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w:t>
      </w:r>
      <w:proofErr w:type="spellStart"/>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w:t>
      </w:r>
      <w:proofErr w:type="spellStart"/>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proofErr w:type="spellStart"/>
            <w:r>
              <w:rPr>
                <w:rFonts w:eastAsiaTheme="minorEastAsia"/>
                <w:lang w:eastAsia="zh-CN"/>
              </w:rPr>
              <w:t>Eswar</w:t>
            </w:r>
            <w:proofErr w:type="spellEnd"/>
            <w:r>
              <w:rPr>
                <w:rFonts w:eastAsiaTheme="minorEastAsia"/>
                <w:lang w:eastAsia="zh-CN"/>
              </w:rPr>
              <w:t xml:space="preserve"> </w:t>
            </w:r>
            <w:proofErr w:type="spellStart"/>
            <w:r>
              <w:rPr>
                <w:rFonts w:eastAsiaTheme="minorEastAsia"/>
                <w:lang w:eastAsia="zh-CN"/>
              </w:rPr>
              <w:t>Vutukuri</w:t>
            </w:r>
            <w:proofErr w:type="spellEnd"/>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80791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w:t>
            </w:r>
            <w:proofErr w:type="spellStart"/>
            <w:r>
              <w:rPr>
                <w:rFonts w:eastAsia="MS Mincho" w:hint="eastAsia"/>
                <w:lang w:eastAsia="ja-JP"/>
              </w:rPr>
              <w:t>Xie</w:t>
            </w:r>
            <w:proofErr w:type="spellEnd"/>
            <w:r>
              <w:rPr>
                <w:rFonts w:eastAsia="MS Mincho" w:hint="eastAsia"/>
                <w:lang w:eastAsia="ja-JP"/>
              </w:rPr>
              <w:t xml:space="preserv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9D11D9">
            <w:pPr>
              <w:spacing w:after="0"/>
              <w:rPr>
                <w:rFonts w:eastAsia="MS Mincho"/>
                <w:lang w:eastAsia="ja-JP"/>
              </w:rPr>
            </w:pPr>
            <w:hyperlink r:id="rId7" w:history="1">
              <w:r w:rsidR="001B5C6F" w:rsidRPr="004E12C2">
                <w:rPr>
                  <w:rStyle w:val="Hyperlink"/>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proofErr w:type="spellStart"/>
            <w:r>
              <w:rPr>
                <w:rFonts w:eastAsia="宋体" w:hint="eastAsia"/>
                <w:lang w:eastAsia="zh-CN"/>
              </w:rPr>
              <w:t>Jianxiang</w:t>
            </w:r>
            <w:proofErr w:type="spellEnd"/>
            <w:r>
              <w:rPr>
                <w:rFonts w:eastAsia="宋体" w:hint="eastAsia"/>
                <w:lang w:eastAsia="zh-CN"/>
              </w:rPr>
              <w:t xml:space="preserve">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 xml:space="preserve">Nathan </w:t>
            </w:r>
            <w:proofErr w:type="spellStart"/>
            <w:r>
              <w:rPr>
                <w:rFonts w:eastAsia="宋体"/>
                <w:lang w:eastAsia="zh-CN"/>
              </w:rPr>
              <w:t>Tenny</w:t>
            </w:r>
            <w:proofErr w:type="spellEnd"/>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proofErr w:type="spellStart"/>
            <w:r>
              <w:rPr>
                <w:rFonts w:eastAsia="宋体" w:hint="eastAsia"/>
                <w:lang w:eastAsia="zh-CN"/>
              </w:rPr>
              <w:t>Chenningyu</w:t>
            </w:r>
            <w:proofErr w:type="spellEnd"/>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proofErr w:type="spellStart"/>
            <w:r>
              <w:rPr>
                <w:rFonts w:eastAsia="宋体"/>
                <w:lang w:eastAsia="zh-CN"/>
              </w:rPr>
              <w:t>Zhibin</w:t>
            </w:r>
            <w:proofErr w:type="spellEnd"/>
            <w:r>
              <w:rPr>
                <w:rFonts w:eastAsia="宋体"/>
                <w:lang w:eastAsia="zh-CN"/>
              </w:rPr>
              <w:t xml:space="preserve">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proofErr w:type="spellStart"/>
            <w:r>
              <w:rPr>
                <w:rFonts w:eastAsia="宋体"/>
                <w:lang w:eastAsia="zh-CN"/>
              </w:rPr>
              <w:t>Spreadtrum</w:t>
            </w:r>
            <w:proofErr w:type="spellEnd"/>
            <w:r>
              <w:rPr>
                <w:rFonts w:eastAsia="宋体"/>
                <w:lang w:eastAsia="zh-CN"/>
              </w:rPr>
              <w:t>, UNISOC</w:t>
            </w:r>
          </w:p>
        </w:tc>
        <w:tc>
          <w:tcPr>
            <w:tcW w:w="2389" w:type="dxa"/>
          </w:tcPr>
          <w:p w14:paraId="7A5850C9" w14:textId="3A47952B" w:rsidR="009037E8" w:rsidRDefault="009037E8">
            <w:pPr>
              <w:spacing w:after="0"/>
              <w:rPr>
                <w:rFonts w:eastAsia="宋体"/>
                <w:lang w:eastAsia="zh-CN"/>
              </w:rPr>
            </w:pPr>
            <w:proofErr w:type="spellStart"/>
            <w:r>
              <w:rPr>
                <w:rFonts w:eastAsia="宋体" w:hint="eastAsia"/>
                <w:lang w:eastAsia="zh-CN"/>
              </w:rPr>
              <w:t>H</w:t>
            </w:r>
            <w:r>
              <w:rPr>
                <w:rFonts w:eastAsia="宋体"/>
                <w:lang w:eastAsia="zh-CN"/>
              </w:rPr>
              <w:t>uifang</w:t>
            </w:r>
            <w:proofErr w:type="spellEnd"/>
            <w:r>
              <w:rPr>
                <w:rFonts w:eastAsia="宋体"/>
                <w:lang w:eastAsia="zh-CN"/>
              </w:rPr>
              <w:t xml:space="preserve"> Fan</w:t>
            </w:r>
          </w:p>
        </w:tc>
        <w:tc>
          <w:tcPr>
            <w:tcW w:w="4466" w:type="dxa"/>
          </w:tcPr>
          <w:p w14:paraId="29203704" w14:textId="37F73398" w:rsidR="009037E8" w:rsidRDefault="009D11D9">
            <w:pPr>
              <w:spacing w:after="0"/>
              <w:rPr>
                <w:rFonts w:eastAsia="宋体"/>
                <w:lang w:eastAsia="zh-CN"/>
              </w:rPr>
            </w:pPr>
            <w:hyperlink r:id="rId8" w:history="1">
              <w:r w:rsidR="004677DF" w:rsidRPr="00812647">
                <w:rPr>
                  <w:rStyle w:val="Hyperlink"/>
                  <w:rFonts w:eastAsia="宋体" w:hint="eastAsia"/>
                  <w:lang w:eastAsia="zh-CN"/>
                </w:rPr>
                <w:t>H</w:t>
              </w:r>
              <w:r w:rsidR="004677DF" w:rsidRPr="00812647">
                <w:rPr>
                  <w:rStyle w:val="Hyperlink"/>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proofErr w:type="spellStart"/>
            <w:r>
              <w:rPr>
                <w:rFonts w:eastAsia="宋体"/>
                <w:lang w:eastAsia="zh-CN"/>
              </w:rPr>
              <w:t>InterDigital</w:t>
            </w:r>
            <w:proofErr w:type="spellEnd"/>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proofErr w:type="spellStart"/>
            <w:r>
              <w:rPr>
                <w:rFonts w:eastAsia="宋体"/>
                <w:lang w:eastAsia="zh-CN"/>
              </w:rPr>
              <w:t>Seungkwon</w:t>
            </w:r>
            <w:proofErr w:type="spellEnd"/>
            <w:r>
              <w:rPr>
                <w:rFonts w:eastAsia="宋体"/>
                <w:lang w:eastAsia="zh-CN"/>
              </w:rPr>
              <w:t xml:space="preserve">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 xml:space="preserve">Quan </w:t>
            </w:r>
            <w:proofErr w:type="spellStart"/>
            <w:r>
              <w:rPr>
                <w:rFonts w:eastAsia="宋体"/>
                <w:lang w:eastAsia="zh-CN"/>
              </w:rPr>
              <w:t>Kuang</w:t>
            </w:r>
            <w:proofErr w:type="spellEnd"/>
          </w:p>
        </w:tc>
        <w:tc>
          <w:tcPr>
            <w:tcW w:w="4466" w:type="dxa"/>
          </w:tcPr>
          <w:p w14:paraId="27E92F86" w14:textId="2B6BE439" w:rsidR="00D84890" w:rsidRDefault="009D11D9" w:rsidP="00D84890">
            <w:pPr>
              <w:spacing w:after="0"/>
              <w:rPr>
                <w:rFonts w:eastAsia="宋体"/>
                <w:lang w:eastAsia="zh-CN"/>
              </w:rPr>
            </w:pPr>
            <w:hyperlink r:id="rId9" w:history="1">
              <w:r w:rsidR="005D0199" w:rsidRPr="00A304B0">
                <w:rPr>
                  <w:rStyle w:val="Hyperlink"/>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proofErr w:type="spellStart"/>
            <w:r>
              <w:rPr>
                <w:rFonts w:eastAsia="宋体"/>
                <w:lang w:eastAsia="zh-CN"/>
              </w:rPr>
              <w:t>Ruiming</w:t>
            </w:r>
            <w:proofErr w:type="spellEnd"/>
            <w:r>
              <w:rPr>
                <w:rFonts w:eastAsia="宋体"/>
                <w:lang w:eastAsia="zh-CN"/>
              </w:rPr>
              <w:t xml:space="preserve"> Zheng</w:t>
            </w:r>
          </w:p>
        </w:tc>
        <w:tc>
          <w:tcPr>
            <w:tcW w:w="4466" w:type="dxa"/>
          </w:tcPr>
          <w:p w14:paraId="120BC513" w14:textId="03492D1E" w:rsidR="005D0199" w:rsidRDefault="009D11D9" w:rsidP="00D84890">
            <w:pPr>
              <w:spacing w:after="0"/>
              <w:rPr>
                <w:rFonts w:eastAsia="宋体"/>
                <w:lang w:eastAsia="zh-CN"/>
              </w:rPr>
            </w:pPr>
            <w:hyperlink r:id="rId10" w:history="1">
              <w:r w:rsidR="000B39A5" w:rsidRPr="001E6EE8">
                <w:rPr>
                  <w:rStyle w:val="Hyperlink"/>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 xml:space="preserve">Jakob </w:t>
            </w:r>
            <w:proofErr w:type="spellStart"/>
            <w:r>
              <w:rPr>
                <w:rFonts w:eastAsia="宋体"/>
                <w:lang w:eastAsia="zh-CN"/>
              </w:rPr>
              <w:t>Buthler</w:t>
            </w:r>
            <w:proofErr w:type="spellEnd"/>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proofErr w:type="spellStart"/>
            <w:r>
              <w:rPr>
                <w:rFonts w:eastAsia="宋体" w:hint="eastAsia"/>
                <w:lang w:eastAsia="zh-CN"/>
              </w:rPr>
              <w:t>Xiaoxuan</w:t>
            </w:r>
            <w:proofErr w:type="spellEnd"/>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 xml:space="preserve">Henrik </w:t>
            </w:r>
            <w:proofErr w:type="spellStart"/>
            <w:r>
              <w:rPr>
                <w:rFonts w:eastAsia="宋体"/>
                <w:lang w:eastAsia="zh-CN"/>
              </w:rPr>
              <w:t>Enbuske</w:t>
            </w:r>
            <w:proofErr w:type="spellEnd"/>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proofErr w:type="spellStart"/>
            <w:r>
              <w:rPr>
                <w:rFonts w:eastAsia="宋体"/>
                <w:lang w:eastAsia="zh-CN"/>
              </w:rPr>
              <w:t>Futurewei</w:t>
            </w:r>
            <w:proofErr w:type="spellEnd"/>
          </w:p>
        </w:tc>
        <w:tc>
          <w:tcPr>
            <w:tcW w:w="2389" w:type="dxa"/>
          </w:tcPr>
          <w:p w14:paraId="53410704" w14:textId="367AA785" w:rsidR="00841501" w:rsidRDefault="00841501" w:rsidP="00841501">
            <w:pPr>
              <w:spacing w:after="0"/>
              <w:rPr>
                <w:rFonts w:eastAsia="宋体"/>
                <w:lang w:eastAsia="zh-CN"/>
              </w:rPr>
            </w:pPr>
            <w:proofErr w:type="spellStart"/>
            <w:r>
              <w:rPr>
                <w:rFonts w:eastAsia="宋体"/>
                <w:lang w:eastAsia="zh-CN"/>
              </w:rPr>
              <w:t>Yunsong</w:t>
            </w:r>
            <w:proofErr w:type="spellEnd"/>
            <w:r>
              <w:rPr>
                <w:rFonts w:eastAsia="宋体"/>
                <w:lang w:eastAsia="zh-CN"/>
              </w:rPr>
              <w:t xml:space="preserve">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r w:rsidR="00047C7B" w14:paraId="07A14B40" w14:textId="77777777">
        <w:tc>
          <w:tcPr>
            <w:tcW w:w="2161" w:type="dxa"/>
          </w:tcPr>
          <w:p w14:paraId="230F295A" w14:textId="2294685C" w:rsidR="00047C7B" w:rsidRDefault="00047C7B" w:rsidP="00047C7B">
            <w:pPr>
              <w:spacing w:after="0"/>
              <w:rPr>
                <w:rFonts w:eastAsia="宋体"/>
                <w:lang w:eastAsia="zh-CN"/>
              </w:rPr>
            </w:pPr>
            <w:r>
              <w:rPr>
                <w:rFonts w:eastAsia="MS Mincho" w:hint="eastAsia"/>
                <w:lang w:eastAsia="ja-JP"/>
              </w:rPr>
              <w:t>Kyocera</w:t>
            </w:r>
          </w:p>
        </w:tc>
        <w:tc>
          <w:tcPr>
            <w:tcW w:w="2389" w:type="dxa"/>
          </w:tcPr>
          <w:p w14:paraId="17B22EA6" w14:textId="32745CCD" w:rsidR="00047C7B" w:rsidRDefault="00047C7B" w:rsidP="00047C7B">
            <w:pPr>
              <w:spacing w:after="0"/>
              <w:rPr>
                <w:rFonts w:eastAsia="宋体"/>
                <w:lang w:eastAsia="zh-CN"/>
              </w:rPr>
            </w:pPr>
            <w:r>
              <w:rPr>
                <w:rFonts w:eastAsia="MS Mincho" w:hint="eastAsia"/>
                <w:lang w:eastAsia="ja-JP"/>
              </w:rPr>
              <w:t xml:space="preserve">Masato </w:t>
            </w:r>
            <w:proofErr w:type="spellStart"/>
            <w:r>
              <w:rPr>
                <w:rFonts w:eastAsia="MS Mincho" w:hint="eastAsia"/>
                <w:lang w:eastAsia="ja-JP"/>
              </w:rPr>
              <w:t>Fujishiro</w:t>
            </w:r>
            <w:proofErr w:type="spellEnd"/>
          </w:p>
        </w:tc>
        <w:tc>
          <w:tcPr>
            <w:tcW w:w="4466" w:type="dxa"/>
          </w:tcPr>
          <w:p w14:paraId="29B45EB0" w14:textId="3518F3F9" w:rsidR="00047C7B" w:rsidRDefault="00047C7B" w:rsidP="00047C7B">
            <w:pPr>
              <w:spacing w:after="0"/>
              <w:rPr>
                <w:rFonts w:eastAsia="宋体"/>
                <w:lang w:eastAsia="zh-CN"/>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bl>
    <w:p w14:paraId="223B971D" w14:textId="77777777" w:rsidR="00A353FE" w:rsidRDefault="00E431B0">
      <w:pPr>
        <w:pStyle w:val="Heading1"/>
      </w:pPr>
      <w:r>
        <w:t>Phase 1 Discussion</w:t>
      </w:r>
    </w:p>
    <w:p w14:paraId="6320FE16" w14:textId="77777777" w:rsidR="00A353FE" w:rsidRDefault="00E431B0">
      <w:pPr>
        <w:pStyle w:val="Heading2"/>
        <w:ind w:left="1406" w:hanging="839"/>
        <w:pPrChange w:id="2" w:author="Yi1- Xiaomi" w:date="2025-03-17T15:01:00Z">
          <w:pPr>
            <w:pStyle w:val="Heading2"/>
          </w:pPr>
        </w:pPrChange>
      </w:pPr>
      <w:r>
        <w:t>AS ID assignment for CFRA</w:t>
      </w:r>
    </w:p>
    <w:p w14:paraId="03C087EF" w14:textId="77777777" w:rsidR="00A353FE" w:rsidRDefault="00E431B0">
      <w:r>
        <w:t>Based on offline discussion “R2-2501510</w:t>
      </w:r>
      <w:r>
        <w:tab/>
        <w:t>[AT129][020][</w:t>
      </w:r>
      <w:proofErr w:type="spellStart"/>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2pt;height:433.4pt;mso-width-percent:0;mso-height-percent:0;mso-width-percent:0;mso-height-percent:0" o:ole="">
            <v:imagedata r:id="rId11" o:title=""/>
          </v:shape>
          <o:OLEObject Type="Embed" ProgID="Visio.Drawing.15" ShapeID="_x0000_i1025" DrawAspect="Content" ObjectID="_1804346928"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5.55pt;height:150.3pt;mso-width-percent:0;mso-height-percent:0;mso-width-percent:0;mso-height-percent:0" o:ole="">
                  <v:imagedata r:id="rId13" o:title=""/>
                </v:shape>
                <o:OLEObject Type="Embed" ProgID="Visio.Drawing.15" ShapeID="_x0000_i1026" DrawAspect="Content" ObjectID="_1804346929"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 xml:space="preserve">For contention-free A-IoT access, only the device ID or the identification for the target A-IoT device carried in A-IoT paging message should be included in the first D2R message (i.e. what is shown as “Inventory Response” in the figure actually contains the </w:t>
            </w:r>
            <w:proofErr w:type="spellStart"/>
            <w:r>
              <w:t>AIoT</w:t>
            </w:r>
            <w:proofErr w:type="spellEnd"/>
            <w:r>
              <w:t xml:space="preserve">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For the inventory + command use case, the device ID needs to be included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could assign the AS ID or confirm the AS ID corresponding to the RN16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xml:space="preserve">, and confirmed in the first response </w:t>
              </w:r>
              <w:proofErr w:type="spellStart"/>
              <w:r>
                <w:rPr>
                  <w:rFonts w:ascii="宋体" w:eastAsia="宋体" w:hAnsi="CG Times (WN)" w:cs="宋体"/>
                  <w:b/>
                  <w:bCs/>
                  <w:color w:val="000000"/>
                  <w:sz w:val="24"/>
                  <w:lang w:eastAsia="en-GB"/>
                </w:rPr>
                <w:t>Msg</w:t>
              </w:r>
              <w:proofErr w:type="spellEnd"/>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proofErr w:type="spellStart"/>
            <w:r>
              <w:rPr>
                <w:rFonts w:ascii="Times New Roman" w:eastAsia="Malgun Gothic" w:hAnsi="Times New Roman"/>
                <w:lang w:eastAsia="ko-KR"/>
              </w:rPr>
              <w:t>Futurewei</w:t>
            </w:r>
            <w:proofErr w:type="spellEnd"/>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Heading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ListParagraph"/>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ListParagraph"/>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ListParagraph"/>
        <w:numPr>
          <w:ilvl w:val="2"/>
          <w:numId w:val="20"/>
        </w:numPr>
        <w:rPr>
          <w:ins w:id="56" w:author="Yi1- Xiaomi" w:date="2025-03-17T07:53:00Z"/>
        </w:rPr>
        <w:pPrChange w:id="57" w:author="Yi1- Xiaomi" w:date="2025-03-17T09:19:00Z">
          <w:pPr>
            <w:pStyle w:val="ListParagraph"/>
            <w:numPr>
              <w:numId w:val="20"/>
            </w:numPr>
            <w:ind w:left="360" w:hanging="360"/>
          </w:pPr>
        </w:pPrChange>
      </w:pPr>
      <w:ins w:id="58" w:author="Yi1- Xiaomi" w:date="2025-03-17T09:19:00Z">
        <w:r>
          <w:t xml:space="preserve">Cannot </w:t>
        </w:r>
        <w:proofErr w:type="spellStart"/>
        <w:r>
          <w:t>decode</w:t>
        </w:r>
        <w:proofErr w:type="spellEnd"/>
        <w:r>
          <w:t xml:space="preserve"> if it happens</w:t>
        </w:r>
      </w:ins>
    </w:p>
    <w:p w14:paraId="661141AE" w14:textId="278D8E63" w:rsidR="00471C03" w:rsidRDefault="00471C03" w:rsidP="00471C03">
      <w:pPr>
        <w:pStyle w:val="ListParagraph"/>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ListParagraph"/>
        <w:numPr>
          <w:ilvl w:val="2"/>
          <w:numId w:val="20"/>
        </w:numPr>
        <w:rPr>
          <w:ins w:id="63" w:author="Yi1- Xiaomi" w:date="2025-03-17T08:02:00Z"/>
        </w:rPr>
        <w:pPrChange w:id="64" w:author="Yi1- Xiaomi" w:date="2025-03-17T09:19:00Z">
          <w:pPr>
            <w:pStyle w:val="ListParagraph"/>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ListParagraph"/>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ListParagraph"/>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ListParagraph"/>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ListParagraph"/>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 xml:space="preserve">es, </w:t>
        </w:r>
        <w:proofErr w:type="spellStart"/>
        <w:r>
          <w:t>Futurewei</w:t>
        </w:r>
      </w:ins>
      <w:proofErr w:type="spellEnd"/>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xml:space="preserve">, Samsung, Ericsson, </w:t>
        </w:r>
        <w:proofErr w:type="spellStart"/>
        <w:r w:rsidR="00C264CA">
          <w:rPr>
            <w:rFonts w:eastAsiaTheme="minorEastAsia"/>
            <w:lang w:eastAsia="zh-CN"/>
          </w:rPr>
          <w:t>Futurewei</w:t>
        </w:r>
      </w:ins>
      <w:proofErr w:type="spellEnd"/>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 xml:space="preserve">,3 and 4 are all not valid for Inventory only </w:t>
        </w:r>
        <w:proofErr w:type="spellStart"/>
        <w:r>
          <w:rPr>
            <w:rFonts w:eastAsiaTheme="minorEastAsia"/>
            <w:lang w:eastAsia="zh-CN"/>
          </w:rPr>
          <w:t>sase</w:t>
        </w:r>
        <w:proofErr w:type="spellEnd"/>
        <w:r>
          <w:rPr>
            <w:rFonts w:eastAsiaTheme="minorEastAsia"/>
            <w:lang w:eastAsia="zh-CN"/>
          </w:rPr>
          <w:t>;</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ListParagraph"/>
        <w:numPr>
          <w:ilvl w:val="1"/>
          <w:numId w:val="20"/>
        </w:numPr>
        <w:rPr>
          <w:ins w:id="89" w:author="Yi1- Xiaomi" w:date="2025-03-17T07:57:00Z"/>
          <w:rFonts w:eastAsiaTheme="minorEastAsia"/>
          <w:lang w:val="de-DE" w:eastAsia="zh-CN"/>
        </w:rPr>
        <w:pPrChange w:id="90" w:author="Yi1- Xiaomi" w:date="2025-03-17T07:57:00Z">
          <w:pPr>
            <w:pStyle w:val="ListParagraph"/>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ListParagraph"/>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 xml:space="preserve">ot for CFRA, </w:t>
        </w:r>
        <w:proofErr w:type="spellStart"/>
        <w:r>
          <w:rPr>
            <w:rFonts w:eastAsiaTheme="minorEastAsia"/>
            <w:lang w:eastAsia="zh-CN"/>
          </w:rPr>
          <w:t>InterDigital</w:t>
        </w:r>
        <w:proofErr w:type="spellEnd"/>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TableGrid"/>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 xml:space="preserve">apporteur would suggest to continue the discussion on the AS ID for </w:t>
        </w:r>
        <w:proofErr w:type="spellStart"/>
        <w:r>
          <w:rPr>
            <w:rFonts w:eastAsiaTheme="minorEastAsia"/>
            <w:lang w:eastAsia="zh-CN"/>
          </w:rPr>
          <w:t>Inventory+command</w:t>
        </w:r>
        <w:proofErr w:type="spellEnd"/>
        <w:r>
          <w:rPr>
            <w:rFonts w:eastAsiaTheme="minorEastAsia"/>
            <w:lang w:eastAsia="zh-CN"/>
          </w:rPr>
          <w:t xml:space="preserve">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w:t>
        </w:r>
        <w:proofErr w:type="spellStart"/>
        <w:r>
          <w:rPr>
            <w:rFonts w:eastAsiaTheme="minorEastAsia"/>
            <w:lang w:eastAsia="zh-CN"/>
          </w:rPr>
          <w:t>Msg</w:t>
        </w:r>
        <w:proofErr w:type="spellEnd"/>
        <w:r>
          <w:rPr>
            <w:rFonts w:eastAsiaTheme="minorEastAsia"/>
            <w:lang w:eastAsia="zh-CN"/>
          </w:rPr>
          <w:t xml:space="preserve">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28AC92EF"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ListParagraph"/>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ListParagraph"/>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that option 2 has additional pro which is the unified design with CBRA. This unified design may lead to unified R2D/D2R MAC PDU format design, unified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In addition, we recommend that we do not use the term “Msg1” on the first D2R transmission in the discussion and design of CFRA. From message/PDU format design’s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 xml:space="preserve">, when we talk about Msg1 carrying inventory response, which is an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-NAS PDU, we really talk about Msg3 (as in CBRA) or D2R data transmission thereafter. We should try to keep Msg1 as a special MAC PDU that does not carry any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-NAS PDU.</w:t>
            </w:r>
          </w:p>
        </w:tc>
      </w:tr>
    </w:tbl>
    <w:p w14:paraId="601AD0C6" w14:textId="77777777" w:rsidR="0075494A" w:rsidRDefault="0075494A" w:rsidP="0075494A">
      <w:pPr>
        <w:pStyle w:val="Heading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ListParagraph"/>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ListParagraph"/>
        <w:numPr>
          <w:ilvl w:val="1"/>
          <w:numId w:val="5"/>
        </w:numPr>
        <w:rPr>
          <w:ins w:id="180" w:author="Yi1- Xiaomi" w:date="2025-03-17T08:45:00Z"/>
        </w:rPr>
        <w:pPrChange w:id="181" w:author="Yi1- Xiaomi" w:date="2025-03-17T08:46:00Z">
          <w:pPr>
            <w:pStyle w:val="ListParagraph"/>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ListParagraph"/>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xml:space="preserve">: </w:t>
        </w:r>
        <w:proofErr w:type="spellStart"/>
        <w:r>
          <w:t>InterDigital</w:t>
        </w:r>
        <w:proofErr w:type="spellEnd"/>
        <w:r>
          <w:t>, ETRI</w:t>
        </w:r>
      </w:ins>
      <w:ins w:id="187" w:author="Yi1- Xiaomi" w:date="2025-03-17T08:48:00Z">
        <w:r w:rsidR="0073787C">
          <w:t>, Fujitsu</w:t>
        </w:r>
      </w:ins>
    </w:p>
    <w:p w14:paraId="61EF4117" w14:textId="372315A7" w:rsidR="004421ED" w:rsidRDefault="004421ED" w:rsidP="004421ED">
      <w:pPr>
        <w:pStyle w:val="ListParagraph"/>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ListParagraph"/>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proofErr w:type="spellStart"/>
      <w:ins w:id="193" w:author="Yi1- Xiaomi" w:date="2025-03-17T08:44:00Z">
        <w:r w:rsidR="0073787C">
          <w:t>Spreadtrum</w:t>
        </w:r>
        <w:proofErr w:type="spellEnd"/>
        <w:r w:rsidR="0073787C">
          <w:t xml:space="preserve">, </w:t>
        </w:r>
      </w:ins>
    </w:p>
    <w:p w14:paraId="28DFD437" w14:textId="72D7E1AF" w:rsidR="0073787C" w:rsidRDefault="0073787C" w:rsidP="004421ED">
      <w:pPr>
        <w:pStyle w:val="ListParagraph"/>
        <w:numPr>
          <w:ilvl w:val="0"/>
          <w:numId w:val="5"/>
        </w:numPr>
        <w:rPr>
          <w:ins w:id="194" w:author="Yi1- Xiaomi" w:date="2025-03-17T08:42:00Z"/>
        </w:rPr>
      </w:pPr>
      <w:ins w:id="195" w:author="Yi1- Xiaomi" w:date="2025-03-17T08:41:00Z">
        <w:r>
          <w:rPr>
            <w:rFonts w:hint="eastAsia"/>
          </w:rPr>
          <w:lastRenderedPageBreak/>
          <w:t>R</w:t>
        </w:r>
        <w:r>
          <w:t>emove FFS on RN1</w:t>
        </w:r>
      </w:ins>
      <w:ins w:id="196" w:author="Yi1- Xiaomi" w:date="2025-03-17T08:42:00Z">
        <w:r>
          <w:t>6 collision since new ID should be assigned: NEC</w:t>
        </w:r>
      </w:ins>
    </w:p>
    <w:p w14:paraId="3E563CF5" w14:textId="77777777" w:rsidR="0073787C" w:rsidRDefault="0073787C">
      <w:pPr>
        <w:pStyle w:val="ListParagraph"/>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w:t>
        </w:r>
        <w:proofErr w:type="spellStart"/>
        <w:r>
          <w:t>suppose to</w:t>
        </w:r>
        <w:proofErr w:type="spellEnd"/>
        <w:r>
          <w:t xml:space="preserve">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ins>
    </w:p>
    <w:p w14:paraId="2FA8795B"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ListParagraph"/>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ListParagraph"/>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ListParagraph"/>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ins>
    </w:p>
    <w:p w14:paraId="4C8B3AD8" w14:textId="77777777" w:rsidR="00694A4A" w:rsidRDefault="00694A4A" w:rsidP="00694A4A">
      <w:pPr>
        <w:pStyle w:val="ListParagraph"/>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w:t>
            </w:r>
            <w:proofErr w:type="spellEnd"/>
            <w:r>
              <w:rPr>
                <w:rFonts w:ascii="Times New Roman" w:eastAsiaTheme="minorEastAsia" w:hAnsi="Times New Roman"/>
                <w:lang w:eastAsia="zh-CN"/>
              </w:rPr>
              <w:t>,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Heading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Pr="00047C7B" w:rsidRDefault="00694A4A" w:rsidP="00694A4A">
      <w:pPr>
        <w:pStyle w:val="ListParagraph"/>
        <w:numPr>
          <w:ilvl w:val="1"/>
          <w:numId w:val="5"/>
        </w:numPr>
        <w:rPr>
          <w:ins w:id="246" w:author="Yi1- Xiaomi" w:date="2025-03-17T09:18:00Z"/>
          <w:lang w:val="pt-BR"/>
        </w:rPr>
      </w:pPr>
      <w:ins w:id="247" w:author="Yi1- Xiaomi" w:date="2025-03-17T08:56:00Z">
        <w:r w:rsidRPr="00047C7B">
          <w:rPr>
            <w:lang w:val="pt-BR"/>
          </w:rPr>
          <w:t>Yes</w:t>
        </w:r>
      </w:ins>
      <w:ins w:id="248" w:author="Yi1- Xiaomi" w:date="2025-03-17T09:12:00Z">
        <w:r w:rsidR="006B7B32" w:rsidRPr="00047C7B">
          <w:rPr>
            <w:lang w:val="pt-BR"/>
          </w:rPr>
          <w:t xml:space="preserve"> </w:t>
        </w:r>
      </w:ins>
      <w:ins w:id="249" w:author="Yi1- Xiaomi" w:date="2025-03-17T09:13:00Z">
        <w:r w:rsidR="006B7B32" w:rsidRPr="00047C7B">
          <w:rPr>
            <w:lang w:val="pt-BR"/>
          </w:rPr>
          <w:t>(8)</w:t>
        </w:r>
      </w:ins>
      <w:ins w:id="250" w:author="Yi1- Xiaomi" w:date="2025-03-17T08:56:00Z">
        <w:r w:rsidRPr="00047C7B">
          <w:rPr>
            <w:lang w:val="pt-BR"/>
          </w:rPr>
          <w:t>, ZTE</w:t>
        </w:r>
      </w:ins>
      <w:ins w:id="251" w:author="Yi1- Xiaomi" w:date="2025-03-17T08:57:00Z">
        <w:r w:rsidRPr="00047C7B">
          <w:rPr>
            <w:lang w:val="pt-BR"/>
          </w:rPr>
          <w:t xml:space="preserve">, Lenovo, </w:t>
        </w:r>
      </w:ins>
      <w:ins w:id="252" w:author="Yi1- Xiaomi" w:date="2025-03-17T08:58:00Z">
        <w:r w:rsidRPr="00047C7B">
          <w:rPr>
            <w:lang w:val="pt-BR"/>
          </w:rPr>
          <w:t>MTK</w:t>
        </w:r>
      </w:ins>
      <w:ins w:id="253" w:author="Yi1- Xiaomi" w:date="2025-03-17T09:07:00Z">
        <w:r w:rsidR="006B7B32" w:rsidRPr="00047C7B">
          <w:rPr>
            <w:lang w:val="pt-BR"/>
          </w:rPr>
          <w:t>, Qualcomm</w:t>
        </w:r>
      </w:ins>
      <w:ins w:id="254" w:author="Yi1- Xiaomi" w:date="2025-03-17T09:08:00Z">
        <w:r w:rsidR="006B7B32" w:rsidRPr="00047C7B">
          <w:rPr>
            <w:lang w:val="pt-BR"/>
          </w:rPr>
          <w:t xml:space="preserve">, HONOR, Fujitsu, </w:t>
        </w:r>
      </w:ins>
      <w:ins w:id="255" w:author="Yi1- Xiaomi" w:date="2025-03-17T08:59:00Z">
        <w:r w:rsidRPr="00047C7B">
          <w:rPr>
            <w:lang w:val="pt-BR"/>
          </w:rPr>
          <w:t xml:space="preserve"> CMCC, </w:t>
        </w:r>
      </w:ins>
      <w:ins w:id="256" w:author="Yi1- Xiaomi" w:date="2025-03-17T09:06:00Z">
        <w:r w:rsidR="006B7B32" w:rsidRPr="00047C7B">
          <w:rPr>
            <w:lang w:val="pt-BR"/>
          </w:rPr>
          <w:t xml:space="preserve">InterDigital </w:t>
        </w:r>
      </w:ins>
    </w:p>
    <w:p w14:paraId="395A2E4E" w14:textId="160449B9" w:rsidR="00F427E1" w:rsidRDefault="00F427E1" w:rsidP="00F427E1">
      <w:pPr>
        <w:pStyle w:val="ListParagraph"/>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ListParagraph"/>
        <w:numPr>
          <w:ilvl w:val="2"/>
          <w:numId w:val="5"/>
        </w:numPr>
        <w:rPr>
          <w:ins w:id="259" w:author="Yi1- Xiaomi" w:date="2025-03-17T08:56:00Z"/>
        </w:rPr>
        <w:pPrChange w:id="260" w:author="Yi1- Xiaomi" w:date="2025-03-17T09:18:00Z">
          <w:pPr>
            <w:pStyle w:val="ListParagraph"/>
            <w:numPr>
              <w:ilvl w:val="1"/>
              <w:numId w:val="5"/>
            </w:numPr>
            <w:ind w:left="840" w:hanging="420"/>
          </w:pPr>
        </w:pPrChange>
      </w:pPr>
      <w:proofErr w:type="spellStart"/>
      <w:ins w:id="261" w:author="Yi1- Xiaomi" w:date="2025-03-17T09:18:00Z">
        <w:r>
          <w:t>esp</w:t>
        </w:r>
        <w:proofErr w:type="spellEnd"/>
        <w:r>
          <w:t>, if it is valid for multiple operations</w:t>
        </w:r>
      </w:ins>
    </w:p>
    <w:p w14:paraId="706D6AEC" w14:textId="35F7F9D6" w:rsidR="00694A4A" w:rsidRDefault="00694A4A" w:rsidP="00694A4A">
      <w:pPr>
        <w:pStyle w:val="ListParagraph"/>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w:t>
        </w:r>
        <w:proofErr w:type="spellStart"/>
        <w:r w:rsidR="006B7B32">
          <w:t>Spreadtrum</w:t>
        </w:r>
        <w:proofErr w:type="spellEnd"/>
        <w:r w:rsidR="006B7B32">
          <w:t xml:space="preserve">,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 xml:space="preserve">Ericsson, </w:t>
        </w:r>
        <w:proofErr w:type="spellStart"/>
        <w:r w:rsidR="006B7B32">
          <w:t>Futurewei</w:t>
        </w:r>
      </w:ins>
      <w:proofErr w:type="spellEnd"/>
      <w:ins w:id="274" w:author="Yi1- Xiaomi" w:date="2025-03-17T08:56:00Z">
        <w:r>
          <w:t xml:space="preserve"> </w:t>
        </w:r>
      </w:ins>
    </w:p>
    <w:p w14:paraId="05385772" w14:textId="3EB0787A" w:rsidR="00F427E1" w:rsidRDefault="00F427E1">
      <w:pPr>
        <w:pStyle w:val="ListParagraph"/>
        <w:numPr>
          <w:ilvl w:val="2"/>
          <w:numId w:val="5"/>
        </w:numPr>
        <w:rPr>
          <w:ins w:id="275" w:author="Yi1- Xiaomi" w:date="2025-03-17T08:57:00Z"/>
        </w:rPr>
        <w:pPrChange w:id="276" w:author="Yi1- Xiaomi" w:date="2025-03-17T09:18:00Z">
          <w:pPr>
            <w:pStyle w:val="ListParagraph"/>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ListParagraph"/>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Heading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ListParagraph"/>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w:t>
        </w:r>
        <w:proofErr w:type="spellStart"/>
        <w:r w:rsidR="000F723E">
          <w:rPr>
            <w:rFonts w:eastAsiaTheme="minorEastAsia"/>
            <w:lang w:eastAsia="zh-CN"/>
          </w:rPr>
          <w:t>Spreadtrum</w:t>
        </w:r>
        <w:proofErr w:type="spellEnd"/>
        <w:r w:rsidR="000F723E">
          <w:rPr>
            <w:rFonts w:eastAsiaTheme="minorEastAsia"/>
            <w:lang w:eastAsia="zh-CN"/>
          </w:rPr>
          <w:t xml:space="preserve">, </w:t>
        </w:r>
        <w:proofErr w:type="spellStart"/>
        <w:r w:rsidR="000F723E">
          <w:rPr>
            <w:rFonts w:eastAsiaTheme="minorEastAsia"/>
            <w:lang w:eastAsia="zh-CN"/>
          </w:rPr>
          <w:t>InterDigital</w:t>
        </w:r>
        <w:proofErr w:type="spellEnd"/>
        <w:r w:rsidR="000F723E">
          <w:rPr>
            <w:rFonts w:eastAsiaTheme="minorEastAsia"/>
            <w:lang w:eastAsia="zh-CN"/>
          </w:rPr>
          <w:t xml:space="preserve">,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ListParagraph"/>
        <w:numPr>
          <w:ilvl w:val="2"/>
          <w:numId w:val="5"/>
        </w:numPr>
        <w:rPr>
          <w:ins w:id="321" w:author="Yi1- Xiaomi" w:date="2025-03-17T09:16:00Z"/>
          <w:rFonts w:eastAsiaTheme="minorEastAsia"/>
          <w:lang w:eastAsia="zh-CN"/>
        </w:rPr>
        <w:pPrChange w:id="322" w:author="Yi1- Xiaomi" w:date="2025-03-17T09:17:00Z">
          <w:pPr>
            <w:pStyle w:val="ListParagraph"/>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ListParagraph"/>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proofErr w:type="spellStart"/>
      <w:ins w:id="334" w:author="Yi1- Xiaomi" w:date="2025-03-17T09:27:00Z">
        <w:r w:rsidR="00877224">
          <w:rPr>
            <w:rFonts w:eastAsiaTheme="minorEastAsia"/>
            <w:lang w:eastAsia="zh-CN"/>
          </w:rPr>
          <w:t>Futurewei</w:t>
        </w:r>
      </w:ins>
      <w:proofErr w:type="spellEnd"/>
    </w:p>
    <w:p w14:paraId="1F5547A5" w14:textId="26310E27" w:rsidR="000F723E" w:rsidRDefault="000F723E" w:rsidP="000F723E">
      <w:pPr>
        <w:pStyle w:val="ListParagraph"/>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ListParagraph"/>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ListParagraph"/>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ListParagraph"/>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 xml:space="preserve">Device ID needs to be contained in “new </w:t>
      </w:r>
      <w:proofErr w:type="spellStart"/>
      <w:r w:rsidR="00E431B0">
        <w:rPr>
          <w:rFonts w:eastAsiaTheme="minorEastAsia"/>
          <w:lang w:eastAsia="zh-CN"/>
        </w:rPr>
        <w:t>Msg</w:t>
      </w:r>
      <w:proofErr w:type="spellEnd"/>
      <w:r w:rsidR="00E431B0">
        <w:rPr>
          <w:rFonts w:eastAsiaTheme="minorEastAsia"/>
          <w:lang w:eastAsia="zh-CN"/>
        </w:rPr>
        <w:t xml:space="preserve">” in order to identify the device, to associate with the newly assigned AS ID in new </w:t>
      </w:r>
      <w:proofErr w:type="spellStart"/>
      <w:r w:rsidR="00E431B0">
        <w:rPr>
          <w:rFonts w:eastAsiaTheme="minorEastAsia"/>
          <w:lang w:eastAsia="zh-CN"/>
        </w:rPr>
        <w:t>Msg</w:t>
      </w:r>
      <w:proofErr w:type="spellEnd"/>
      <w:r w:rsidR="00E431B0">
        <w:rPr>
          <w:rFonts w:eastAsiaTheme="minorEastAsia"/>
          <w:lang w:eastAsia="zh-CN"/>
        </w:rPr>
        <w:t xml:space="preserve"> if option 2 is not supported;</w:t>
      </w:r>
    </w:p>
    <w:p w14:paraId="66E8CAD3" w14:textId="4FC8BC84" w:rsidR="00F47D16" w:rsidRDefault="00F47D16" w:rsidP="00F47D16">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lastRenderedPageBreak/>
              <w:t>Spreadtrum</w:t>
            </w:r>
            <w:proofErr w:type="spellEnd"/>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For cons, we think that Device ID is not needed. We assume that new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xml:space="preserve">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Heading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ListParagraph"/>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ListParagraph"/>
        <w:numPr>
          <w:ilvl w:val="1"/>
          <w:numId w:val="5"/>
        </w:numPr>
        <w:rPr>
          <w:ins w:id="380" w:author="Yi1- Xiaomi" w:date="2025-03-17T12:25:00Z"/>
        </w:rPr>
      </w:pPr>
      <w:ins w:id="381" w:author="Yi1- Xiaomi" w:date="2025-03-17T12:25:00Z">
        <w:r>
          <w:t xml:space="preserve">No, Huawei, </w:t>
        </w:r>
        <w:proofErr w:type="spellStart"/>
        <w:r>
          <w:t>Spreadtrum</w:t>
        </w:r>
      </w:ins>
      <w:proofErr w:type="spellEnd"/>
      <w:ins w:id="382" w:author="Yi1- Xiaomi" w:date="2025-03-17T12:26:00Z">
        <w:r>
          <w:t>, LG, Fujitsu</w:t>
        </w:r>
      </w:ins>
    </w:p>
    <w:p w14:paraId="3B577B2B" w14:textId="58725B69" w:rsidR="00F05795" w:rsidRDefault="00F05795" w:rsidP="00F05795">
      <w:pPr>
        <w:pStyle w:val="ListParagraph"/>
        <w:numPr>
          <w:ilvl w:val="2"/>
          <w:numId w:val="5"/>
        </w:numPr>
        <w:rPr>
          <w:ins w:id="383" w:author="Yi1- Xiaomi" w:date="2025-03-17T12:25:00Z"/>
        </w:rPr>
      </w:pPr>
      <w:ins w:id="384"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ListParagraph"/>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ListParagraph"/>
        <w:numPr>
          <w:ilvl w:val="2"/>
          <w:numId w:val="5"/>
        </w:numPr>
        <w:rPr>
          <w:ins w:id="387" w:author="Yi1- Xiaomi" w:date="2025-03-17T12:22:00Z"/>
        </w:rPr>
        <w:pPrChange w:id="388" w:author="Yi1- Xiaomi" w:date="2025-03-17T12:25:00Z">
          <w:pPr>
            <w:pStyle w:val="ListParagraph"/>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ListParagraph"/>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ListParagraph"/>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w:t>
        </w:r>
        <w:proofErr w:type="spellStart"/>
        <w:r>
          <w:rPr>
            <w:rFonts w:eastAsiaTheme="minorEastAsia"/>
            <w:lang w:eastAsia="zh-CN"/>
          </w:rPr>
          <w:t>support:Futurewei</w:t>
        </w:r>
        <w:proofErr w:type="spellEnd"/>
        <w:r>
          <w:rPr>
            <w:rFonts w:eastAsiaTheme="minorEastAsia"/>
            <w:lang w:eastAsia="zh-CN"/>
          </w:rPr>
          <w:t xml:space="preserve">, Ericsson, Samsung, </w:t>
        </w:r>
      </w:ins>
      <w:ins w:id="396" w:author="Yi1- Xiaomi" w:date="2025-03-17T12:28:00Z">
        <w:r>
          <w:rPr>
            <w:rFonts w:eastAsiaTheme="minorEastAsia"/>
            <w:lang w:eastAsia="zh-CN"/>
          </w:rPr>
          <w:t xml:space="preserve">Qualcomm, Panasonic, </w:t>
        </w:r>
        <w:proofErr w:type="spellStart"/>
        <w:r>
          <w:rPr>
            <w:rFonts w:eastAsiaTheme="minorEastAsia"/>
            <w:lang w:eastAsia="zh-CN"/>
          </w:rPr>
          <w:t>Spreadtrum</w:t>
        </w:r>
        <w:proofErr w:type="spellEnd"/>
        <w:r>
          <w:rPr>
            <w:rFonts w:eastAsiaTheme="minorEastAsia"/>
            <w:lang w:eastAsia="zh-CN"/>
          </w:rPr>
          <w:t xml:space="preserve">,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w:t>
        </w:r>
        <w:proofErr w:type="spellStart"/>
        <w:r>
          <w:t>suppose to</w:t>
        </w:r>
        <w:proofErr w:type="spellEnd"/>
        <w:r>
          <w:t xml:space="preserve">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ins>
    </w:p>
    <w:p w14:paraId="0DF3AA10" w14:textId="77777777" w:rsidR="00573D9F" w:rsidRDefault="00573D9F">
      <w:pPr>
        <w:pStyle w:val="ListParagraph"/>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 </w:t>
        </w:r>
      </w:ins>
    </w:p>
    <w:p w14:paraId="092AA0E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ListParagraph"/>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 </w:t>
      </w:r>
      <w:proofErr w:type="spellStart"/>
      <w:r>
        <w:t>Msg</w:t>
      </w:r>
      <w:proofErr w:type="spellEnd"/>
      <w:r>
        <w:t xml:space="preserve">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Question to Apple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 xml:space="preserve">For cons, we think that Device ID is not needed. We assume that MSG2 (command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w:t>
            </w:r>
            <w:proofErr w:type="spellStart"/>
            <w:r>
              <w:rPr>
                <w:rFonts w:ascii="Times New Roman" w:eastAsia="Malgun Gothic" w:hAnsi="Times New Roman"/>
                <w:lang w:eastAsia="ko-KR"/>
              </w:rPr>
              <w:t>PoV</w:t>
            </w:r>
            <w:proofErr w:type="spellEnd"/>
            <w:r>
              <w:rPr>
                <w:rFonts w:ascii="Times New Roman" w:eastAsia="Malgun Gothic" w:hAnsi="Times New Roman"/>
                <w:lang w:eastAsia="ko-KR"/>
              </w:rPr>
              <w:t xml:space="preserve">, we should try to keep Msg2 as a special R2D message solely for the purpose of contention resolution (i.e., it echoes back the RN16(s) without carrying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Since there is no contention here, it is a messy design to have Msg2 in CFRA carrying command, which is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while in CBRA, it doesn’t carry any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Heading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ListParagraph"/>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ListParagraph"/>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proofErr w:type="spellStart"/>
        <w:r>
          <w:t>Spreadtrum</w:t>
        </w:r>
      </w:ins>
      <w:proofErr w:type="spellEnd"/>
    </w:p>
    <w:p w14:paraId="315B3104" w14:textId="48D1322C" w:rsidR="00F243F7" w:rsidRDefault="00F243F7" w:rsidP="00F243F7">
      <w:pPr>
        <w:pStyle w:val="ListParagraph"/>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w:t>
        </w:r>
        <w:proofErr w:type="spellStart"/>
        <w:r>
          <w:t>Huawei</w:t>
        </w:r>
      </w:ins>
      <w:ins w:id="464" w:author="Yi1- Xiaomi" w:date="2025-03-17T12:43:00Z">
        <w:r w:rsidR="00573D9F">
          <w:rPr>
            <w:rFonts w:ascii="宋体" w:eastAsia="宋体" w:hAnsi="宋体" w:cs="宋体"/>
            <w:lang w:eastAsia="zh-CN"/>
          </w:rPr>
          <w:t>,LG</w:t>
        </w:r>
      </w:ins>
      <w:proofErr w:type="spellEnd"/>
      <w:ins w:id="465" w:author="Yi1- Xiaomi" w:date="2025-03-17T12:39:00Z">
        <w:r>
          <w:t>)</w:t>
        </w:r>
      </w:ins>
    </w:p>
    <w:p w14:paraId="48E0FADD" w14:textId="79137282" w:rsidR="00F243F7" w:rsidRDefault="00F243F7" w:rsidP="00F243F7">
      <w:pPr>
        <w:pStyle w:val="ListParagraph"/>
        <w:numPr>
          <w:ilvl w:val="2"/>
          <w:numId w:val="5"/>
        </w:numPr>
        <w:rPr>
          <w:ins w:id="466" w:author="Yi1- Xiaomi" w:date="2025-03-17T12:33:00Z"/>
        </w:rPr>
      </w:pPr>
      <w:ins w:id="467" w:author="Yi1- Xiaomi" w:date="2025-03-17T12:39:00Z">
        <w:r>
          <w:rPr>
            <w:rFonts w:hint="eastAsia"/>
          </w:rPr>
          <w:t>D</w:t>
        </w:r>
        <w:r>
          <w:t xml:space="preserve">evice ID is contained in NAS layer instead of MAC layer (Apple, </w:t>
        </w:r>
        <w:proofErr w:type="spellStart"/>
        <w:r>
          <w:t>Spreadtrum</w:t>
        </w:r>
      </w:ins>
      <w:proofErr w:type="spellEnd"/>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ListParagraph"/>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ListParagraph"/>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ListParagraph"/>
        <w:numPr>
          <w:ilvl w:val="2"/>
          <w:numId w:val="5"/>
        </w:numPr>
        <w:rPr>
          <w:ins w:id="475" w:author="Yi1- Xiaomi" w:date="2025-03-17T12:44:00Z"/>
        </w:rPr>
      </w:pPr>
      <w:ins w:id="476" w:author="Yi1- Xiaomi" w:date="2025-03-17T12:40:00Z">
        <w:r>
          <w:rPr>
            <w:rFonts w:hint="eastAsia"/>
          </w:rPr>
          <w:lastRenderedPageBreak/>
          <w:t>D</w:t>
        </w:r>
        <w:r>
          <w:t>evice ID in NAS does not work for segmentation of D2R.</w:t>
        </w:r>
      </w:ins>
      <w:ins w:id="477" w:author="Yi1- Xiaomi" w:date="2025-03-17T12:41:00Z">
        <w:r>
          <w:t xml:space="preserve"> </w:t>
        </w:r>
      </w:ins>
    </w:p>
    <w:p w14:paraId="20AE7514" w14:textId="55FFF434" w:rsidR="00573D9F" w:rsidRDefault="00573D9F" w:rsidP="00F243F7">
      <w:pPr>
        <w:pStyle w:val="ListParagraph"/>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ListParagraph"/>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supported;</w:t>
        </w:r>
      </w:ins>
    </w:p>
    <w:p w14:paraId="03985F2B" w14:textId="5969F40D"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Heading2"/>
        <w:ind w:left="1406" w:hanging="839"/>
        <w:pPrChange w:id="505" w:author="Yi1- Xiaomi" w:date="2025-03-17T15:01:00Z">
          <w:pPr>
            <w:pStyle w:val="Heading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15pt;height:482.2pt;mso-width-percent:0;mso-height-percent:0;mso-width-percent:0;mso-height-percent:0" o:ole="">
            <v:imagedata r:id="rId15" o:title=""/>
          </v:shape>
          <o:OLEObject Type="Embed" ProgID="Visio.Drawing.15" ShapeID="_x0000_i1027" DrawAspect="Content" ObjectID="_1804346930" r:id="rId16"/>
        </w:object>
      </w:r>
    </w:p>
    <w:p w14:paraId="799F8CD4" w14:textId="37702F6D" w:rsidR="00A353FE" w:rsidRDefault="00E431B0">
      <w:pPr>
        <w:pStyle w:val="Heading5"/>
        <w:ind w:left="0" w:firstLine="0"/>
      </w:pP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Heading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ListParagraph"/>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366434DA" w14:textId="55F5AF08" w:rsidR="00B519F7" w:rsidRDefault="00B519F7">
      <w:pPr>
        <w:pStyle w:val="ListParagraph"/>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a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Heading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ListParagraph"/>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ListParagraph"/>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ListParagraph"/>
        <w:numPr>
          <w:ilvl w:val="2"/>
          <w:numId w:val="5"/>
        </w:numPr>
        <w:rPr>
          <w:ins w:id="540" w:author="Yi1- Xiaomi" w:date="2025-03-17T13:02:00Z"/>
        </w:rPr>
        <w:pPrChange w:id="541" w:author="Yi1- Xiaomi" w:date="2025-03-17T13:03:00Z">
          <w:pPr>
            <w:pStyle w:val="ListParagraph"/>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ListParagraph"/>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ListParagraph"/>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ListParagraph"/>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ListParagraph"/>
        <w:numPr>
          <w:ilvl w:val="2"/>
          <w:numId w:val="5"/>
        </w:numPr>
        <w:rPr>
          <w:ins w:id="552" w:author="Yi1- Xiaomi" w:date="2025-03-17T13:02:00Z"/>
        </w:rPr>
        <w:pPrChange w:id="553" w:author="Yi1- Xiaomi" w:date="2025-03-17T13:06:00Z">
          <w:pPr>
            <w:pStyle w:val="ListParagraph"/>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ListParagraph"/>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ListParagraph"/>
        <w:numPr>
          <w:ilvl w:val="1"/>
          <w:numId w:val="5"/>
        </w:numPr>
        <w:rPr>
          <w:ins w:id="561" w:author="Yi1- Xiaomi" w:date="2025-03-17T13:08:00Z"/>
        </w:rPr>
      </w:pPr>
      <w:ins w:id="562" w:author="Yi1- Xiaomi" w:date="2025-03-17T13:08:00Z">
        <w:r>
          <w:t xml:space="preserve">the device’s </w:t>
        </w:r>
        <w:proofErr w:type="spellStart"/>
        <w:r>
          <w:t>Msg</w:t>
        </w:r>
        <w:proofErr w:type="spellEnd"/>
        <w:r>
          <w:t xml:space="preserve"> 3 transmission now have to support either RN16 or AS ID, adding the complexity of device side.</w:t>
        </w:r>
      </w:ins>
    </w:p>
    <w:p w14:paraId="762C5592" w14:textId="12FB54F0" w:rsidR="00B519F7" w:rsidRDefault="00B519F7">
      <w:pPr>
        <w:pStyle w:val="ListParagraph"/>
        <w:numPr>
          <w:ilvl w:val="2"/>
          <w:numId w:val="5"/>
        </w:numPr>
        <w:rPr>
          <w:ins w:id="563" w:author="Yi1- Xiaomi" w:date="2025-03-17T13:08:00Z"/>
        </w:rPr>
        <w:pPrChange w:id="564" w:author="Yi1- Xiaomi" w:date="2025-03-17T13:08:00Z">
          <w:pPr>
            <w:pStyle w:val="ListParagraph"/>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ListParagraph"/>
        <w:numPr>
          <w:ilvl w:val="1"/>
          <w:numId w:val="5"/>
        </w:numPr>
        <w:rPr>
          <w:ins w:id="567" w:author="Yi1- Xiaomi" w:date="2025-03-17T13:09:00Z"/>
        </w:rPr>
      </w:pPr>
      <w:ins w:id="568" w:author="Yi1- Xiaomi" w:date="2025-03-17T13:08:00Z">
        <w:r>
          <w:t xml:space="preserve">The reader may be trapped in a scenario that AS ID is assigned (as the devices received </w:t>
        </w:r>
        <w:proofErr w:type="spellStart"/>
        <w:r>
          <w:t>Msg</w:t>
        </w:r>
        <w:proofErr w:type="spellEnd"/>
        <w:r>
          <w:t xml:space="preserve"> 2), but no </w:t>
        </w:r>
        <w:proofErr w:type="spellStart"/>
        <w:r>
          <w:t>Msg</w:t>
        </w:r>
        <w:proofErr w:type="spellEnd"/>
        <w:r>
          <w:t xml:space="preserve"> 3 received successfully, so this AS ID can neither be used nor released.</w:t>
        </w:r>
      </w:ins>
    </w:p>
    <w:p w14:paraId="5923567E" w14:textId="11AE0AFC" w:rsidR="00B519F7" w:rsidRDefault="00B519F7" w:rsidP="00B519F7">
      <w:pPr>
        <w:pStyle w:val="ListParagraph"/>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ListParagraph"/>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proofErr w:type="spellStart"/>
        <w:r>
          <w:rPr>
            <w:rFonts w:eastAsiaTheme="minorEastAsia"/>
            <w:lang w:eastAsia="zh-CN"/>
          </w:rPr>
          <w:t>InterDigital</w:t>
        </w:r>
        <w:proofErr w:type="spellEnd"/>
      </w:ins>
    </w:p>
    <w:p w14:paraId="0983E667" w14:textId="1BBA89A8" w:rsidR="00B519F7" w:rsidRDefault="00B519F7" w:rsidP="00B519F7">
      <w:pPr>
        <w:pStyle w:val="ListParagraph"/>
        <w:numPr>
          <w:ilvl w:val="1"/>
          <w:numId w:val="5"/>
        </w:numPr>
        <w:rPr>
          <w:ins w:id="574" w:author="Yi1- Xiaomi" w:date="2025-03-17T13:11:00Z"/>
        </w:rPr>
      </w:pPr>
      <w:ins w:id="575" w:author="Yi1- Xiaomi" w:date="2025-03-17T13:11:00Z">
        <w:r w:rsidRPr="00B519F7">
          <w:lastRenderedPageBreak/>
          <w:t>An additional con for this approach is the need to support MSG2 which may or may not include the AS ID.</w:t>
        </w:r>
        <w:r>
          <w:t>.</w:t>
        </w:r>
      </w:ins>
    </w:p>
    <w:p w14:paraId="242AACC6" w14:textId="296FAFAF" w:rsidR="00B519F7" w:rsidRDefault="00B519F7" w:rsidP="00B519F7">
      <w:pPr>
        <w:pStyle w:val="ListParagraph"/>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ListParagraph"/>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ListParagraph"/>
        <w:numPr>
          <w:ilvl w:val="1"/>
          <w:numId w:val="5"/>
        </w:numPr>
        <w:rPr>
          <w:ins w:id="581" w:author="Yi1- Xiaomi" w:date="2025-03-17T13:02:00Z"/>
        </w:rPr>
        <w:pPrChange w:id="582" w:author="Yi1- Xiaomi" w:date="2025-03-17T13:13:00Z">
          <w:pPr>
            <w:pStyle w:val="ListParagraph"/>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ins>
    </w:p>
    <w:p w14:paraId="0024F5ED"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ListParagraph"/>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ListParagraph"/>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ins>
    </w:p>
    <w:p w14:paraId="73BB2772" w14:textId="77777777" w:rsidR="002C4CB9" w:rsidRDefault="002C4CB9" w:rsidP="002C4CB9">
      <w:pPr>
        <w:pStyle w:val="ListParagraph"/>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ListParagraph"/>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ListParagraph"/>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About the cons regarding addressing in the new </w:t>
            </w:r>
            <w:proofErr w:type="spellStart"/>
            <w:r w:rsidRPr="008B13FE">
              <w:rPr>
                <w:rFonts w:ascii="Times New Roman" w:eastAsiaTheme="minorEastAsia" w:hAnsi="Times New Roman"/>
                <w:lang w:eastAsia="zh-CN"/>
              </w:rPr>
              <w:t>Msg</w:t>
            </w:r>
            <w:proofErr w:type="spellEnd"/>
            <w:r w:rsidRPr="008B13FE">
              <w:rPr>
                <w:rFonts w:ascii="Times New Roman" w:eastAsiaTheme="minorEastAsia" w:hAnsi="Times New Roman"/>
                <w:lang w:eastAsia="zh-CN"/>
              </w:rPr>
              <w:t>,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Heading5"/>
        <w:ind w:left="0" w:firstLine="0"/>
        <w:rPr>
          <w:ins w:id="613" w:author="Yi1- Xiaomi" w:date="2025-03-17T13:16:00Z"/>
        </w:rPr>
      </w:pPr>
      <w:ins w:id="614" w:author="Yi1- Xiaomi" w:date="2025-03-17T13:16:00Z">
        <w:r>
          <w:rPr>
            <w:rFonts w:hint="eastAsia"/>
          </w:rPr>
          <w:lastRenderedPageBreak/>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w:t>
        </w:r>
        <w:proofErr w:type="spellStart"/>
        <w:r>
          <w:t>suppose to</w:t>
        </w:r>
        <w:proofErr w:type="spellEnd"/>
        <w:r>
          <w:t xml:space="preserve">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 </w:t>
      </w:r>
      <w:proofErr w:type="spellStart"/>
      <w:r>
        <w:t>Msg</w:t>
      </w:r>
      <w:proofErr w:type="spellEnd"/>
      <w:r>
        <w:t xml:space="preserve">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Heading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ListParagraph"/>
        <w:numPr>
          <w:ilvl w:val="0"/>
          <w:numId w:val="5"/>
        </w:numPr>
        <w:rPr>
          <w:ins w:id="641" w:author="Yi1- Xiaomi" w:date="2025-03-17T13:21:00Z"/>
        </w:rPr>
      </w:pPr>
      <w:ins w:id="642" w:author="Yi1- Xiaomi" w:date="2025-03-17T13:21:00Z">
        <w:r>
          <w:t xml:space="preserve">Cons, </w:t>
        </w:r>
      </w:ins>
      <w:ins w:id="643" w:author="Yi1- Xiaomi" w:date="2025-03-17T13:22:00Z">
        <w:r w:rsidRPr="00BC616B">
          <w:t xml:space="preserve">using device ID to address A-IOT device will lead to the problem of large signalling overhead; using NR16 </w:t>
        </w:r>
        <w:proofErr w:type="spellStart"/>
        <w:r w:rsidRPr="00BC616B">
          <w:t>can not</w:t>
        </w:r>
        <w:proofErr w:type="spellEnd"/>
        <w:r w:rsidRPr="00BC616B">
          <w:t xml:space="preserve"> solve the problem of RN16 collision across different access occasions</w:t>
        </w:r>
      </w:ins>
      <w:ins w:id="644" w:author="Yi1- Xiaomi" w:date="2025-03-17T13:21:00Z">
        <w:r>
          <w:t xml:space="preserve">: </w:t>
        </w:r>
      </w:ins>
    </w:p>
    <w:p w14:paraId="1E6AE476" w14:textId="353E1BAD" w:rsidR="00BC616B" w:rsidRDefault="00BC616B" w:rsidP="00BC616B">
      <w:pPr>
        <w:pStyle w:val="ListParagraph"/>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ListParagraph"/>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ListParagraph"/>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ListParagraph"/>
        <w:numPr>
          <w:ilvl w:val="2"/>
          <w:numId w:val="5"/>
        </w:numPr>
        <w:rPr>
          <w:ins w:id="653" w:author="Yi1- Xiaomi" w:date="2025-03-17T13:21:00Z"/>
        </w:rPr>
      </w:pPr>
      <w:ins w:id="654" w:author="Yi1- Xiaomi" w:date="2025-03-17T13:24:00Z">
        <w:r>
          <w:rPr>
            <w:rFonts w:ascii="Times New Roman" w:hAnsi="Times New Roman"/>
            <w:szCs w:val="20"/>
          </w:rPr>
          <w:t xml:space="preserve">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ins>
    </w:p>
    <w:p w14:paraId="0E2ADC4C"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3FEE0889"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ind w:left="1406" w:hanging="839"/>
        <w:pPrChange w:id="673" w:author="Yi1- Xiaomi" w:date="2025-03-17T15:01:00Z">
          <w:pPr>
            <w:pStyle w:val="Heading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w:t>
            </w:r>
            <w:proofErr w:type="spellStart"/>
            <w:r>
              <w:rPr>
                <w:rFonts w:ascii="Times New Roman" w:eastAsiaTheme="minorEastAsia" w:hAnsi="Times New Roman"/>
                <w:lang w:eastAsia="zh-CN"/>
              </w:rPr>
              <w:t>pagings</w:t>
            </w:r>
            <w:proofErr w:type="spellEnd"/>
            <w:r>
              <w:rPr>
                <w:rFonts w:ascii="Times New Roman" w:eastAsiaTheme="minorEastAsia" w:hAnsi="Times New Roman"/>
                <w:lang w:eastAsia="zh-CN"/>
              </w:rPr>
              <w:t xml:space="preserve">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unclear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 xml:space="preserve">there </w:t>
            </w:r>
            <w:proofErr w:type="spellStart"/>
            <w:r w:rsidRPr="0019702A">
              <w:rPr>
                <w:rFonts w:ascii="Times New Roman" w:eastAsiaTheme="minorEastAsia" w:hAnsi="Times New Roman"/>
                <w:sz w:val="20"/>
                <w:szCs w:val="20"/>
                <w:lang w:eastAsia="zh-CN"/>
              </w:rPr>
              <w:t>maybe</w:t>
            </w:r>
            <w:proofErr w:type="spellEnd"/>
            <w:r w:rsidRPr="0019702A">
              <w:rPr>
                <w:rFonts w:ascii="Times New Roman" w:eastAsiaTheme="minorEastAsia" w:hAnsi="Times New Roman"/>
                <w:sz w:val="20"/>
                <w:szCs w:val="20"/>
                <w:lang w:eastAsia="zh-CN"/>
              </w:rPr>
              <w:t xml:space="preserv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 xml:space="preserve">If the AS ID remains valid only for a single service transaction, then we really doubt whether it is needed. Any claimed gains are negated by the extra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required to assign it in the first place.</w:t>
            </w:r>
          </w:p>
        </w:tc>
      </w:tr>
    </w:tbl>
    <w:p w14:paraId="0D3E4D46" w14:textId="77777777" w:rsidR="008D31A8" w:rsidRDefault="008D31A8" w:rsidP="008D31A8">
      <w:pPr>
        <w:pStyle w:val="Heading5"/>
        <w:ind w:left="0" w:firstLine="0"/>
        <w:rPr>
          <w:ins w:id="677" w:author="Yi1- Xiaomi" w:date="2025-03-17T13:27:00Z"/>
        </w:rPr>
      </w:pPr>
      <w:ins w:id="678"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宋体" w:hAnsi="Times New Roman"/>
          </w:rPr>
          <w:t>no use case for the reader to use the same AS ID for a device across different paging rounds with a new transaction ID (vivo)</w:t>
        </w:r>
      </w:ins>
    </w:p>
    <w:p w14:paraId="4E9E7FF6"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w:t>
        </w:r>
        <w:proofErr w:type="spellStart"/>
        <w:r>
          <w:rPr>
            <w:rFonts w:eastAsiaTheme="minorEastAsia"/>
            <w:lang w:eastAsia="zh-CN"/>
          </w:rPr>
          <w:t>Spreadtrum</w:t>
        </w:r>
        <w:proofErr w:type="spellEnd"/>
        <w:r>
          <w:rPr>
            <w:rFonts w:eastAsiaTheme="minorEastAsia"/>
            <w:lang w:eastAsia="zh-CN"/>
          </w:rPr>
          <w:t>, Qualcomm, HONOR, Fujitsu, Samsung, )</w:t>
        </w:r>
      </w:ins>
    </w:p>
    <w:p w14:paraId="12DE12E4" w14:textId="77777777" w:rsidR="00C670A2" w:rsidRDefault="00C670A2" w:rsidP="00C670A2">
      <w:pPr>
        <w:pStyle w:val="ListParagraph"/>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w:t>
        </w:r>
        <w:proofErr w:type="spellStart"/>
        <w:r>
          <w:rPr>
            <w:rFonts w:eastAsiaTheme="minorEastAsia"/>
            <w:lang w:eastAsia="zh-CN"/>
          </w:rPr>
          <w:t>InterDigital</w:t>
        </w:r>
        <w:proofErr w:type="spellEnd"/>
        <w:r>
          <w:rPr>
            <w:rFonts w:eastAsiaTheme="minorEastAsia"/>
            <w:lang w:eastAsia="zh-CN"/>
          </w:rPr>
          <w:t>, Panasonic)</w:t>
        </w:r>
      </w:ins>
    </w:p>
    <w:p w14:paraId="211E10FE"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ListParagraph"/>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ListParagraph"/>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Same view as Huawei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Heading5"/>
        <w:ind w:left="0" w:firstLine="0"/>
        <w:rPr>
          <w:ins w:id="716" w:author="Yi1- Xiaomi" w:date="2025-03-17T13:50:00Z"/>
        </w:rPr>
      </w:pPr>
      <w:ins w:id="717"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ListParagraph"/>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proofErr w:type="spellStart"/>
      <w:ins w:id="754" w:author="Yi1- Xiaomi" w:date="2025-03-17T13:57:00Z">
        <w:r>
          <w:rPr>
            <w:rFonts w:eastAsiaTheme="minorEastAsia"/>
            <w:lang w:eastAsia="zh-CN"/>
          </w:rPr>
          <w:t>Spreadtrum</w:t>
        </w:r>
        <w:proofErr w:type="spellEnd"/>
        <w:r>
          <w:rPr>
            <w:rFonts w:eastAsiaTheme="minorEastAsia"/>
            <w:lang w:eastAsia="zh-CN"/>
          </w:rPr>
          <w:t xml:space="preserve">, </w:t>
        </w:r>
      </w:ins>
      <w:ins w:id="755" w:author="Yi1- Xiaomi" w:date="2025-03-17T13:58:00Z">
        <w:r>
          <w:rPr>
            <w:rFonts w:eastAsiaTheme="minorEastAsia"/>
            <w:lang w:eastAsia="zh-CN"/>
          </w:rPr>
          <w:t xml:space="preserve">ETRI, </w:t>
        </w:r>
        <w:proofErr w:type="spellStart"/>
        <w:r>
          <w:rPr>
            <w:rFonts w:eastAsiaTheme="minorEastAsia"/>
            <w:lang w:eastAsia="zh-CN"/>
          </w:rPr>
          <w:t>Panasonic,</w:t>
        </w:r>
      </w:ins>
      <w:ins w:id="756" w:author="Yi1- Xiaomi" w:date="2025-03-17T13:59:00Z">
        <w:r w:rsidR="000B67FB">
          <w:rPr>
            <w:rFonts w:eastAsiaTheme="minorEastAsia"/>
            <w:lang w:eastAsia="zh-CN"/>
          </w:rPr>
          <w:t>HONOR</w:t>
        </w:r>
      </w:ins>
      <w:proofErr w:type="spellEnd"/>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w:t>
        </w:r>
        <w:proofErr w:type="spellStart"/>
        <w:r w:rsidR="000B67FB">
          <w:rPr>
            <w:rFonts w:ascii="Times New Roman" w:eastAsiaTheme="minorEastAsia" w:hAnsi="Times New Roman"/>
            <w:lang w:eastAsia="zh-CN"/>
          </w:rPr>
          <w:t>Futurewe</w:t>
        </w:r>
      </w:ins>
      <w:ins w:id="767" w:author="Yi1- Xiaomi" w:date="2025-03-17T14:01:00Z">
        <w:r w:rsidR="000B67FB">
          <w:rPr>
            <w:rFonts w:ascii="Times New Roman" w:eastAsiaTheme="minorEastAsia" w:hAnsi="Times New Roman"/>
            <w:lang w:eastAsia="zh-CN"/>
          </w:rPr>
          <w:t>i</w:t>
        </w:r>
      </w:ins>
      <w:proofErr w:type="spellEnd"/>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w:t>
        </w:r>
        <w:proofErr w:type="spellStart"/>
        <w:r>
          <w:rPr>
            <w:rFonts w:eastAsiaTheme="minorEastAsia"/>
            <w:lang w:eastAsia="zh-CN"/>
          </w:rPr>
          <w:t>InterDigital</w:t>
        </w:r>
        <w:proofErr w:type="spellEnd"/>
        <w:r>
          <w:rPr>
            <w:rFonts w:eastAsiaTheme="minorEastAsia"/>
            <w:lang w:eastAsia="zh-CN"/>
          </w:rPr>
          <w:t xml:space="preserve">,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ListParagraph"/>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w:t>
            </w:r>
            <w:proofErr w:type="spellStart"/>
            <w:r>
              <w:rPr>
                <w:rFonts w:ascii="Times New Roman" w:eastAsiaTheme="minorEastAsia" w:hAnsi="Times New Roman"/>
                <w:lang w:eastAsia="zh-CN"/>
              </w:rPr>
              <w:t>AS</w:t>
            </w:r>
            <w:proofErr w:type="spellEnd"/>
            <w:r>
              <w:rPr>
                <w:rFonts w:ascii="Times New Roman" w:eastAsiaTheme="minorEastAsia" w:hAnsi="Times New Roman"/>
                <w:lang w:eastAsia="zh-CN"/>
              </w:rPr>
              <w:t xml:space="preserve">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Heading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ListParagraph"/>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w:t>
        </w:r>
        <w:proofErr w:type="spellStart"/>
        <w:r>
          <w:rPr>
            <w:rFonts w:ascii="Times New Roman" w:hAnsi="Times New Roman"/>
            <w:szCs w:val="20"/>
          </w:rPr>
          <w:t>i</w:t>
        </w:r>
        <w:proofErr w:type="spellEnd"/>
        <w:r>
          <w:rPr>
            <w:rFonts w:ascii="Times New Roman" w:hAnsi="Times New Roman"/>
            <w:szCs w:val="20"/>
          </w:rPr>
          <w:t xml:space="preserve">..e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ListParagraph"/>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ListParagraph"/>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w:t>
        </w:r>
        <w:proofErr w:type="spellStart"/>
        <w:r>
          <w:rPr>
            <w:rFonts w:eastAsiaTheme="minorEastAsia"/>
            <w:lang w:eastAsia="zh-CN"/>
          </w:rPr>
          <w:t>InterDigital</w:t>
        </w:r>
      </w:ins>
      <w:proofErr w:type="spellEnd"/>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lastRenderedPageBreak/>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ListParagraph"/>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ListParagraph"/>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ListParagraph"/>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ListParagraph"/>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ListParagraph"/>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ListParagraph"/>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Heading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w:t>
        </w:r>
        <w:proofErr w:type="spellStart"/>
        <w:r>
          <w:rPr>
            <w:rFonts w:eastAsiaTheme="minorEastAsia"/>
            <w:lang w:eastAsia="zh-CN"/>
          </w:rPr>
          <w:t>InterDigital</w:t>
        </w:r>
        <w:proofErr w:type="spellEnd"/>
        <w:r>
          <w:rPr>
            <w:rFonts w:eastAsiaTheme="minorEastAsia"/>
            <w:lang w:eastAsia="zh-CN"/>
          </w:rPr>
          <w:t xml:space="preserve">,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r>
              <w:rPr>
                <w:rFonts w:ascii="Times New Roman" w:eastAsiaTheme="minorEastAsia" w:hAnsi="Times New Roman"/>
                <w:lang w:eastAsia="zh-CN"/>
              </w:rPr>
              <w:t>well defined</w:t>
            </w:r>
            <w:proofErr w:type="spell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Heading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w:t>
        </w:r>
        <w:proofErr w:type="spellStart"/>
        <w:r w:rsidR="00FC6367">
          <w:rPr>
            <w:lang w:eastAsia="zh-CN"/>
          </w:rPr>
          <w:t>Mediatek</w:t>
        </w:r>
        <w:proofErr w:type="spellEnd"/>
        <w:r w:rsidR="00FC6367">
          <w:rPr>
            <w:lang w:eastAsia="zh-CN"/>
          </w:rPr>
          <w:t xml:space="preserve">, </w:t>
        </w:r>
      </w:ins>
      <w:ins w:id="892" w:author="Yi1- Xiaomi" w:date="2025-03-17T14:33:00Z">
        <w:r w:rsidR="00A8151C">
          <w:rPr>
            <w:lang w:eastAsia="zh-CN"/>
          </w:rPr>
          <w:t>)</w:t>
        </w:r>
      </w:ins>
    </w:p>
    <w:p w14:paraId="582F5B7A" w14:textId="6DA8246B"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ListParagraph"/>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ListParagraph"/>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proofErr w:type="spellStart"/>
      <w:ins w:id="902" w:author="Yi1- Xiaomi" w:date="2025-03-17T14:42:00Z">
        <w:r w:rsidR="00FC6367">
          <w:rPr>
            <w:lang w:eastAsia="zh-CN"/>
          </w:rPr>
          <w:t>Spreadtrum</w:t>
        </w:r>
        <w:proofErr w:type="spellEnd"/>
        <w:r w:rsidR="00FC6367">
          <w:rPr>
            <w:lang w:eastAsia="zh-CN"/>
          </w:rPr>
          <w:t xml:space="preserve">, </w:t>
        </w:r>
      </w:ins>
      <w:ins w:id="903" w:author="Yi1- Xiaomi" w:date="2025-03-17T14:35:00Z">
        <w:r>
          <w:rPr>
            <w:rFonts w:eastAsiaTheme="minorEastAsia"/>
            <w:lang w:eastAsia="zh-CN"/>
          </w:rPr>
          <w:t>)</w:t>
        </w:r>
      </w:ins>
    </w:p>
    <w:p w14:paraId="3DB556B8" w14:textId="5FAD6F4E" w:rsidR="007C780F" w:rsidRDefault="007C780F">
      <w:pPr>
        <w:pStyle w:val="ListParagraph"/>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ListParagraph"/>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Pr="00047C7B" w:rsidRDefault="00FC6367" w:rsidP="007C780F">
      <w:pPr>
        <w:pStyle w:val="ListParagraph"/>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val="pt-BR"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w:t>
        </w:r>
        <w:r w:rsidR="007C780F" w:rsidRPr="00047C7B">
          <w:rPr>
            <w:rFonts w:eastAsiaTheme="minorEastAsia"/>
            <w:lang w:val="pt-BR" w:eastAsia="zh-CN"/>
          </w:rPr>
          <w:t>(Lenovo,</w:t>
        </w:r>
      </w:ins>
      <w:ins w:id="912" w:author="Yi1- Xiaomi" w:date="2025-03-17T14:38:00Z">
        <w:r w:rsidR="007C780F" w:rsidRPr="00047C7B">
          <w:rPr>
            <w:rFonts w:eastAsiaTheme="minorEastAsia"/>
            <w:lang w:val="pt-BR" w:eastAsia="zh-CN"/>
          </w:rPr>
          <w:t xml:space="preserve"> NEC, vivo, </w:t>
        </w:r>
      </w:ins>
      <w:ins w:id="913" w:author="Yi1- Xiaomi" w:date="2025-03-17T14:40:00Z">
        <w:r w:rsidRPr="00047C7B">
          <w:rPr>
            <w:lang w:val="pt-BR" w:eastAsia="zh-CN"/>
          </w:rPr>
          <w:t>Mediatek</w:t>
        </w:r>
      </w:ins>
      <w:ins w:id="914" w:author="Yi1- Xiaomi" w:date="2025-03-17T14:46:00Z">
        <w:r w:rsidRPr="00047C7B">
          <w:rPr>
            <w:lang w:val="pt-BR" w:eastAsia="zh-CN"/>
          </w:rPr>
          <w:t xml:space="preserve">, ETRI, Qualcomm, Nokia, </w:t>
        </w:r>
      </w:ins>
      <w:ins w:id="915" w:author="Yi1- Xiaomi" w:date="2025-03-17T14:47:00Z">
        <w:r w:rsidRPr="00047C7B">
          <w:rPr>
            <w:lang w:val="pt-BR" w:eastAsia="zh-CN"/>
          </w:rPr>
          <w:t xml:space="preserve">HONOR, LGE, Fujitsu, Samsung, </w:t>
        </w:r>
      </w:ins>
      <w:ins w:id="916" w:author="Yi1- Xiaomi" w:date="2025-03-17T14:37:00Z">
        <w:r w:rsidR="007C780F" w:rsidRPr="00047C7B">
          <w:rPr>
            <w:rFonts w:eastAsiaTheme="minorEastAsia"/>
            <w:lang w:val="pt-BR" w:eastAsia="zh-CN"/>
          </w:rPr>
          <w:t>)</w:t>
        </w:r>
      </w:ins>
    </w:p>
    <w:p w14:paraId="1DF65816" w14:textId="6F9F7328" w:rsidR="007C780F" w:rsidRP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ListParagraph"/>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ListParagraph"/>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ins>
    </w:p>
    <w:p w14:paraId="455094E6" w14:textId="3E10DD04"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ListParagraph"/>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ListParagraph"/>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ListParagraph"/>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ListParagraph"/>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ListParagraph"/>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Heading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w:t>
        </w:r>
        <w:proofErr w:type="spellStart"/>
        <w:r>
          <w:rPr>
            <w:lang w:eastAsia="zh-CN"/>
          </w:rPr>
          <w:t>Spreadtrum</w:t>
        </w:r>
        <w:proofErr w:type="spellEnd"/>
        <w:r>
          <w:rPr>
            <w:lang w:eastAsia="zh-CN"/>
          </w:rPr>
          <w:t xml:space="preserve">, </w:t>
        </w:r>
      </w:ins>
      <w:proofErr w:type="spellStart"/>
      <w:ins w:id="972" w:author="Yi1- Xiaomi" w:date="2025-03-17T14:29:00Z">
        <w:r>
          <w:rPr>
            <w:lang w:eastAsia="zh-CN"/>
          </w:rPr>
          <w:t>InterDigital</w:t>
        </w:r>
        <w:proofErr w:type="spellEnd"/>
        <w:r>
          <w:rPr>
            <w:lang w:eastAsia="zh-CN"/>
          </w:rPr>
          <w:t xml:space="preserve">, ETRI, Panasonic, Qualcomm, HONOR, LGE, Fujitsu, </w:t>
        </w:r>
      </w:ins>
      <w:ins w:id="973" w:author="Yi1- Xiaomi" w:date="2025-03-17T14:30:00Z">
        <w:r w:rsidR="008A3D9E">
          <w:rPr>
            <w:lang w:eastAsia="zh-CN"/>
          </w:rPr>
          <w:t xml:space="preserve">Samsung, Ericsson, </w:t>
        </w:r>
        <w:proofErr w:type="spellStart"/>
        <w:r w:rsidR="008A3D9E">
          <w:rPr>
            <w:lang w:eastAsia="zh-CN"/>
          </w:rPr>
          <w:t>Futurewei</w:t>
        </w:r>
      </w:ins>
      <w:proofErr w:type="spellEnd"/>
      <w:ins w:id="974" w:author="Yi1- Xiaomi" w:date="2025-03-17T14:26:00Z">
        <w:r>
          <w:rPr>
            <w:lang w:eastAsia="zh-CN"/>
          </w:rPr>
          <w:t>)</w:t>
        </w:r>
      </w:ins>
    </w:p>
    <w:p w14:paraId="3D5454E5" w14:textId="2B933C9E"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ListParagraph"/>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ListParagraph"/>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w:t>
        </w:r>
        <w:proofErr w:type="spellStart"/>
        <w:r w:rsidR="008A3D9E">
          <w:rPr>
            <w:rFonts w:eastAsiaTheme="minorEastAsia"/>
            <w:lang w:eastAsia="zh-CN"/>
          </w:rPr>
          <w:t>Futurewei</w:t>
        </w:r>
      </w:ins>
      <w:proofErr w:type="spellEnd"/>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ListParagraph"/>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w:t>
            </w:r>
            <w:proofErr w:type="spellStart"/>
            <w:r>
              <w:t>signlling</w:t>
            </w:r>
            <w:proofErr w:type="spellEnd"/>
            <w:r>
              <w:t xml:space="preserve">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may introduce more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 xml:space="preserve">We see no need for explicit </w:t>
            </w:r>
            <w:proofErr w:type="spellStart"/>
            <w:r>
              <w:rPr>
                <w:rFonts w:ascii="Times New Roman" w:eastAsiaTheme="minorEastAsia" w:hAnsi="Times New Roman"/>
                <w:lang w:eastAsia="zh-CN"/>
              </w:rPr>
              <w:t>indocation</w:t>
            </w:r>
            <w:proofErr w:type="spellEnd"/>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Heading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ListParagraph"/>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ListParagraph"/>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ListParagraph"/>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proofErr w:type="spellStart"/>
      <w:ins w:id="1049" w:author="Yi1- Xiaomi" w:date="2025-03-17T14:53:00Z">
        <w:r>
          <w:rPr>
            <w:rFonts w:eastAsiaTheme="minorEastAsia"/>
            <w:lang w:eastAsia="zh-CN"/>
          </w:rPr>
          <w:t>Spreadtrum</w:t>
        </w:r>
        <w:proofErr w:type="spellEnd"/>
        <w:r>
          <w:rPr>
            <w:rFonts w:eastAsiaTheme="minorEastAsia"/>
            <w:lang w:eastAsia="zh-CN"/>
          </w:rPr>
          <w:t xml:space="preserve">, </w:t>
        </w:r>
        <w:proofErr w:type="spellStart"/>
        <w:r>
          <w:rPr>
            <w:rFonts w:eastAsiaTheme="minorEastAsia"/>
            <w:lang w:eastAsia="zh-CN"/>
          </w:rPr>
          <w:t>InterDigital</w:t>
        </w:r>
      </w:ins>
      <w:proofErr w:type="spellEnd"/>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ListParagraph"/>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ListParagraph"/>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 xml:space="preserve">ismatch if release message is lost (CMCC, </w:t>
        </w:r>
        <w:proofErr w:type="spellStart"/>
        <w:r>
          <w:rPr>
            <w:rFonts w:eastAsiaTheme="minorEastAsia"/>
            <w:lang w:eastAsia="zh-CN"/>
          </w:rPr>
          <w:t>InterDigital</w:t>
        </w:r>
        <w:proofErr w:type="spellEnd"/>
        <w:r>
          <w:rPr>
            <w:rFonts w:eastAsiaTheme="minorEastAsia"/>
            <w:lang w:eastAsia="zh-CN"/>
          </w:rPr>
          <w:t>,  )</w:t>
        </w:r>
      </w:ins>
    </w:p>
    <w:p w14:paraId="5777FCF8" w14:textId="67E4AF57" w:rsidR="002C6F9A" w:rsidRDefault="002C6F9A" w:rsidP="002C6F9A">
      <w:pPr>
        <w:pStyle w:val="ListParagraph"/>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proofErr w:type="spellStart"/>
            <w:r>
              <w:rPr>
                <w:rFonts w:ascii="Times New Roman" w:hAnsi="Times New Roman"/>
              </w:rPr>
              <w:lastRenderedPageBreak/>
              <w:t>InterDigital</w:t>
            </w:r>
            <w:proofErr w:type="spellEnd"/>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Heading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Heading2"/>
        <w:ind w:left="1406" w:hanging="839"/>
        <w:pPrChange w:id="1073" w:author="Yi1- Xiaomi" w:date="2025-03-17T15:01:00Z">
          <w:pPr>
            <w:pStyle w:val="Heading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Heading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Heading2"/>
        <w:ind w:left="1406" w:hanging="839"/>
      </w:pPr>
      <w:bookmarkStart w:id="1083" w:name="OLE_LINK3"/>
      <w:bookmarkStart w:id="1084" w:name="OLE_LINK4"/>
      <w:r>
        <w:t>AS ID assignment for CFRA</w:t>
      </w:r>
    </w:p>
    <w:p w14:paraId="1FEF9F32" w14:textId="594B4C55" w:rsidR="00A353FE" w:rsidRDefault="00893677" w:rsidP="00893677">
      <w:pPr>
        <w:pStyle w:val="Heading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Heading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6BC73F7E" w14:textId="77777777" w:rsidR="004E3F4F" w:rsidRDefault="004E3F4F" w:rsidP="004E3F4F">
            <w:pPr>
              <w:rPr>
                <w:ins w:id="1087" w:author="Yi1-xiaomi" w:date="2025-03-23T21:42:00Z"/>
              </w:rPr>
            </w:pPr>
            <w:r>
              <w:t xml:space="preserve">P2: It should be clarified that agreeing this proposal doesn’t necessarily mean we exclude the case where MSG1 includes RN16. </w:t>
            </w:r>
          </w:p>
          <w:p w14:paraId="53CE0C97" w14:textId="1CC330F5" w:rsidR="00CD1372" w:rsidRDefault="00CD1372" w:rsidP="004E3F4F">
            <w:ins w:id="1088" w:author="Yi1-xiaomi" w:date="2025-03-23T21:42:00Z">
              <w:r>
                <w:rPr>
                  <w:rFonts w:hint="eastAsia"/>
                </w:rPr>
                <w:t>[</w:t>
              </w:r>
              <w:r>
                <w:t>Rapp] it is not the intention of P2</w:t>
              </w:r>
            </w:ins>
            <w:ins w:id="1089" w:author="Yi1-xiaomi" w:date="2025-03-23T21:43:00Z">
              <w:r>
                <w:t xml:space="preserve">. </w:t>
              </w:r>
            </w:ins>
            <w:ins w:id="1090" w:author="Yi1-xiaomi" w:date="2025-03-23T21:46:00Z">
              <w:r w:rsidR="00854A4D">
                <w:t xml:space="preserve">RAN2 has agreed that </w:t>
              </w:r>
            </w:ins>
            <w:ins w:id="1091" w:author="Yi1-xiaomi" w:date="2025-03-23T21:43:00Z">
              <w:r>
                <w:t xml:space="preserve">Msg1 for CBRA </w:t>
              </w:r>
            </w:ins>
            <w:ins w:id="1092" w:author="Yi1-xiaomi" w:date="2025-03-23T21:45:00Z">
              <w:r w:rsidR="00854A4D">
                <w:t>includes</w:t>
              </w:r>
            </w:ins>
            <w:ins w:id="1093" w:author="Yi1-xiaomi" w:date="2025-03-23T21:43:00Z">
              <w:r>
                <w:t xml:space="preserve"> RN16. </w:t>
              </w:r>
              <w:del w:id="1094" w:author="Yi2-xiaomi" w:date="2025-03-24T18:15:00Z">
                <w:r w:rsidDel="00807912">
                  <w:delText>But f</w:delText>
                </w:r>
              </w:del>
            </w:ins>
            <w:ins w:id="1095" w:author="Yi2-xiaomi" w:date="2025-03-24T18:15:00Z">
              <w:r w:rsidR="00807912">
                <w:t>F</w:t>
              </w:r>
            </w:ins>
            <w:ins w:id="1096" w:author="Yi1-xiaomi" w:date="2025-03-23T21:43:00Z">
              <w:r>
                <w:t xml:space="preserve">or CFRA, </w:t>
              </w:r>
              <w:del w:id="1097" w:author="Yi2-xiaomi" w:date="2025-03-24T18:15:00Z">
                <w:r w:rsidDel="00807912">
                  <w:delText xml:space="preserve">RAN2 has excluded Msg1 includes RN16 in </w:delText>
                </w:r>
              </w:del>
            </w:ins>
            <w:ins w:id="1098" w:author="Yi1-xiaomi" w:date="2025-03-23T21:44:00Z">
              <w:del w:id="1099" w:author="Yi2-xiaomi" w:date="2025-03-24T18:15:00Z">
                <w:r w:rsidDel="00807912">
                  <w:delText xml:space="preserve">last meeting. </w:delText>
                </w:r>
              </w:del>
            </w:ins>
            <w:ins w:id="1100" w:author="Yi2-xiaomi" w:date="2025-03-24T18:15:00Z">
              <w:r w:rsidR="00807912">
                <w:t xml:space="preserve">It is option 2 in the discussion. </w:t>
              </w:r>
            </w:ins>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0F68C23E" w14:textId="77777777" w:rsidR="004E3F4F" w:rsidRDefault="004E3F4F" w:rsidP="004E3F4F">
            <w:pPr>
              <w:rPr>
                <w:ins w:id="1101" w:author="Yi1-xiaomi" w:date="2025-03-23T21:43:00Z"/>
              </w:rPr>
            </w:pPr>
            <w:r>
              <w:t xml:space="preserve">P3: Similar to above, we should clarify that it is FFS whether MSG1 in this case includes RN16 (i.e. this proposal doesn’t exclude this case). </w:t>
            </w:r>
          </w:p>
          <w:p w14:paraId="2A58C8A6" w14:textId="18297939" w:rsidR="00CD1372" w:rsidRDefault="00CD1372" w:rsidP="004E3F4F">
            <w:ins w:id="1102" w:author="Yi1-xiaomi" w:date="2025-03-23T21:43:00Z">
              <w:del w:id="1103" w:author="Yi2-xiaomi" w:date="2025-03-24T18:15:00Z">
                <w:r w:rsidDel="00807912">
                  <w:rPr>
                    <w:rFonts w:hint="eastAsia"/>
                  </w:rPr>
                  <w:delText>[</w:delText>
                </w:r>
                <w:r w:rsidDel="00807912">
                  <w:delText xml:space="preserve">Rapp] it is not the intention of P3. </w:delText>
                </w:r>
              </w:del>
            </w:ins>
            <w:ins w:id="1104" w:author="Yi1-xiaomi" w:date="2025-03-23T21:46:00Z">
              <w:del w:id="1105" w:author="Yi2-xiaomi" w:date="2025-03-24T18:15:00Z">
                <w:r w:rsidR="00854A4D" w:rsidDel="00807912">
                  <w:delText>RAN2 has agreed that Msg1 for CBRA includes RN16. But for CFRA, RAN2 has excluded Msg1 includes RN16 in last meeting.</w:delText>
                </w:r>
              </w:del>
            </w:ins>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66777B53" w14:textId="77777777" w:rsidR="00CA4CC1" w:rsidRDefault="00CA4CC1" w:rsidP="004E3F4F">
            <w:pPr>
              <w:rPr>
                <w:ins w:id="1106" w:author="Yi1-xiaomi" w:date="2025-03-23T21:44:00Z"/>
              </w:rPr>
            </w:pPr>
            <w:r>
              <w:t xml:space="preserve">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w:t>
            </w:r>
            <w:proofErr w:type="spellStart"/>
            <w:r>
              <w:t>inventory+command</w:t>
            </w:r>
            <w:proofErr w:type="spellEnd"/>
            <w:r>
              <w:t>” with different formats, or different device behaviour for the two cases.</w:t>
            </w:r>
          </w:p>
          <w:p w14:paraId="758818BD" w14:textId="33E7565C" w:rsidR="00CD1372" w:rsidRDefault="00CD1372" w:rsidP="004E3F4F">
            <w:ins w:id="1107" w:author="Yi1-xiaomi" w:date="2025-03-23T21:44:00Z">
              <w:r>
                <w:rPr>
                  <w:rFonts w:hint="eastAsia"/>
                </w:rPr>
                <w:t>[</w:t>
              </w:r>
              <w:r>
                <w:t>Rapp]that is not the intention of P2/3.</w:t>
              </w:r>
            </w:ins>
          </w:p>
        </w:tc>
      </w:tr>
      <w:tr w:rsidR="00722ED4" w14:paraId="032CDADC" w14:textId="77777777" w:rsidTr="00670C36">
        <w:tc>
          <w:tcPr>
            <w:tcW w:w="2122" w:type="dxa"/>
          </w:tcPr>
          <w:p w14:paraId="639141D3" w14:textId="77777777" w:rsidR="00722ED4" w:rsidRPr="009F5F63" w:rsidRDefault="00722ED4" w:rsidP="00670C36">
            <w:pPr>
              <w:rPr>
                <w:lang w:eastAsia="ko-KR"/>
              </w:rPr>
            </w:pPr>
            <w:r>
              <w:rPr>
                <w:rFonts w:hint="eastAsia"/>
                <w:lang w:eastAsia="ko-KR"/>
              </w:rPr>
              <w:t>LGE</w:t>
            </w:r>
          </w:p>
        </w:tc>
        <w:tc>
          <w:tcPr>
            <w:tcW w:w="7655" w:type="dxa"/>
          </w:tcPr>
          <w:p w14:paraId="569722FA" w14:textId="77777777" w:rsidR="00722ED4" w:rsidRDefault="00722ED4" w:rsidP="00670C36">
            <w:pPr>
              <w:rPr>
                <w:lang w:eastAsia="ko-KR"/>
              </w:rPr>
            </w:pPr>
            <w:r>
              <w:rPr>
                <w:rFonts w:hint="eastAsia"/>
                <w:lang w:eastAsia="ko-KR"/>
              </w:rPr>
              <w:t>P2:</w:t>
            </w:r>
          </w:p>
          <w:p w14:paraId="7F25BD2A" w14:textId="3F79D1CF" w:rsidR="00722ED4" w:rsidRDefault="00722ED4" w:rsidP="00670C36">
            <w:pPr>
              <w:rPr>
                <w:ins w:id="1108" w:author="Yi1-xiaomi" w:date="2025-03-23T21:46:00Z"/>
                <w:lang w:eastAsia="ko-KR"/>
              </w:rPr>
            </w:pPr>
            <w:r>
              <w:rPr>
                <w:rFonts w:hint="eastAsia"/>
                <w:lang w:eastAsia="ko-KR"/>
              </w:rPr>
              <w:t>Service type is not included in paging message (agreed in the previous meeting). The device does not know whether service type is inventory only or inventory + command. Proposal 2 is not aligned with option 2 because, with option 2, the device needs to know service type before sending MSG1 not to include RN16 in MSG1 in case of inventory only. So, it seems better to discuss P2 after completing AS ID assignment discussion.</w:t>
            </w:r>
          </w:p>
          <w:p w14:paraId="3F72D601" w14:textId="7EF91C1B" w:rsidR="00854A4D" w:rsidDel="00807912" w:rsidRDefault="00854A4D" w:rsidP="00670C36">
            <w:pPr>
              <w:rPr>
                <w:del w:id="1109" w:author="Yi2-xiaomi" w:date="2025-03-24T18:15:00Z"/>
                <w:lang w:eastAsia="ko-KR"/>
              </w:rPr>
            </w:pPr>
            <w:ins w:id="1110" w:author="Yi1-xiaomi" w:date="2025-03-23T21:46:00Z">
              <w:del w:id="1111" w:author="Yi2-xiaomi" w:date="2025-03-24T18:15:00Z">
                <w:r w:rsidDel="00807912">
                  <w:rPr>
                    <w:rFonts w:hint="eastAsia"/>
                    <w:lang w:eastAsia="ko-KR"/>
                  </w:rPr>
                  <w:lastRenderedPageBreak/>
                  <w:delText>[</w:delText>
                </w:r>
                <w:r w:rsidDel="00807912">
                  <w:rPr>
                    <w:lang w:eastAsia="ko-KR"/>
                  </w:rPr>
                  <w:delText xml:space="preserve">Rapp] </w:delText>
                </w:r>
                <w:r w:rsidDel="00807912">
                  <w:delText>RAN2 has agreed that Msg1 for CBRA includes RN16. But for CFRA, RAN2 has excluded Msg1 includes RN16 in last meeting.</w:delText>
                </w:r>
              </w:del>
            </w:ins>
          </w:p>
          <w:p w14:paraId="65D6E71F" w14:textId="77777777" w:rsidR="00722ED4" w:rsidRDefault="00722ED4" w:rsidP="00670C36">
            <w:pPr>
              <w:rPr>
                <w:lang w:eastAsia="ko-KR"/>
              </w:rPr>
            </w:pPr>
            <w:r>
              <w:rPr>
                <w:rFonts w:hint="eastAsia"/>
                <w:lang w:eastAsia="ko-KR"/>
              </w:rPr>
              <w:t>P3:</w:t>
            </w:r>
          </w:p>
          <w:p w14:paraId="006D7BA3" w14:textId="59B01696" w:rsidR="00722ED4" w:rsidRDefault="00722ED4" w:rsidP="00670C36">
            <w:pPr>
              <w:rPr>
                <w:lang w:eastAsia="ko-KR"/>
              </w:rPr>
            </w:pPr>
            <w:r>
              <w:rPr>
                <w:rFonts w:hint="eastAsia"/>
                <w:lang w:eastAsia="ko-KR"/>
              </w:rPr>
              <w:t xml:space="preserve">We think that P3 is for the D2R transmissions when AS ID is available on the device side or after random access procedure is successfully completed. To clarify that, it </w:t>
            </w:r>
            <w:r w:rsidR="00742515">
              <w:rPr>
                <w:rFonts w:hint="eastAsia"/>
                <w:lang w:eastAsia="ko-KR"/>
              </w:rPr>
              <w:t xml:space="preserve">seems better </w:t>
            </w:r>
            <w:r>
              <w:rPr>
                <w:rFonts w:hint="eastAsia"/>
                <w:lang w:eastAsia="ko-KR"/>
              </w:rPr>
              <w:t xml:space="preserve">to keep the text of </w:t>
            </w:r>
            <w:r>
              <w:rPr>
                <w:lang w:eastAsia="ko-KR"/>
              </w:rPr>
              <w:t>“</w:t>
            </w:r>
            <w:r w:rsidRPr="00311BF0">
              <w:rPr>
                <w:lang w:eastAsia="ko-KR"/>
              </w:rPr>
              <w:t>(FFS on the first D2R message, depends on AS ID assignment discussion)</w:t>
            </w:r>
            <w:r>
              <w:rPr>
                <w:lang w:eastAsia="ko-KR"/>
              </w:rPr>
              <w:t>”</w:t>
            </w:r>
            <w:r>
              <w:rPr>
                <w:rFonts w:hint="eastAsia"/>
                <w:lang w:eastAsia="ko-KR"/>
              </w:rPr>
              <w:t xml:space="preserve"> suggested in the summary of Q1-2.</w:t>
            </w:r>
          </w:p>
        </w:tc>
      </w:tr>
      <w:tr w:rsidR="00DD424F" w14:paraId="3017CD16" w14:textId="77777777" w:rsidTr="00670C36">
        <w:tc>
          <w:tcPr>
            <w:tcW w:w="2122" w:type="dxa"/>
          </w:tcPr>
          <w:p w14:paraId="6D697339" w14:textId="5D841274" w:rsidR="00DD424F" w:rsidRDefault="00DD424F" w:rsidP="00DD424F">
            <w:pPr>
              <w:rPr>
                <w:lang w:eastAsia="ko-KR"/>
              </w:rPr>
            </w:pPr>
            <w:r>
              <w:lastRenderedPageBreak/>
              <w:t>HONOR</w:t>
            </w:r>
          </w:p>
        </w:tc>
        <w:tc>
          <w:tcPr>
            <w:tcW w:w="7655" w:type="dxa"/>
          </w:tcPr>
          <w:p w14:paraId="2EC4C4B5" w14:textId="14F025E4" w:rsidR="00DD424F" w:rsidRDefault="00DD424F" w:rsidP="00DD424F">
            <w:r>
              <w:t xml:space="preserve">For P2, since the scheduling of the Msg3 or the segments of Msg3 should also be considered as long as we don’t have the limitation that the reader always scheduling enough resources for the Msg3, the AS ID could also be applied in the Inventory only case. Furthermore, </w:t>
            </w:r>
            <w:r>
              <w:rPr>
                <w:rFonts w:ascii="Times New Roman" w:hAnsi="Times New Roman"/>
                <w:bCs/>
              </w:rPr>
              <w:t>SA2 is still discussing whether there will be an indication about the command following the previous inventory</w:t>
            </w:r>
            <w:r>
              <w:rPr>
                <w:rFonts w:ascii="Times New Roman" w:eastAsiaTheme="minorEastAsia" w:hAnsi="Times New Roman"/>
                <w:bCs/>
                <w:lang w:eastAsia="zh-CN"/>
              </w:rPr>
              <w:t xml:space="preserve">, we </w:t>
            </w:r>
            <w:r w:rsidR="00A13648">
              <w:rPr>
                <w:rFonts w:ascii="Times New Roman" w:eastAsiaTheme="minorEastAsia" w:hAnsi="Times New Roman"/>
                <w:bCs/>
                <w:lang w:eastAsia="zh-CN"/>
              </w:rPr>
              <w:t xml:space="preserve">could wait for the agreement from SA2 and further discuss the </w:t>
            </w:r>
            <w:r>
              <w:rPr>
                <w:rFonts w:ascii="Times New Roman" w:eastAsiaTheme="minorEastAsia" w:hAnsi="Times New Roman"/>
                <w:bCs/>
                <w:lang w:eastAsia="zh-CN"/>
              </w:rPr>
              <w:t>benefit of</w:t>
            </w:r>
            <w:r>
              <w:t xml:space="preserve"> differentiating the </w:t>
            </w:r>
            <w:r w:rsidRPr="001708E9">
              <w:t>Inventory + command case</w:t>
            </w:r>
            <w:r>
              <w:t xml:space="preserve"> and </w:t>
            </w:r>
            <w:r w:rsidRPr="001708E9">
              <w:t>Inventory only case</w:t>
            </w:r>
            <w:r>
              <w:t xml:space="preserve">. </w:t>
            </w:r>
          </w:p>
          <w:p w14:paraId="4DBB220E" w14:textId="77777777" w:rsidR="00DD424F" w:rsidRDefault="00DD424F" w:rsidP="00DD424F">
            <w:r>
              <w:t>For P3, we are not sure if the NW implementation could solve the problem. And we share similar view with ZTE the RN16 based solution is not excluded.</w:t>
            </w:r>
          </w:p>
          <w:p w14:paraId="01763D3C" w14:textId="1F1645CF" w:rsidR="00DD424F" w:rsidRDefault="00DD424F" w:rsidP="00DD424F">
            <w:pPr>
              <w:rPr>
                <w:lang w:eastAsia="ko-KR"/>
              </w:rPr>
            </w:pPr>
            <w:r>
              <w:t xml:space="preserve">For P4, the big size of the AS ID reduces the attraction of this feature. Especially for the CFRA, the limited number of devices are scheduling at the same time during which AS ID with less bits could provide more benefits in this procedure. </w:t>
            </w:r>
          </w:p>
        </w:tc>
      </w:tr>
      <w:tr w:rsidR="00781A80" w14:paraId="4F5DB009" w14:textId="77777777" w:rsidTr="00670C36">
        <w:tc>
          <w:tcPr>
            <w:tcW w:w="2122" w:type="dxa"/>
          </w:tcPr>
          <w:p w14:paraId="0F7279F8" w14:textId="20690B77" w:rsidR="00781A80" w:rsidRDefault="00781A80" w:rsidP="00781A80">
            <w:r>
              <w:t>Qualcomm</w:t>
            </w:r>
          </w:p>
        </w:tc>
        <w:tc>
          <w:tcPr>
            <w:tcW w:w="7655" w:type="dxa"/>
          </w:tcPr>
          <w:p w14:paraId="35BDD9EA" w14:textId="78E98B73" w:rsidR="00781A80" w:rsidRDefault="00781A80" w:rsidP="00781A80">
            <w:r>
              <w:t>P3 is confusing. If the D2R message is the Msg1 in CFRA, then AS ID is not needed to be included</w:t>
            </w:r>
            <w:r w:rsidRPr="0046438A">
              <w:rPr>
                <w:rFonts w:eastAsiaTheme="minorEastAsia"/>
                <w:lang w:eastAsia="zh-CN"/>
              </w:rPr>
              <w:t>.</w:t>
            </w:r>
            <w:r>
              <w:rPr>
                <w:rFonts w:eastAsiaTheme="minorEastAsia"/>
                <w:lang w:eastAsia="zh-CN"/>
              </w:rPr>
              <w:t xml:space="preserve"> For command response D2R messages, AS ID should be included.</w:t>
            </w:r>
            <w:r w:rsidRPr="0046438A">
              <w:rPr>
                <w:rFonts w:eastAsiaTheme="minorEastAsia"/>
                <w:lang w:eastAsia="zh-CN"/>
              </w:rPr>
              <w:t xml:space="preserve"> The proposal should be </w:t>
            </w:r>
            <w:r>
              <w:rPr>
                <w:rFonts w:eastAsiaTheme="minorEastAsia"/>
                <w:lang w:eastAsia="zh-CN"/>
              </w:rPr>
              <w:t>“</w:t>
            </w:r>
            <w:r w:rsidRPr="002043AC">
              <w:rPr>
                <w:rFonts w:eastAsiaTheme="minorEastAsia"/>
                <w:lang w:eastAsia="zh-CN"/>
              </w:rPr>
              <w:t>AS ID is not needed in A-IoT Msg1 of CFRA</w:t>
            </w:r>
            <w:r>
              <w:rPr>
                <w:rFonts w:eastAsiaTheme="minorEastAsia"/>
                <w:lang w:eastAsia="zh-CN"/>
              </w:rPr>
              <w:t>”.</w:t>
            </w:r>
          </w:p>
        </w:tc>
      </w:tr>
      <w:tr w:rsidR="00781A80" w14:paraId="023EC7A5" w14:textId="77777777" w:rsidTr="00670C36">
        <w:tc>
          <w:tcPr>
            <w:tcW w:w="2122" w:type="dxa"/>
          </w:tcPr>
          <w:p w14:paraId="34D8680E" w14:textId="3297B5F6" w:rsidR="00781A80" w:rsidRDefault="00781A80" w:rsidP="00781A80">
            <w:r>
              <w:t>Qualcomm</w:t>
            </w:r>
          </w:p>
        </w:tc>
        <w:tc>
          <w:tcPr>
            <w:tcW w:w="7655" w:type="dxa"/>
          </w:tcPr>
          <w:p w14:paraId="6D1CBAFF" w14:textId="254F87C9" w:rsidR="008818E9" w:rsidRDefault="00781A80" w:rsidP="00781A80">
            <w:r>
              <w:t>For P4, we can accept that the size of AS-ID could be the same between CFRA and CBRA. Whatever we agree as AS-ID size(s) for the CBRA, we can apply to the CFRA. But we didn’t agree the size of CBRA AS-ID yet. Thus, we think 16-bit can be removed and the proposal should be “Same AS ID size(s) are supported for both CFRA and CBRA”.</w:t>
            </w:r>
          </w:p>
        </w:tc>
      </w:tr>
      <w:tr w:rsidR="00A74427" w14:paraId="6622F9A1" w14:textId="77777777" w:rsidTr="00670C36">
        <w:tc>
          <w:tcPr>
            <w:tcW w:w="2122" w:type="dxa"/>
          </w:tcPr>
          <w:p w14:paraId="2233A7B1" w14:textId="45D3DA21" w:rsidR="00A74427" w:rsidRDefault="00A74427" w:rsidP="00A74427">
            <w:r>
              <w:rPr>
                <w:rFonts w:eastAsiaTheme="minorEastAsia" w:hint="eastAsia"/>
                <w:lang w:eastAsia="zh-CN"/>
              </w:rPr>
              <w:t>F</w:t>
            </w:r>
            <w:r>
              <w:rPr>
                <w:rFonts w:eastAsiaTheme="minorEastAsia"/>
                <w:lang w:eastAsia="zh-CN"/>
              </w:rPr>
              <w:t>ujitsu</w:t>
            </w:r>
          </w:p>
        </w:tc>
        <w:tc>
          <w:tcPr>
            <w:tcW w:w="7655" w:type="dxa"/>
          </w:tcPr>
          <w:p w14:paraId="32B508E5" w14:textId="6B63EFBD" w:rsidR="00A74427" w:rsidRDefault="00A74427" w:rsidP="00A74427">
            <w:r>
              <w:rPr>
                <w:rFonts w:eastAsiaTheme="minorEastAsia" w:hint="eastAsia"/>
                <w:lang w:eastAsia="zh-CN"/>
              </w:rPr>
              <w:t>P</w:t>
            </w:r>
            <w:r>
              <w:rPr>
                <w:rFonts w:eastAsiaTheme="minorEastAsia"/>
                <w:lang w:eastAsia="zh-CN"/>
              </w:rPr>
              <w:t xml:space="preserve">2. If option 2 is supported, then AS ID should be supported, since the device does not know if there will be command after inventory. </w:t>
            </w:r>
          </w:p>
        </w:tc>
      </w:tr>
      <w:tr w:rsidR="007D46EF" w14:paraId="3906EBC2" w14:textId="77777777" w:rsidTr="00670C36">
        <w:tc>
          <w:tcPr>
            <w:tcW w:w="2122" w:type="dxa"/>
          </w:tcPr>
          <w:p w14:paraId="181E57A3" w14:textId="5EF2E007" w:rsidR="007D46EF" w:rsidRDefault="007D46EF" w:rsidP="00A74427">
            <w:pPr>
              <w:rPr>
                <w:rFonts w:eastAsiaTheme="minorEastAsia"/>
                <w:lang w:eastAsia="zh-CN"/>
              </w:rPr>
            </w:pPr>
            <w:proofErr w:type="spellStart"/>
            <w:r>
              <w:rPr>
                <w:rFonts w:eastAsiaTheme="minorEastAsia"/>
                <w:lang w:eastAsia="zh-CN"/>
              </w:rPr>
              <w:t>InterDigital</w:t>
            </w:r>
            <w:proofErr w:type="spellEnd"/>
          </w:p>
        </w:tc>
        <w:tc>
          <w:tcPr>
            <w:tcW w:w="7655" w:type="dxa"/>
          </w:tcPr>
          <w:p w14:paraId="6303BB25" w14:textId="5F6BD212" w:rsidR="007D46EF" w:rsidRDefault="007D46EF" w:rsidP="00A74427">
            <w:pPr>
              <w:rPr>
                <w:rFonts w:eastAsiaTheme="minorEastAsia"/>
                <w:lang w:eastAsia="zh-CN"/>
              </w:rPr>
            </w:pPr>
            <w:r>
              <w:rPr>
                <w:rFonts w:eastAsiaTheme="minorEastAsia"/>
                <w:lang w:eastAsia="zh-CN"/>
              </w:rPr>
              <w:t xml:space="preserve">P2 is misleading </w:t>
            </w:r>
            <w:r w:rsidR="00CA4022">
              <w:rPr>
                <w:rFonts w:eastAsiaTheme="minorEastAsia"/>
                <w:lang w:eastAsia="zh-CN"/>
              </w:rPr>
              <w:t xml:space="preserve">(maybe unnecessary) </w:t>
            </w:r>
            <w:r>
              <w:rPr>
                <w:rFonts w:eastAsiaTheme="minorEastAsia"/>
                <w:lang w:eastAsia="zh-CN"/>
              </w:rPr>
              <w:t xml:space="preserve">because we think it is discussing </w:t>
            </w:r>
            <w:r w:rsidR="005B0B9C">
              <w:rPr>
                <w:rFonts w:eastAsiaTheme="minorEastAsia"/>
                <w:lang w:eastAsia="zh-CN"/>
              </w:rPr>
              <w:t xml:space="preserve">reader behaviour and not device behaviour.  As commented by QC, the device does not know whether </w:t>
            </w:r>
            <w:r w:rsidR="00556BB4">
              <w:rPr>
                <w:rFonts w:eastAsiaTheme="minorEastAsia"/>
                <w:lang w:eastAsia="zh-CN"/>
              </w:rPr>
              <w:t>the paging related to inventory or inventory + command (based on agreement</w:t>
            </w:r>
            <w:r w:rsidR="00FE12F2">
              <w:rPr>
                <w:rFonts w:eastAsiaTheme="minorEastAsia"/>
                <w:lang w:eastAsia="zh-CN"/>
              </w:rPr>
              <w:t xml:space="preserve"> – the service type in not included in the paging message</w:t>
            </w:r>
            <w:r w:rsidR="00556BB4">
              <w:rPr>
                <w:rFonts w:eastAsiaTheme="minorEastAsia"/>
                <w:lang w:eastAsia="zh-CN"/>
              </w:rPr>
              <w:t>).</w:t>
            </w:r>
            <w:r w:rsidR="009708D0">
              <w:rPr>
                <w:rFonts w:eastAsiaTheme="minorEastAsia"/>
                <w:lang w:eastAsia="zh-CN"/>
              </w:rPr>
              <w:t xml:space="preserve"> </w:t>
            </w:r>
            <w:r w:rsidR="005E060D">
              <w:rPr>
                <w:rFonts w:eastAsiaTheme="minorEastAsia"/>
                <w:lang w:eastAsia="zh-CN"/>
              </w:rPr>
              <w:t>So RN16 should always be sent by the device (regardless of the service type).</w:t>
            </w:r>
          </w:p>
          <w:p w14:paraId="5F14B8EB" w14:textId="70CB0A74" w:rsidR="00FE12F2" w:rsidRDefault="00FE12F2" w:rsidP="00A74427">
            <w:pPr>
              <w:rPr>
                <w:rFonts w:eastAsiaTheme="minorEastAsia"/>
                <w:lang w:eastAsia="zh-CN"/>
              </w:rPr>
            </w:pPr>
          </w:p>
        </w:tc>
      </w:tr>
    </w:tbl>
    <w:p w14:paraId="2D60C83C" w14:textId="77777777" w:rsidR="008818E9" w:rsidRDefault="008818E9" w:rsidP="008818E9">
      <w:pPr>
        <w:pStyle w:val="Heading5"/>
        <w:ind w:left="0" w:firstLine="0"/>
        <w:rPr>
          <w:ins w:id="1112" w:author="Yi1-xiaomi" w:date="2025-03-23T21:25:00Z"/>
        </w:rPr>
      </w:pPr>
      <w:ins w:id="1113" w:author="Yi1-xiaomi" w:date="2025-03-23T21:25:00Z">
        <w:r>
          <w:rPr>
            <w:rFonts w:hint="eastAsia"/>
          </w:rPr>
          <w:t>S</w:t>
        </w:r>
        <w:r>
          <w:t>ummary:</w:t>
        </w:r>
      </w:ins>
    </w:p>
    <w:p w14:paraId="6A164B2E" w14:textId="34151B73" w:rsidR="008818E9" w:rsidRDefault="008818E9" w:rsidP="008818E9">
      <w:pPr>
        <w:rPr>
          <w:ins w:id="1114" w:author="Yi1-xiaomi" w:date="2025-03-23T21:26:00Z"/>
          <w:rFonts w:eastAsiaTheme="minorEastAsia"/>
          <w:b/>
          <w:bCs/>
          <w:lang w:eastAsia="zh-CN"/>
        </w:rPr>
      </w:pPr>
      <w:ins w:id="1115" w:author="Yi1-xiaomi" w:date="2025-03-23T21:2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28CAC97E" w14:textId="2D6D8329" w:rsidR="008818E9" w:rsidRPr="00854A4D" w:rsidRDefault="008818E9" w:rsidP="008818E9">
      <w:pPr>
        <w:rPr>
          <w:ins w:id="1116" w:author="Yi1-xiaomi" w:date="2025-03-23T21:29:00Z"/>
          <w:rFonts w:eastAsiaTheme="minorEastAsia"/>
          <w:lang w:eastAsia="zh-CN"/>
          <w:rPrChange w:id="1117" w:author="Yi1-xiaomi" w:date="2025-03-23T21:49:00Z">
            <w:rPr>
              <w:ins w:id="1118" w:author="Yi1-xiaomi" w:date="2025-03-23T21:29:00Z"/>
              <w:rFonts w:eastAsiaTheme="minorEastAsia"/>
              <w:b/>
              <w:bCs/>
              <w:lang w:eastAsia="zh-CN"/>
            </w:rPr>
          </w:rPrChange>
        </w:rPr>
      </w:pPr>
      <w:ins w:id="1119" w:author="Yi1-xiaomi" w:date="2025-03-23T21:26:00Z">
        <w:r w:rsidRPr="00854A4D">
          <w:rPr>
            <w:rFonts w:eastAsiaTheme="minorEastAsia"/>
            <w:lang w:eastAsia="zh-CN"/>
            <w:rPrChange w:id="1120" w:author="Yi1-xiaomi" w:date="2025-03-23T21:49:00Z">
              <w:rPr>
                <w:rFonts w:eastAsiaTheme="minorEastAsia"/>
                <w:b/>
                <w:bCs/>
                <w:lang w:eastAsia="zh-CN"/>
              </w:rPr>
            </w:rPrChange>
          </w:rPr>
          <w:t xml:space="preserve">[Rapp] No comments received. Rapporteur think it </w:t>
        </w:r>
      </w:ins>
      <w:ins w:id="1121" w:author="Yi1-xiaomi" w:date="2025-03-23T21:27:00Z">
        <w:r w:rsidRPr="00854A4D">
          <w:rPr>
            <w:rFonts w:eastAsiaTheme="minorEastAsia"/>
            <w:lang w:eastAsia="zh-CN"/>
            <w:rPrChange w:id="1122" w:author="Yi1-xiaomi" w:date="2025-03-23T21:49:00Z">
              <w:rPr>
                <w:rFonts w:eastAsiaTheme="minorEastAsia"/>
                <w:b/>
                <w:bCs/>
                <w:lang w:eastAsia="zh-CN"/>
              </w:rPr>
            </w:rPrChange>
          </w:rPr>
          <w:t xml:space="preserve">is agreeable. </w:t>
        </w:r>
      </w:ins>
      <w:ins w:id="1123" w:author="Yi1-xiaomi" w:date="2025-03-23T21:29:00Z">
        <w:r w:rsidRPr="00854A4D">
          <w:rPr>
            <w:rFonts w:eastAsiaTheme="minorEastAsia"/>
            <w:lang w:eastAsia="zh-CN"/>
            <w:rPrChange w:id="1124" w:author="Yi1-xiaomi" w:date="2025-03-23T21:49:00Z">
              <w:rPr>
                <w:rFonts w:eastAsiaTheme="minorEastAsia"/>
                <w:b/>
                <w:bCs/>
                <w:lang w:eastAsia="zh-CN"/>
              </w:rPr>
            </w:rPrChange>
          </w:rPr>
          <w:t xml:space="preserve"> Therefore Rapporteur would suggest</w:t>
        </w:r>
      </w:ins>
    </w:p>
    <w:p w14:paraId="22331639" w14:textId="6AE14AA1" w:rsidR="008818E9" w:rsidRDefault="008818E9" w:rsidP="008818E9">
      <w:pPr>
        <w:rPr>
          <w:ins w:id="1125" w:author="Yi1-xiaomi" w:date="2025-03-23T21:29:00Z"/>
          <w:rFonts w:eastAsiaTheme="minorEastAsia"/>
          <w:b/>
          <w:bCs/>
          <w:lang w:eastAsia="zh-CN"/>
        </w:rPr>
      </w:pPr>
      <w:ins w:id="1126" w:author="Yi1-xiaomi" w:date="2025-03-23T21:29:00Z">
        <w:r>
          <w:rPr>
            <w:rFonts w:eastAsiaTheme="minorEastAsia" w:hint="eastAsia"/>
            <w:b/>
            <w:bCs/>
            <w:lang w:eastAsia="zh-CN"/>
          </w:rPr>
          <w:t>P</w:t>
        </w:r>
        <w:r>
          <w:rPr>
            <w:rFonts w:eastAsiaTheme="minorEastAsia"/>
            <w:b/>
            <w:bCs/>
            <w:lang w:eastAsia="zh-CN"/>
          </w:rPr>
          <w:t>h2-</w:t>
        </w:r>
        <w:r w:rsidRPr="008818E9">
          <w:rPr>
            <w:rFonts w:eastAsiaTheme="minorEastAsia" w:hint="eastAsia"/>
            <w:b/>
            <w:bCs/>
            <w:lang w:eastAsia="zh-CN"/>
          </w:rPr>
          <w:t xml:space="preserve"> </w:t>
        </w: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ins>
      <w:ins w:id="1127" w:author="Yi1-xiaomi" w:date="2025-03-23T22:02:00Z">
        <w:r w:rsidR="009119EA">
          <w:rPr>
            <w:rFonts w:eastAsiaTheme="minorEastAsia"/>
            <w:b/>
            <w:bCs/>
            <w:lang w:eastAsia="zh-CN"/>
          </w:rPr>
          <w:t xml:space="preserve"> (0/23)</w:t>
        </w:r>
      </w:ins>
      <w:ins w:id="1128" w:author="Yi1-xiaomi" w:date="2025-03-23T21:29:00Z">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ins w:id="1129" w:author="Yi1-xiaomi" w:date="2025-03-23T21:48:00Z">
        <w:r w:rsidR="00854A4D">
          <w:rPr>
            <w:rFonts w:eastAsiaTheme="minorEastAsia"/>
            <w:b/>
            <w:bCs/>
            <w:lang w:eastAsia="zh-CN"/>
          </w:rPr>
          <w:t xml:space="preserve"> </w:t>
        </w:r>
      </w:ins>
    </w:p>
    <w:p w14:paraId="5D4D97D5" w14:textId="1CE83E22" w:rsidR="008818E9" w:rsidRPr="008818E9" w:rsidRDefault="008818E9" w:rsidP="008818E9">
      <w:pPr>
        <w:rPr>
          <w:ins w:id="1130" w:author="Yi1-xiaomi" w:date="2025-03-23T21:27:00Z"/>
          <w:rFonts w:eastAsiaTheme="minorEastAsia"/>
          <w:b/>
          <w:bCs/>
          <w:lang w:eastAsia="zh-CN"/>
        </w:rPr>
      </w:pPr>
    </w:p>
    <w:p w14:paraId="53D8019E" w14:textId="77777777" w:rsidR="008818E9" w:rsidRPr="00FA460B" w:rsidRDefault="008818E9" w:rsidP="008818E9">
      <w:pPr>
        <w:rPr>
          <w:ins w:id="1131" w:author="Yi1-xiaomi" w:date="2025-03-23T21:26:00Z"/>
          <w:rFonts w:eastAsiaTheme="minorEastAsia"/>
          <w:b/>
          <w:bCs/>
          <w:lang w:eastAsia="zh-CN"/>
        </w:rPr>
      </w:pPr>
    </w:p>
    <w:p w14:paraId="744F0AE2" w14:textId="12A0AC19" w:rsidR="008818E9" w:rsidRDefault="008818E9" w:rsidP="008818E9">
      <w:pPr>
        <w:rPr>
          <w:ins w:id="1132" w:author="Yi1-xiaomi" w:date="2025-03-23T21:55:00Z"/>
          <w:rFonts w:eastAsiaTheme="minorEastAsia"/>
          <w:b/>
          <w:bCs/>
          <w:lang w:eastAsia="zh-CN"/>
        </w:rPr>
      </w:pPr>
      <w:ins w:id="1133" w:author="Yi1-xiaomi" w:date="2025-03-23T21:26:00Z">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ins>
    </w:p>
    <w:p w14:paraId="101AE99C" w14:textId="30987FED" w:rsidR="00DF6B11" w:rsidRDefault="00DF6B11" w:rsidP="00DF6B11">
      <w:pPr>
        <w:spacing w:line="480" w:lineRule="auto"/>
        <w:rPr>
          <w:ins w:id="1134" w:author="Yi1-xiaomi" w:date="2025-03-23T21:56:00Z"/>
          <w:rFonts w:eastAsiaTheme="minorEastAsia"/>
          <w:lang w:eastAsia="zh-CN"/>
        </w:rPr>
      </w:pPr>
      <w:ins w:id="1135" w:author="Yi1-xiaomi" w:date="2025-03-23T21:56:00Z">
        <w:r w:rsidRPr="002C6F08">
          <w:rPr>
            <w:rFonts w:eastAsiaTheme="minorEastAsia" w:hint="eastAsia"/>
            <w:lang w:eastAsia="zh-CN"/>
          </w:rPr>
          <w:t>[</w:t>
        </w:r>
        <w:r w:rsidRPr="002C6F08">
          <w:rPr>
            <w:rFonts w:eastAsiaTheme="minorEastAsia"/>
            <w:lang w:eastAsia="zh-CN"/>
          </w:rPr>
          <w:t>Rapp]</w:t>
        </w:r>
        <w:r>
          <w:rPr>
            <w:rFonts w:eastAsiaTheme="minorEastAsia"/>
            <w:lang w:eastAsia="zh-CN"/>
          </w:rPr>
          <w:t xml:space="preserve"> 1 company commented that AS ID is still needed for Inventory only since Msg3 may be segmented. </w:t>
        </w:r>
        <w:r>
          <w:rPr>
            <w:rFonts w:eastAsiaTheme="minorEastAsia" w:hint="eastAsia"/>
            <w:lang w:eastAsia="zh-CN"/>
          </w:rPr>
          <w:t>2</w:t>
        </w:r>
        <w:r>
          <w:rPr>
            <w:rFonts w:eastAsiaTheme="minorEastAsia"/>
            <w:lang w:eastAsia="zh-CN"/>
          </w:rPr>
          <w:t xml:space="preserve"> companies commented that the device has no idea whether it is Inventory only or not . And the proposal 2 is Reader </w:t>
        </w:r>
        <w:r>
          <w:rPr>
            <w:rFonts w:eastAsiaTheme="minorEastAsia"/>
            <w:lang w:eastAsia="zh-CN"/>
          </w:rPr>
          <w:lastRenderedPageBreak/>
          <w:t xml:space="preserve">behaviour. Considering it is the reader </w:t>
        </w:r>
      </w:ins>
      <w:ins w:id="1136" w:author="Yi1-xiaomi" w:date="2025-03-23T21:57:00Z">
        <w:r>
          <w:rPr>
            <w:rFonts w:eastAsiaTheme="minorEastAsia"/>
            <w:lang w:eastAsia="zh-CN"/>
          </w:rPr>
          <w:t>behaviour</w:t>
        </w:r>
      </w:ins>
      <w:ins w:id="1137" w:author="Yi1-xiaomi" w:date="2025-03-23T21:56:00Z">
        <w:r>
          <w:rPr>
            <w:rFonts w:eastAsiaTheme="minorEastAsia"/>
            <w:lang w:eastAsia="zh-CN"/>
          </w:rPr>
          <w:t xml:space="preserve"> and </w:t>
        </w:r>
      </w:ins>
      <w:ins w:id="1138" w:author="Yi1-xiaomi" w:date="2025-03-23T21:57:00Z">
        <w:r>
          <w:rPr>
            <w:rFonts w:eastAsiaTheme="minorEastAsia"/>
            <w:lang w:eastAsia="zh-CN"/>
          </w:rPr>
          <w:t xml:space="preserve">related to AS ID assignment discussion. We do not need this proposal for now. </w:t>
        </w:r>
      </w:ins>
    </w:p>
    <w:p w14:paraId="38F6F65A" w14:textId="2922C270" w:rsidR="00DF6B11" w:rsidRPr="00DF6B11" w:rsidRDefault="00DF6B11" w:rsidP="008818E9">
      <w:pPr>
        <w:rPr>
          <w:ins w:id="1139" w:author="Yi1-xiaomi" w:date="2025-03-23T21:26:00Z"/>
          <w:rFonts w:eastAsiaTheme="minorEastAsia"/>
          <w:b/>
          <w:bCs/>
          <w:lang w:eastAsia="zh-CN"/>
        </w:rPr>
      </w:pPr>
    </w:p>
    <w:p w14:paraId="176184E1" w14:textId="03C2CD78" w:rsidR="008818E9" w:rsidRDefault="008818E9" w:rsidP="008818E9">
      <w:pPr>
        <w:rPr>
          <w:ins w:id="1140" w:author="Yi1-xiaomi" w:date="2025-03-23T21:40:00Z"/>
          <w:rFonts w:eastAsiaTheme="minorEastAsia"/>
          <w:b/>
          <w:bCs/>
          <w:lang w:eastAsia="zh-CN"/>
        </w:rPr>
      </w:pPr>
      <w:ins w:id="1141" w:author="Yi1-xiaomi" w:date="2025-03-23T21:26:00Z">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ins>
    </w:p>
    <w:p w14:paraId="2A3F5ACB" w14:textId="175C9304" w:rsidR="00854A4D" w:rsidRDefault="00CD1372" w:rsidP="00854A4D">
      <w:pPr>
        <w:spacing w:line="480" w:lineRule="auto"/>
        <w:rPr>
          <w:ins w:id="1142" w:author="Yi1-xiaomi" w:date="2025-03-23T21:59:00Z"/>
          <w:rFonts w:eastAsiaTheme="minorEastAsia"/>
          <w:lang w:eastAsia="zh-CN"/>
        </w:rPr>
      </w:pPr>
      <w:ins w:id="1143" w:author="Yi1-xiaomi" w:date="2025-03-23T21:40:00Z">
        <w:r w:rsidRPr="00854A4D">
          <w:rPr>
            <w:rFonts w:eastAsiaTheme="minorEastAsia"/>
            <w:lang w:eastAsia="zh-CN"/>
            <w:rPrChange w:id="1144" w:author="Yi1-xiaomi" w:date="2025-03-23T21:49:00Z">
              <w:rPr>
                <w:rFonts w:eastAsiaTheme="minorEastAsia"/>
                <w:b/>
                <w:bCs/>
                <w:lang w:eastAsia="zh-CN"/>
              </w:rPr>
            </w:rPrChange>
          </w:rPr>
          <w:t>[Rapp]</w:t>
        </w:r>
      </w:ins>
      <w:ins w:id="1145" w:author="Yi1-xiaomi" w:date="2025-03-23T21:50:00Z">
        <w:r w:rsidR="00854A4D">
          <w:rPr>
            <w:rFonts w:eastAsiaTheme="minorEastAsia"/>
            <w:lang w:eastAsia="zh-CN"/>
          </w:rPr>
          <w:t xml:space="preserve"> </w:t>
        </w:r>
      </w:ins>
      <w:ins w:id="1146" w:author="Yi1-xiaomi" w:date="2025-03-23T21:52:00Z">
        <w:r w:rsidR="00854A4D">
          <w:rPr>
            <w:rFonts w:eastAsiaTheme="minorEastAsia"/>
            <w:lang w:eastAsia="zh-CN"/>
          </w:rPr>
          <w:t>2 companies commented that AS ID is still needed</w:t>
        </w:r>
      </w:ins>
      <w:ins w:id="1147" w:author="Yi1-xiaomi" w:date="2025-03-23T21:59:00Z">
        <w:r w:rsidR="00DF6B11">
          <w:rPr>
            <w:rFonts w:eastAsiaTheme="minorEastAsia"/>
            <w:lang w:eastAsia="zh-CN"/>
          </w:rPr>
          <w:t xml:space="preserve"> for</w:t>
        </w:r>
      </w:ins>
      <w:ins w:id="1148" w:author="Yi1-xiaomi" w:date="2025-03-23T21:52:00Z">
        <w:r w:rsidR="00854A4D">
          <w:rPr>
            <w:rFonts w:eastAsiaTheme="minorEastAsia"/>
            <w:lang w:eastAsia="zh-CN"/>
          </w:rPr>
          <w:t xml:space="preserve"> D2R message. </w:t>
        </w:r>
      </w:ins>
      <w:ins w:id="1149" w:author="Yi1-xiaomi" w:date="2025-03-23T21:58:00Z">
        <w:r w:rsidR="00DF6B11">
          <w:rPr>
            <w:rFonts w:eastAsiaTheme="minorEastAsia"/>
            <w:lang w:eastAsia="zh-CN"/>
          </w:rPr>
          <w:t>We have discussed the iss</w:t>
        </w:r>
      </w:ins>
      <w:ins w:id="1150" w:author="Yi1-xiaomi" w:date="2025-03-23T21:59:00Z">
        <w:r w:rsidR="00DF6B11">
          <w:rPr>
            <w:rFonts w:eastAsiaTheme="minorEastAsia"/>
            <w:lang w:eastAsia="zh-CN"/>
          </w:rPr>
          <w:t>ue in phase 1, but no clear motivation on why AS ID is needed for D2R message</w:t>
        </w:r>
      </w:ins>
    </w:p>
    <w:tbl>
      <w:tblPr>
        <w:tblStyle w:val="TableGrid"/>
        <w:tblW w:w="0" w:type="auto"/>
        <w:tblLook w:val="04A0" w:firstRow="1" w:lastRow="0" w:firstColumn="1" w:lastColumn="0" w:noHBand="0" w:noVBand="1"/>
      </w:tblPr>
      <w:tblGrid>
        <w:gridCol w:w="9350"/>
      </w:tblGrid>
      <w:tr w:rsidR="00DF6B11" w14:paraId="3ECA52E6" w14:textId="77777777" w:rsidTr="00DF6B11">
        <w:trPr>
          <w:ins w:id="1151" w:author="Yi1-xiaomi" w:date="2025-03-23T21:59:00Z"/>
        </w:trPr>
        <w:tc>
          <w:tcPr>
            <w:tcW w:w="9350" w:type="dxa"/>
          </w:tcPr>
          <w:p w14:paraId="72DB1AA4" w14:textId="25EBB1A5" w:rsidR="00DF6B11" w:rsidRPr="005950B7" w:rsidRDefault="00DF6B11" w:rsidP="00DF6B11">
            <w:pPr>
              <w:rPr>
                <w:ins w:id="1152" w:author="Yi1-xiaomi" w:date="2025-03-23T21:59:00Z"/>
                <w:rFonts w:eastAsia="MS Mincho"/>
                <w:lang w:eastAsia="ja-JP"/>
              </w:rPr>
            </w:pPr>
            <w:ins w:id="1153" w:author="Yi1-xiaomi" w:date="2025-03-23T21:59:00Z">
              <w:r>
                <w:t>Phase 1 discussion -AS ID contained in D2R message</w:t>
              </w:r>
            </w:ins>
          </w:p>
          <w:p w14:paraId="5A9A04A8" w14:textId="77777777" w:rsidR="00DF6B11" w:rsidRPr="00047C7B" w:rsidRDefault="00DF6B11" w:rsidP="00DF6B11">
            <w:pPr>
              <w:pStyle w:val="ListParagraph"/>
              <w:numPr>
                <w:ilvl w:val="1"/>
                <w:numId w:val="5"/>
              </w:numPr>
              <w:rPr>
                <w:ins w:id="1154" w:author="Yi1-xiaomi" w:date="2025-03-23T21:59:00Z"/>
                <w:lang w:val="pt-BR"/>
              </w:rPr>
            </w:pPr>
            <w:ins w:id="1155" w:author="Yi1-xiaomi" w:date="2025-03-23T21:59:00Z">
              <w:r w:rsidRPr="00047C7B">
                <w:rPr>
                  <w:lang w:val="pt-BR"/>
                </w:rPr>
                <w:t xml:space="preserve">Yes (8), ZTE, Lenovo, MTK, Qualcomm, HONOR, Fujitsu,  CMCC, InterDigital </w:t>
              </w:r>
            </w:ins>
          </w:p>
          <w:p w14:paraId="61B17D44" w14:textId="77777777" w:rsidR="00DF6B11" w:rsidRDefault="00DF6B11" w:rsidP="00DF6B11">
            <w:pPr>
              <w:pStyle w:val="ListParagraph"/>
              <w:numPr>
                <w:ilvl w:val="2"/>
                <w:numId w:val="5"/>
              </w:numPr>
              <w:rPr>
                <w:ins w:id="1156" w:author="Yi1-xiaomi" w:date="2025-03-23T21:59:00Z"/>
              </w:rPr>
            </w:pPr>
            <w:ins w:id="1157" w:author="Yi1-xiaomi" w:date="2025-03-23T21:59:00Z">
              <w:r>
                <w:t>identify device for multi-reader case</w:t>
              </w:r>
            </w:ins>
          </w:p>
          <w:p w14:paraId="711F8A8B" w14:textId="77777777" w:rsidR="00DF6B11" w:rsidRDefault="00DF6B11">
            <w:pPr>
              <w:pStyle w:val="ListParagraph"/>
              <w:numPr>
                <w:ilvl w:val="2"/>
                <w:numId w:val="5"/>
              </w:numPr>
              <w:rPr>
                <w:ins w:id="1158" w:author="Yi1-xiaomi" w:date="2025-03-23T21:59:00Z"/>
              </w:rPr>
              <w:pPrChange w:id="1159" w:author="Yi1- Xiaomi" w:date="2025-03-17T09:18:00Z">
                <w:pPr>
                  <w:pStyle w:val="ListParagraph"/>
                  <w:numPr>
                    <w:ilvl w:val="1"/>
                    <w:numId w:val="5"/>
                  </w:numPr>
                  <w:ind w:left="840" w:hanging="420"/>
                </w:pPr>
              </w:pPrChange>
            </w:pPr>
            <w:proofErr w:type="spellStart"/>
            <w:ins w:id="1160" w:author="Yi1-xiaomi" w:date="2025-03-23T21:59:00Z">
              <w:r>
                <w:t>esp</w:t>
              </w:r>
              <w:proofErr w:type="spellEnd"/>
              <w:r>
                <w:t>, if it is valid for multiple operations</w:t>
              </w:r>
            </w:ins>
          </w:p>
          <w:p w14:paraId="6212E577" w14:textId="77777777" w:rsidR="00DF6B11" w:rsidRDefault="00DF6B11" w:rsidP="00DF6B11">
            <w:pPr>
              <w:pStyle w:val="ListParagraph"/>
              <w:numPr>
                <w:ilvl w:val="1"/>
                <w:numId w:val="5"/>
              </w:numPr>
              <w:rPr>
                <w:ins w:id="1161" w:author="Yi1-xiaomi" w:date="2025-03-23T21:59:00Z"/>
              </w:rPr>
            </w:pPr>
            <w:ins w:id="1162" w:author="Yi1-xiaomi" w:date="2025-03-23T21:59:00Z">
              <w:r>
                <w:t xml:space="preserve">No (13), OPPO, vivo, CATT, Huawei, Apple, </w:t>
              </w:r>
              <w:proofErr w:type="spellStart"/>
              <w:r>
                <w:t>Spreadtrum</w:t>
              </w:r>
              <w:proofErr w:type="spellEnd"/>
              <w:r>
                <w:t xml:space="preserve">, ETRI, Panasonic, Nokia, LG, Samsung, Ericsson, </w:t>
              </w:r>
              <w:proofErr w:type="spellStart"/>
              <w:r>
                <w:t>Futurewei</w:t>
              </w:r>
              <w:proofErr w:type="spellEnd"/>
              <w:r>
                <w:t xml:space="preserve"> </w:t>
              </w:r>
            </w:ins>
          </w:p>
          <w:p w14:paraId="09F9E086" w14:textId="77777777" w:rsidR="00DF6B11" w:rsidRDefault="00DF6B11">
            <w:pPr>
              <w:pStyle w:val="ListParagraph"/>
              <w:numPr>
                <w:ilvl w:val="2"/>
                <w:numId w:val="5"/>
              </w:numPr>
              <w:rPr>
                <w:ins w:id="1163" w:author="Yi1-xiaomi" w:date="2025-03-23T21:59:00Z"/>
              </w:rPr>
              <w:pPrChange w:id="1164" w:author="Yi1- Xiaomi" w:date="2025-03-17T09:18:00Z">
                <w:pPr>
                  <w:pStyle w:val="ListParagraph"/>
                  <w:numPr>
                    <w:ilvl w:val="1"/>
                    <w:numId w:val="5"/>
                  </w:numPr>
                  <w:ind w:left="840" w:hanging="420"/>
                </w:pPr>
              </w:pPrChange>
            </w:pPr>
            <w:ins w:id="1165" w:author="Yi1-xiaomi" w:date="2025-03-23T21:59:00Z">
              <w:r>
                <w:t>the reader can identify the device based on the allocated resources; Reader cannot decode the message if multiple devices use the same resources for multi-reader case</w:t>
              </w:r>
            </w:ins>
          </w:p>
          <w:p w14:paraId="5227236F" w14:textId="77777777" w:rsidR="00DF6B11" w:rsidRDefault="00DF6B11">
            <w:pPr>
              <w:pStyle w:val="ListParagraph"/>
              <w:numPr>
                <w:ilvl w:val="1"/>
                <w:numId w:val="5"/>
              </w:numPr>
              <w:rPr>
                <w:ins w:id="1166" w:author="Yi1-xiaomi" w:date="2025-03-23T21:59:00Z"/>
              </w:rPr>
              <w:pPrChange w:id="1167" w:author="Yi1- Xiaomi" w:date="2025-03-17T08:56:00Z">
                <w:pPr/>
              </w:pPrChange>
            </w:pPr>
            <w:ins w:id="1168" w:author="Yi1-xiaomi" w:date="2025-03-23T21:59:00Z">
              <w:r>
                <w:rPr>
                  <w:rFonts w:hint="eastAsia"/>
                </w:rPr>
                <w:t>D</w:t>
              </w:r>
              <w:r>
                <w:t>epends on whether other devices’ procedure being performed in parallel: NEC</w:t>
              </w:r>
            </w:ins>
          </w:p>
          <w:p w14:paraId="223DFAC6" w14:textId="4287405A" w:rsidR="00DF6B11" w:rsidRDefault="00DF6B11" w:rsidP="00DF6B11">
            <w:pPr>
              <w:spacing w:line="480" w:lineRule="auto"/>
              <w:rPr>
                <w:ins w:id="1169" w:author="Yi1-xiaomi" w:date="2025-03-23T21:59:00Z"/>
                <w:rFonts w:eastAsiaTheme="minorEastAsia"/>
                <w:lang w:eastAsia="zh-CN"/>
              </w:rPr>
            </w:pPr>
            <w:ins w:id="1170" w:author="Yi1-xiaomi" w:date="2025-03-23T21:59: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the need of AS ID in D2R message is unclear.</w:t>
              </w:r>
            </w:ins>
          </w:p>
        </w:tc>
      </w:tr>
    </w:tbl>
    <w:p w14:paraId="63512EF6" w14:textId="513F250E" w:rsidR="00CD1372" w:rsidRDefault="00854A4D" w:rsidP="00854A4D">
      <w:pPr>
        <w:spacing w:line="480" w:lineRule="auto"/>
        <w:rPr>
          <w:ins w:id="1171" w:author="Yi1-xiaomi" w:date="2025-03-23T22:00:00Z"/>
          <w:rFonts w:eastAsiaTheme="minorEastAsia"/>
          <w:lang w:eastAsia="zh-CN"/>
        </w:rPr>
      </w:pPr>
      <w:ins w:id="1172" w:author="Yi1-xiaomi" w:date="2025-03-23T21:48:00Z">
        <w:r w:rsidRPr="00854A4D">
          <w:rPr>
            <w:rFonts w:eastAsiaTheme="minorEastAsia"/>
            <w:lang w:eastAsia="zh-CN"/>
            <w:rPrChange w:id="1173" w:author="Yi1-xiaomi" w:date="2025-03-23T21:49:00Z">
              <w:rPr>
                <w:rFonts w:eastAsiaTheme="minorEastAsia"/>
                <w:b/>
                <w:bCs/>
                <w:lang w:eastAsia="zh-CN"/>
              </w:rPr>
            </w:rPrChange>
          </w:rPr>
          <w:t xml:space="preserve">3 companies commented that “We need to clarify that agreeing this proposal doesn’t necessarily mean we exclude the case where MSG1 includes RN16.”. </w:t>
        </w:r>
      </w:ins>
      <w:ins w:id="1174" w:author="Yi1-xiaomi" w:date="2025-03-23T21:49:00Z">
        <w:r w:rsidRPr="00854A4D">
          <w:rPr>
            <w:rFonts w:eastAsiaTheme="minorEastAsia"/>
            <w:lang w:eastAsia="zh-CN"/>
            <w:rPrChange w:id="1175" w:author="Yi1-xiaomi" w:date="2025-03-23T21:49:00Z">
              <w:rPr>
                <w:rFonts w:eastAsiaTheme="minorEastAsia"/>
                <w:b/>
                <w:bCs/>
                <w:lang w:eastAsia="zh-CN"/>
              </w:rPr>
            </w:rPrChange>
          </w:rPr>
          <w:t xml:space="preserve">RAN2 has agreed that Msg1 for CBRA includes RN16. </w:t>
        </w:r>
        <w:del w:id="1176" w:author="Yi2-xiaomi" w:date="2025-03-24T18:16:00Z">
          <w:r w:rsidRPr="00854A4D" w:rsidDel="00807912">
            <w:rPr>
              <w:rFonts w:eastAsiaTheme="minorEastAsia"/>
              <w:lang w:eastAsia="zh-CN"/>
              <w:rPrChange w:id="1177" w:author="Yi1-xiaomi" w:date="2025-03-23T21:49:00Z">
                <w:rPr>
                  <w:rFonts w:eastAsiaTheme="minorEastAsia"/>
                  <w:b/>
                  <w:bCs/>
                  <w:lang w:eastAsia="zh-CN"/>
                </w:rPr>
              </w:rPrChange>
            </w:rPr>
            <w:delText>But f</w:delText>
          </w:r>
        </w:del>
      </w:ins>
      <w:ins w:id="1178" w:author="Yi2-xiaomi" w:date="2025-03-24T18:16:00Z">
        <w:r w:rsidR="00807912">
          <w:rPr>
            <w:rFonts w:eastAsiaTheme="minorEastAsia"/>
            <w:lang w:eastAsia="zh-CN"/>
          </w:rPr>
          <w:t>F</w:t>
        </w:r>
      </w:ins>
      <w:ins w:id="1179" w:author="Yi1-xiaomi" w:date="2025-03-23T21:49:00Z">
        <w:r w:rsidRPr="00854A4D">
          <w:rPr>
            <w:rFonts w:eastAsiaTheme="minorEastAsia"/>
            <w:lang w:eastAsia="zh-CN"/>
            <w:rPrChange w:id="1180" w:author="Yi1-xiaomi" w:date="2025-03-23T21:49:00Z">
              <w:rPr>
                <w:rFonts w:eastAsiaTheme="minorEastAsia"/>
                <w:b/>
                <w:bCs/>
                <w:lang w:eastAsia="zh-CN"/>
              </w:rPr>
            </w:rPrChange>
          </w:rPr>
          <w:t xml:space="preserve">or CFRA, </w:t>
        </w:r>
        <w:del w:id="1181" w:author="Yi2-xiaomi" w:date="2025-03-24T18:16:00Z">
          <w:r w:rsidRPr="00854A4D" w:rsidDel="00807912">
            <w:rPr>
              <w:rFonts w:eastAsiaTheme="minorEastAsia"/>
              <w:lang w:eastAsia="zh-CN"/>
              <w:rPrChange w:id="1182" w:author="Yi1-xiaomi" w:date="2025-03-23T21:49:00Z">
                <w:rPr>
                  <w:rFonts w:eastAsiaTheme="minorEastAsia"/>
                  <w:b/>
                  <w:bCs/>
                  <w:lang w:eastAsia="zh-CN"/>
                </w:rPr>
              </w:rPrChange>
            </w:rPr>
            <w:delText>RAN2 has excluded Msg1 includes RN16 in last meeting</w:delText>
          </w:r>
        </w:del>
      </w:ins>
      <w:ins w:id="1183" w:author="Yi2-xiaomi" w:date="2025-03-24T18:16:00Z">
        <w:r w:rsidR="00807912">
          <w:rPr>
            <w:rFonts w:eastAsiaTheme="minorEastAsia"/>
            <w:lang w:eastAsia="zh-CN"/>
          </w:rPr>
          <w:t>it is option 2</w:t>
        </w:r>
      </w:ins>
      <w:ins w:id="1184" w:author="Yi1-xiaomi" w:date="2025-03-23T21:49:00Z">
        <w:r w:rsidRPr="00854A4D">
          <w:rPr>
            <w:rFonts w:eastAsiaTheme="minorEastAsia"/>
            <w:lang w:eastAsia="zh-CN"/>
            <w:rPrChange w:id="1185" w:author="Yi1-xiaomi" w:date="2025-03-23T21:49:00Z">
              <w:rPr>
                <w:rFonts w:eastAsiaTheme="minorEastAsia"/>
                <w:b/>
                <w:bCs/>
                <w:lang w:eastAsia="zh-CN"/>
              </w:rPr>
            </w:rPrChange>
          </w:rPr>
          <w:t>.</w:t>
        </w:r>
      </w:ins>
      <w:ins w:id="1186" w:author="Yi1-xiaomi" w:date="2025-03-23T22:00:00Z">
        <w:r w:rsidR="00DF6B11">
          <w:rPr>
            <w:rFonts w:eastAsiaTheme="minorEastAsia"/>
            <w:lang w:eastAsia="zh-CN"/>
          </w:rPr>
          <w:t xml:space="preserve"> Therefore Rapporteur would suggest to update the proposal 3 as</w:t>
        </w:r>
      </w:ins>
    </w:p>
    <w:p w14:paraId="26C44E76" w14:textId="15F8F8F1" w:rsidR="00DF6B11" w:rsidRPr="00DF6B11" w:rsidRDefault="00DF6B11" w:rsidP="00DF6B11">
      <w:pPr>
        <w:rPr>
          <w:ins w:id="1187" w:author="Yi1-xiaomi" w:date="2025-03-23T21:40:00Z"/>
          <w:rFonts w:eastAsiaTheme="minorEastAsia"/>
          <w:lang w:eastAsia="zh-CN"/>
          <w:rPrChange w:id="1188" w:author="Yi1-xiaomi" w:date="2025-03-23T22:00:00Z">
            <w:rPr>
              <w:ins w:id="1189" w:author="Yi1-xiaomi" w:date="2025-03-23T21:40:00Z"/>
              <w:rFonts w:eastAsiaTheme="minorEastAsia"/>
              <w:b/>
              <w:bCs/>
              <w:lang w:eastAsia="zh-CN"/>
            </w:rPr>
          </w:rPrChange>
        </w:rPr>
      </w:pPr>
      <w:ins w:id="1190" w:author="Yi1-xiaomi" w:date="2025-03-23T22:0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Ph2-2/23, Ph1-8 /23</w:t>
        </w:r>
        <w:r w:rsidRPr="00FA460B">
          <w:rPr>
            <w:rFonts w:eastAsiaTheme="minorEastAsia"/>
            <w:b/>
            <w:bCs/>
            <w:lang w:eastAsia="zh-CN"/>
          </w:rPr>
          <w:t>):</w:t>
        </w:r>
        <w:r w:rsidRPr="00FA460B">
          <w:rPr>
            <w:b/>
            <w:bCs/>
          </w:rPr>
          <w:t xml:space="preserve"> </w:t>
        </w:r>
      </w:ins>
      <w:ins w:id="1191" w:author="Yi1-xiaomi" w:date="2025-03-23T22:01:00Z">
        <w:del w:id="1192" w:author="Yi2-xiaomi" w:date="2025-03-24T18:24:00Z">
          <w:r w:rsidDel="00C33B14">
            <w:rPr>
              <w:b/>
              <w:bCs/>
            </w:rPr>
            <w:delText xml:space="preserve">Except Msg1 for CBRA (RN16 is included), </w:delText>
          </w:r>
        </w:del>
      </w:ins>
      <w:ins w:id="1193" w:author="Yi1-xiaomi" w:date="2025-03-23T22:00:00Z">
        <w:r w:rsidRPr="00FA460B">
          <w:rPr>
            <w:rFonts w:eastAsiaTheme="minorEastAsia"/>
            <w:b/>
            <w:bCs/>
            <w:lang w:eastAsia="zh-CN"/>
          </w:rPr>
          <w:t xml:space="preserve">AS ID is not </w:t>
        </w:r>
        <w:r>
          <w:rPr>
            <w:rFonts w:eastAsiaTheme="minorEastAsia"/>
            <w:b/>
            <w:bCs/>
            <w:lang w:eastAsia="zh-CN"/>
          </w:rPr>
          <w:t>included</w:t>
        </w:r>
        <w:r w:rsidRPr="00FA460B">
          <w:rPr>
            <w:rFonts w:eastAsiaTheme="minorEastAsia"/>
            <w:b/>
            <w:bCs/>
            <w:lang w:eastAsia="zh-CN"/>
          </w:rPr>
          <w:t xml:space="preserve"> in D2R message</w:t>
        </w:r>
      </w:ins>
      <w:ins w:id="1194" w:author="Yi2-xiaomi" w:date="2025-03-24T18:24:00Z">
        <w:r w:rsidR="00C33B14">
          <w:rPr>
            <w:rFonts w:eastAsiaTheme="minorEastAsia"/>
            <w:b/>
            <w:bCs/>
            <w:lang w:eastAsia="zh-CN"/>
          </w:rPr>
          <w:t xml:space="preserve"> e</w:t>
        </w:r>
      </w:ins>
      <w:ins w:id="1195" w:author="Yi2-xiaomi" w:date="2025-03-24T18:25:00Z">
        <w:r w:rsidR="00C33B14">
          <w:rPr>
            <w:rFonts w:eastAsiaTheme="minorEastAsia"/>
            <w:b/>
            <w:bCs/>
            <w:lang w:eastAsia="zh-CN"/>
          </w:rPr>
          <w:t xml:space="preserve">xcept </w:t>
        </w:r>
        <w:proofErr w:type="spellStart"/>
        <w:r w:rsidR="00C33B14">
          <w:rPr>
            <w:rFonts w:eastAsiaTheme="minorEastAsia"/>
            <w:b/>
            <w:bCs/>
            <w:lang w:eastAsia="zh-CN"/>
          </w:rPr>
          <w:t>Msg</w:t>
        </w:r>
        <w:proofErr w:type="spellEnd"/>
        <w:r w:rsidR="00C33B14">
          <w:rPr>
            <w:rFonts w:eastAsiaTheme="minorEastAsia"/>
            <w:b/>
            <w:bCs/>
            <w:lang w:eastAsia="zh-CN"/>
          </w:rPr>
          <w:t xml:space="preserve"> 1 (</w:t>
        </w:r>
      </w:ins>
      <w:ins w:id="1196" w:author="Yi2-xiaomi" w:date="2025-03-24T18:26:00Z">
        <w:r w:rsidR="00C33B14">
          <w:rPr>
            <w:rFonts w:eastAsiaTheme="minorEastAsia"/>
            <w:b/>
            <w:bCs/>
            <w:lang w:eastAsia="zh-CN"/>
          </w:rPr>
          <w:t xml:space="preserve">RN16 in </w:t>
        </w:r>
        <w:proofErr w:type="spellStart"/>
        <w:r w:rsidR="00C33B14">
          <w:rPr>
            <w:rFonts w:eastAsiaTheme="minorEastAsia"/>
            <w:b/>
            <w:bCs/>
            <w:lang w:eastAsia="zh-CN"/>
          </w:rPr>
          <w:t>Msg</w:t>
        </w:r>
        <w:proofErr w:type="spellEnd"/>
        <w:r w:rsidR="00C33B14">
          <w:rPr>
            <w:rFonts w:eastAsiaTheme="minorEastAsia"/>
            <w:b/>
            <w:bCs/>
            <w:lang w:eastAsia="zh-CN"/>
          </w:rPr>
          <w:t xml:space="preserve"> 1 has been agreed. </w:t>
        </w:r>
      </w:ins>
      <w:ins w:id="1197" w:author="Yi2-xiaomi" w:date="2025-03-24T18:25:00Z">
        <w:r w:rsidR="00C33B14">
          <w:rPr>
            <w:rFonts w:eastAsiaTheme="minorEastAsia"/>
            <w:b/>
            <w:bCs/>
            <w:lang w:eastAsia="zh-CN"/>
          </w:rPr>
          <w:t>Option2 of CFRA depends on</w:t>
        </w:r>
      </w:ins>
      <w:ins w:id="1198" w:author="Yi2-xiaomi" w:date="2025-03-24T18:26:00Z">
        <w:r w:rsidR="00C33B14">
          <w:rPr>
            <w:rFonts w:eastAsiaTheme="minorEastAsia"/>
            <w:b/>
            <w:bCs/>
            <w:lang w:eastAsia="zh-CN"/>
          </w:rPr>
          <w:t xml:space="preserve"> the</w:t>
        </w:r>
      </w:ins>
      <w:ins w:id="1199" w:author="Yi2-xiaomi" w:date="2025-03-24T18:25:00Z">
        <w:r w:rsidR="00C33B14">
          <w:rPr>
            <w:rFonts w:eastAsiaTheme="minorEastAsia"/>
            <w:b/>
            <w:bCs/>
            <w:lang w:eastAsia="zh-CN"/>
          </w:rPr>
          <w:t xml:space="preserve"> discussion on P</w:t>
        </w:r>
      </w:ins>
      <w:ins w:id="1200" w:author="Yi2-xiaomi" w:date="2025-03-24T18:26:00Z">
        <w:r w:rsidR="00C33B14">
          <w:rPr>
            <w:rFonts w:eastAsiaTheme="minorEastAsia"/>
            <w:b/>
            <w:bCs/>
            <w:lang w:eastAsia="zh-CN"/>
          </w:rPr>
          <w:t>5 series</w:t>
        </w:r>
      </w:ins>
      <w:ins w:id="1201" w:author="Yi2-xiaomi" w:date="2025-03-24T18:25:00Z">
        <w:r w:rsidR="00C33B14">
          <w:rPr>
            <w:rFonts w:eastAsiaTheme="minorEastAsia"/>
            <w:b/>
            <w:bCs/>
            <w:lang w:eastAsia="zh-CN"/>
          </w:rPr>
          <w:t>)</w:t>
        </w:r>
      </w:ins>
      <w:ins w:id="1202" w:author="Yi1-xiaomi" w:date="2025-03-23T22:00:00Z">
        <w:r>
          <w:rPr>
            <w:rFonts w:eastAsiaTheme="minorEastAsia"/>
            <w:b/>
            <w:bCs/>
            <w:lang w:eastAsia="zh-CN"/>
          </w:rPr>
          <w:t xml:space="preserve">; Leave it to implementation on how to resolve multi-Reader scenario. </w:t>
        </w:r>
      </w:ins>
    </w:p>
    <w:p w14:paraId="1BDE5AF3" w14:textId="77777777" w:rsidR="00CD1372" w:rsidRPr="00C33B14" w:rsidRDefault="00CD1372" w:rsidP="008818E9">
      <w:pPr>
        <w:rPr>
          <w:ins w:id="1203" w:author="Yi1-xiaomi" w:date="2025-03-23T21:26:00Z"/>
          <w:rFonts w:eastAsiaTheme="minorEastAsia"/>
          <w:b/>
          <w:bCs/>
          <w:lang w:eastAsia="zh-CN"/>
        </w:rPr>
      </w:pPr>
    </w:p>
    <w:p w14:paraId="707CD522" w14:textId="20C2E3F1" w:rsidR="008818E9" w:rsidRDefault="008818E9" w:rsidP="008818E9">
      <w:pPr>
        <w:rPr>
          <w:ins w:id="1204" w:author="Yi1-xiaomi" w:date="2025-03-23T21:27:00Z"/>
          <w:rFonts w:eastAsiaTheme="minorEastAsia"/>
          <w:b/>
          <w:bCs/>
          <w:lang w:eastAsia="zh-CN"/>
        </w:rPr>
      </w:pPr>
      <w:ins w:id="1205" w:author="Yi1-xiaomi" w:date="2025-03-23T21:26:00Z">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ins>
    </w:p>
    <w:p w14:paraId="6FAF4A59" w14:textId="1B06C8D6" w:rsidR="008818E9" w:rsidRPr="00A7531B" w:rsidRDefault="008818E9" w:rsidP="008818E9">
      <w:pPr>
        <w:rPr>
          <w:ins w:id="1206" w:author="Yi1-xiaomi" w:date="2025-03-23T21:29:00Z"/>
          <w:rFonts w:eastAsiaTheme="minorEastAsia"/>
          <w:lang w:eastAsia="zh-CN"/>
          <w:rPrChange w:id="1207" w:author="Yi1-xiaomi" w:date="2025-03-23T22:04:00Z">
            <w:rPr>
              <w:ins w:id="1208" w:author="Yi1-xiaomi" w:date="2025-03-23T21:29:00Z"/>
              <w:rFonts w:eastAsiaTheme="minorEastAsia"/>
              <w:b/>
              <w:bCs/>
              <w:lang w:eastAsia="zh-CN"/>
            </w:rPr>
          </w:rPrChange>
        </w:rPr>
      </w:pPr>
      <w:ins w:id="1209" w:author="Yi1-xiaomi" w:date="2025-03-23T21:27:00Z">
        <w:r w:rsidRPr="00A7531B">
          <w:rPr>
            <w:rFonts w:eastAsiaTheme="minorEastAsia"/>
            <w:lang w:eastAsia="zh-CN"/>
            <w:rPrChange w:id="1210" w:author="Yi1-xiaomi" w:date="2025-03-23T22:04:00Z">
              <w:rPr>
                <w:rFonts w:eastAsiaTheme="minorEastAsia"/>
                <w:b/>
                <w:bCs/>
                <w:lang w:eastAsia="zh-CN"/>
              </w:rPr>
            </w:rPrChange>
          </w:rPr>
          <w:lastRenderedPageBreak/>
          <w:t xml:space="preserve">[Rapp] 23 companies provided comments. In Phase 2, </w:t>
        </w:r>
      </w:ins>
      <w:ins w:id="1211" w:author="Yi1-xiaomi" w:date="2025-03-23T21:28:00Z">
        <w:r w:rsidRPr="00A7531B">
          <w:rPr>
            <w:rFonts w:eastAsiaTheme="minorEastAsia"/>
            <w:lang w:eastAsia="zh-CN"/>
            <w:rPrChange w:id="1212" w:author="Yi1-xiaomi" w:date="2025-03-23T22:04:00Z">
              <w:rPr>
                <w:rFonts w:eastAsiaTheme="minorEastAsia"/>
                <w:b/>
                <w:bCs/>
                <w:lang w:eastAsia="zh-CN"/>
              </w:rPr>
            </w:rPrChange>
          </w:rPr>
          <w:t>only 1 company expressed the concern on the size of 16, and 1 company commented that the size needs to be discussed. A</w:t>
        </w:r>
      </w:ins>
      <w:ins w:id="1213" w:author="Yi1-xiaomi" w:date="2025-03-23T21:29:00Z">
        <w:r w:rsidRPr="00A7531B">
          <w:rPr>
            <w:rFonts w:eastAsiaTheme="minorEastAsia"/>
            <w:lang w:eastAsia="zh-CN"/>
            <w:rPrChange w:id="1214" w:author="Yi1-xiaomi" w:date="2025-03-23T22:04:00Z">
              <w:rPr>
                <w:rFonts w:eastAsiaTheme="minorEastAsia"/>
                <w:b/>
                <w:bCs/>
                <w:lang w:eastAsia="zh-CN"/>
              </w:rPr>
            </w:rPrChange>
          </w:rPr>
          <w:t>s there is clear consensus on the proposal. Rapporteur would suggest</w:t>
        </w:r>
      </w:ins>
      <w:ins w:id="1215" w:author="Yi1-xiaomi" w:date="2025-03-23T21:30:00Z">
        <w:r w:rsidRPr="00A7531B">
          <w:rPr>
            <w:rFonts w:eastAsiaTheme="minorEastAsia"/>
            <w:lang w:eastAsia="zh-CN"/>
            <w:rPrChange w:id="1216" w:author="Yi1-xiaomi" w:date="2025-03-23T22:04:00Z">
              <w:rPr>
                <w:rFonts w:eastAsiaTheme="minorEastAsia"/>
                <w:b/>
                <w:bCs/>
                <w:lang w:eastAsia="zh-CN"/>
              </w:rPr>
            </w:rPrChange>
          </w:rPr>
          <w:t xml:space="preserve"> to update the proposal 4 as:</w:t>
        </w:r>
      </w:ins>
    </w:p>
    <w:p w14:paraId="60182AB2" w14:textId="0483225D" w:rsidR="008818E9" w:rsidRDefault="008818E9" w:rsidP="008818E9">
      <w:pPr>
        <w:rPr>
          <w:ins w:id="1217" w:author="Yi1-xiaomi" w:date="2025-03-23T21:30:00Z"/>
          <w:rFonts w:eastAsiaTheme="minorEastAsia"/>
          <w:b/>
          <w:bCs/>
          <w:lang w:eastAsia="zh-CN"/>
        </w:rPr>
      </w:pPr>
      <w:ins w:id="1218" w:author="Yi1-xiaomi" w:date="2025-03-23T21:30:00Z">
        <w:r>
          <w:rPr>
            <w:rFonts w:eastAsiaTheme="minorEastAsia"/>
            <w:b/>
            <w:bCs/>
            <w:lang w:eastAsia="zh-CN"/>
          </w:rPr>
          <w:t>Ph2-</w:t>
        </w:r>
        <w:r w:rsidRPr="00FA460B">
          <w:rPr>
            <w:rFonts w:eastAsiaTheme="minorEastAsia"/>
            <w:b/>
            <w:bCs/>
            <w:lang w:eastAsia="zh-CN"/>
          </w:rPr>
          <w:t xml:space="preserve">Proposal </w:t>
        </w:r>
      </w:ins>
      <w:ins w:id="1219" w:author="Yi1-xiaomi" w:date="2025-03-23T22:02:00Z">
        <w:r w:rsidR="00DF6B11">
          <w:rPr>
            <w:rFonts w:eastAsiaTheme="minorEastAsia"/>
            <w:b/>
            <w:bCs/>
            <w:lang w:eastAsia="zh-CN"/>
          </w:rPr>
          <w:t>3</w:t>
        </w:r>
      </w:ins>
      <w:ins w:id="1220" w:author="Yi1-xiaomi" w:date="2025-03-23T21:30:00Z">
        <w:r w:rsidRPr="00FA460B">
          <w:rPr>
            <w:rFonts w:eastAsiaTheme="minorEastAsia"/>
            <w:b/>
            <w:bCs/>
            <w:lang w:eastAsia="zh-CN"/>
          </w:rPr>
          <w:t xml:space="preserve"> (</w:t>
        </w:r>
      </w:ins>
      <w:ins w:id="1221" w:author="Yi1-xiaomi" w:date="2025-03-23T21:39:00Z">
        <w:r w:rsidR="00CD1372">
          <w:rPr>
            <w:rFonts w:eastAsiaTheme="minorEastAsia"/>
            <w:b/>
            <w:bCs/>
            <w:lang w:eastAsia="zh-CN"/>
          </w:rPr>
          <w:t>Ph2-</w:t>
        </w:r>
      </w:ins>
      <w:ins w:id="1222" w:author="Yi1-xiaomi" w:date="2025-03-23T21:30:00Z">
        <w:r>
          <w:rPr>
            <w:rFonts w:eastAsiaTheme="minorEastAsia"/>
            <w:b/>
            <w:bCs/>
            <w:lang w:eastAsia="zh-CN"/>
          </w:rPr>
          <w:t>2</w:t>
        </w:r>
      </w:ins>
      <w:ins w:id="1223" w:author="Yi1-xiaomi" w:date="2025-03-23T22:01:00Z">
        <w:r w:rsidR="00DF6B11">
          <w:rPr>
            <w:rFonts w:eastAsiaTheme="minorEastAsia"/>
            <w:b/>
            <w:bCs/>
            <w:lang w:eastAsia="zh-CN"/>
          </w:rPr>
          <w:t>/</w:t>
        </w:r>
      </w:ins>
      <w:ins w:id="1224" w:author="Yi1-xiaomi" w:date="2025-03-23T21:39:00Z">
        <w:r w:rsidR="00CD1372">
          <w:rPr>
            <w:rFonts w:eastAsiaTheme="minorEastAsia"/>
            <w:b/>
            <w:bCs/>
            <w:lang w:eastAsia="zh-CN"/>
          </w:rPr>
          <w:t>23, Ph1-6</w:t>
        </w:r>
      </w:ins>
      <w:ins w:id="1225" w:author="Yi1-xiaomi" w:date="2025-03-23T22:01:00Z">
        <w:r w:rsidR="00DF6B11">
          <w:rPr>
            <w:rFonts w:eastAsiaTheme="minorEastAsia"/>
            <w:b/>
            <w:bCs/>
            <w:lang w:eastAsia="zh-CN"/>
          </w:rPr>
          <w:t>/</w:t>
        </w:r>
      </w:ins>
      <w:ins w:id="1226" w:author="Yi1-xiaomi" w:date="2025-03-23T21:39:00Z">
        <w:r w:rsidR="00CD1372">
          <w:rPr>
            <w:rFonts w:eastAsiaTheme="minorEastAsia"/>
            <w:b/>
            <w:bCs/>
            <w:lang w:eastAsia="zh-CN"/>
          </w:rPr>
          <w:t>23</w:t>
        </w:r>
      </w:ins>
      <w:ins w:id="1227" w:author="Yi1-xiaomi" w:date="2025-03-23T21:30:00Z">
        <w:r w:rsidRPr="00FA460B">
          <w:rPr>
            <w:rFonts w:eastAsiaTheme="minorEastAsia"/>
            <w:b/>
            <w:bCs/>
            <w:lang w:eastAsia="zh-CN"/>
          </w:rPr>
          <w:t>):</w:t>
        </w:r>
        <w:r w:rsidRPr="00FA460B">
          <w:rPr>
            <w:b/>
            <w:bCs/>
          </w:rPr>
          <w:t xml:space="preserve"> </w:t>
        </w:r>
      </w:ins>
      <w:ins w:id="1228" w:author="Yi1-xiaomi" w:date="2025-03-23T21:36:00Z">
        <w:r w:rsidR="00CD1372">
          <w:rPr>
            <w:rFonts w:eastAsiaTheme="minorEastAsia"/>
            <w:b/>
            <w:bCs/>
            <w:lang w:eastAsia="zh-CN"/>
          </w:rPr>
          <w:t>Fo</w:t>
        </w:r>
      </w:ins>
      <w:ins w:id="1229" w:author="Yi1-xiaomi" w:date="2025-03-23T21:35:00Z">
        <w:r w:rsidR="00CD1372" w:rsidRPr="00FA460B">
          <w:rPr>
            <w:rFonts w:eastAsiaTheme="minorEastAsia"/>
            <w:b/>
            <w:bCs/>
            <w:lang w:eastAsia="zh-CN"/>
          </w:rPr>
          <w:t>r both CFRA and CBRA</w:t>
        </w:r>
      </w:ins>
      <w:ins w:id="1230" w:author="Yi1-xiaomi" w:date="2025-03-23T21:36:00Z">
        <w:r w:rsidR="00CD1372">
          <w:rPr>
            <w:rFonts w:eastAsiaTheme="minorEastAsia"/>
            <w:b/>
            <w:bCs/>
            <w:lang w:eastAsia="zh-CN"/>
          </w:rPr>
          <w:t>,</w:t>
        </w:r>
      </w:ins>
      <w:ins w:id="1231" w:author="Yi1-xiaomi" w:date="2025-03-23T21:35:00Z">
        <w:r w:rsidR="00CD1372" w:rsidRPr="00FA460B">
          <w:rPr>
            <w:rFonts w:eastAsiaTheme="minorEastAsia"/>
            <w:b/>
            <w:bCs/>
            <w:lang w:eastAsia="zh-CN"/>
          </w:rPr>
          <w:t xml:space="preserve"> </w:t>
        </w:r>
      </w:ins>
      <w:ins w:id="1232" w:author="Yi1-xiaomi" w:date="2025-03-23T21:30:00Z">
        <w:r w:rsidRPr="00FA460B">
          <w:rPr>
            <w:rFonts w:eastAsiaTheme="minorEastAsia"/>
            <w:b/>
            <w:bCs/>
            <w:lang w:eastAsia="zh-CN"/>
          </w:rPr>
          <w:t>the AS ID size is same as RN 16, i.e. 16 bits.</w:t>
        </w:r>
      </w:ins>
    </w:p>
    <w:p w14:paraId="09EB58A6" w14:textId="77777777" w:rsidR="008818E9" w:rsidRPr="00DF6B11" w:rsidRDefault="008818E9" w:rsidP="008818E9">
      <w:pPr>
        <w:rPr>
          <w:ins w:id="1233" w:author="Yi1-xiaomi" w:date="2025-03-23T21:28:00Z"/>
          <w:rFonts w:eastAsiaTheme="minorEastAsia"/>
          <w:b/>
          <w:bCs/>
          <w:lang w:eastAsia="zh-CN"/>
        </w:rPr>
      </w:pPr>
    </w:p>
    <w:p w14:paraId="63606135" w14:textId="77777777" w:rsidR="008818E9" w:rsidRPr="008818E9" w:rsidRDefault="008818E9" w:rsidP="008818E9"/>
    <w:p w14:paraId="61950E58" w14:textId="2D4CA5AE" w:rsidR="00BC6549" w:rsidRDefault="00BC6549" w:rsidP="00BC6549">
      <w:pPr>
        <w:pStyle w:val="Heading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TableGrid"/>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t xml:space="preserve">Therefore the AS ID shall be generated by Reader without considering the upper layer device ID. </w:t>
      </w:r>
    </w:p>
    <w:p w14:paraId="05645141" w14:textId="018EBCE7" w:rsidR="00BC6549" w:rsidRDefault="00BC6549" w:rsidP="00BC6549">
      <w:pPr>
        <w:pStyle w:val="Heading5"/>
        <w:ind w:left="0" w:firstLine="0"/>
      </w:pPr>
      <w:r>
        <w:t xml:space="preserve">Q3.1-2. Do companies see the need for the reader to generate AS-ID based on upper layer device ID? </w:t>
      </w:r>
    </w:p>
    <w:tbl>
      <w:tblPr>
        <w:tblStyle w:val="TableGrid"/>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w:t>
            </w:r>
            <w:r w:rsidR="003523D8">
              <w:rPr>
                <w:rFonts w:ascii="Times New Roman" w:eastAsiaTheme="minorEastAsia" w:hAnsi="Times New Roman"/>
                <w:lang w:eastAsia="zh-CN"/>
              </w:rPr>
              <w:lastRenderedPageBreak/>
              <w:t xml:space="preserve">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等线"/>
                <w:lang w:eastAsia="zh-CN"/>
              </w:rPr>
            </w:pPr>
            <w:r>
              <w:rPr>
                <w:rFonts w:ascii="Times New Roman" w:eastAsiaTheme="minorEastAsia" w:hAnsi="Times New Roman"/>
                <w:lang w:eastAsia="zh-CN"/>
              </w:rPr>
              <w:t>We think that the r</w:t>
            </w:r>
            <w:r>
              <w:rPr>
                <w:rFonts w:eastAsia="等线"/>
                <w:lang w:eastAsia="zh-CN"/>
              </w:rPr>
              <w:t xml:space="preserve">eader assigning an </w:t>
            </w:r>
            <w:r w:rsidRPr="00871069">
              <w:rPr>
                <w:rFonts w:eastAsia="等线"/>
                <w:lang w:eastAsia="zh-CN"/>
              </w:rPr>
              <w:t xml:space="preserve">AS ID based on </w:t>
            </w:r>
            <w:r>
              <w:rPr>
                <w:rFonts w:eastAsia="等线"/>
                <w:lang w:eastAsia="zh-CN"/>
              </w:rPr>
              <w:t xml:space="preserve">the </w:t>
            </w:r>
            <w:r>
              <w:t>upper layer device ID</w:t>
            </w:r>
            <w:r w:rsidRPr="00871069">
              <w:rPr>
                <w:rFonts w:eastAsia="等线"/>
                <w:lang w:eastAsia="zh-CN"/>
              </w:rPr>
              <w:t xml:space="preserve"> </w:t>
            </w:r>
            <w:r>
              <w:rPr>
                <w:rFonts w:eastAsia="等线"/>
                <w:lang w:eastAsia="zh-CN"/>
              </w:rPr>
              <w:t xml:space="preserve">or </w:t>
            </w:r>
            <w:r w:rsidRPr="00871069">
              <w:rPr>
                <w:rFonts w:eastAsia="等线"/>
                <w:lang w:eastAsia="zh-CN"/>
              </w:rPr>
              <w:t>partial upper layer device ID</w:t>
            </w:r>
            <w:r>
              <w:rPr>
                <w:rFonts w:eastAsia="等线"/>
                <w:lang w:eastAsia="zh-CN"/>
              </w:rPr>
              <w:t xml:space="preserve"> brings the following issues:</w:t>
            </w:r>
          </w:p>
          <w:p w14:paraId="1FBFED79" w14:textId="5CA734A3" w:rsidR="00876922" w:rsidRDefault="00876922" w:rsidP="00876922">
            <w:pPr>
              <w:pStyle w:val="ListParagraph"/>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device 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ListParagraph"/>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irstly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We need to be careful of such operation and could consult with SA3 if needed.</w:t>
            </w:r>
          </w:p>
        </w:tc>
      </w:tr>
      <w:tr w:rsidR="00047C7B" w14:paraId="33EF4F99" w14:textId="77777777" w:rsidTr="001707D2">
        <w:tc>
          <w:tcPr>
            <w:tcW w:w="1201" w:type="dxa"/>
          </w:tcPr>
          <w:p w14:paraId="202697E4" w14:textId="2F393BB5"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039DCD8A" w14:textId="41B46E2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No</w:t>
            </w:r>
          </w:p>
        </w:tc>
        <w:tc>
          <w:tcPr>
            <w:tcW w:w="7085" w:type="dxa"/>
          </w:tcPr>
          <w:p w14:paraId="57E2D417" w14:textId="41F21752"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We don</w:t>
            </w:r>
            <w:r>
              <w:rPr>
                <w:rFonts w:ascii="Times New Roman" w:eastAsia="MS Mincho" w:hAnsi="Times New Roman"/>
                <w:lang w:eastAsia="ja-JP"/>
              </w:rPr>
              <w:t>’</w:t>
            </w:r>
            <w:r>
              <w:rPr>
                <w:rFonts w:ascii="Times New Roman" w:eastAsia="MS Mincho" w:hAnsi="Times New Roman" w:hint="eastAsia"/>
                <w:lang w:eastAsia="ja-JP"/>
              </w:rPr>
              <w:t xml:space="preserve">t think it has to relate the AS ID with the upper layer device ID, since the AS ID is just used for the scheduling purpose within the AS. </w:t>
            </w:r>
          </w:p>
        </w:tc>
      </w:tr>
      <w:tr w:rsidR="00722ED4" w:rsidRPr="001D1DFC" w14:paraId="4333A144" w14:textId="77777777" w:rsidTr="00670C36">
        <w:tc>
          <w:tcPr>
            <w:tcW w:w="1201" w:type="dxa"/>
          </w:tcPr>
          <w:p w14:paraId="14EDD848"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38F075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085" w:type="dxa"/>
          </w:tcPr>
          <w:p w14:paraId="21187B01" w14:textId="4D5E5EB7" w:rsidR="00722ED4" w:rsidRPr="001D1DFC" w:rsidRDefault="00722ED4" w:rsidP="00670C36">
            <w:pPr>
              <w:rPr>
                <w:rFonts w:ascii="Times New Roman" w:eastAsia="Malgun Gothic" w:hAnsi="Times New Roman"/>
                <w:lang w:eastAsia="ko-KR"/>
              </w:rPr>
            </w:pPr>
            <w:r>
              <w:rPr>
                <w:rFonts w:ascii="Times New Roman" w:eastAsia="Malgun Gothic" w:hAnsi="Times New Roman" w:hint="eastAsia"/>
                <w:lang w:eastAsia="ko-KR"/>
              </w:rPr>
              <w:t xml:space="preserve">RN16 can be used for AS ID based on the previous agreement. We think that it is a baseline to use RN16 as </w:t>
            </w:r>
            <w:proofErr w:type="spellStart"/>
            <w:r>
              <w:rPr>
                <w:rFonts w:ascii="Times New Roman" w:eastAsia="Malgun Gothic" w:hAnsi="Times New Roman" w:hint="eastAsia"/>
                <w:lang w:eastAsia="ko-KR"/>
              </w:rPr>
              <w:t>AS</w:t>
            </w:r>
            <w:proofErr w:type="spellEnd"/>
            <w:r>
              <w:rPr>
                <w:rFonts w:ascii="Times New Roman" w:eastAsia="Malgun Gothic" w:hAnsi="Times New Roman" w:hint="eastAsia"/>
                <w:lang w:eastAsia="ko-KR"/>
              </w:rPr>
              <w:t xml:space="preserve"> ID. In addition, it seems strange to us to have relation between AS ID and NAS ID (i.e., upper layer device ID). Based on the above-mentioned reasons, it is not needed</w:t>
            </w:r>
            <w:r w:rsidRPr="001D1DFC">
              <w:rPr>
                <w:rFonts w:ascii="Times New Roman" w:eastAsia="Malgun Gothic" w:hAnsi="Times New Roman"/>
                <w:lang w:eastAsia="ko-KR"/>
              </w:rPr>
              <w:t xml:space="preserve"> </w:t>
            </w:r>
            <w:r>
              <w:rPr>
                <w:rFonts w:ascii="Times New Roman" w:eastAsia="Malgun Gothic" w:hAnsi="Times New Roman" w:hint="eastAsia"/>
                <w:lang w:eastAsia="ko-KR"/>
              </w:rPr>
              <w:t xml:space="preserve">to specify that </w:t>
            </w:r>
            <w:r w:rsidRPr="001D1DFC">
              <w:rPr>
                <w:rFonts w:ascii="Times New Roman" w:eastAsia="Malgun Gothic" w:hAnsi="Times New Roman"/>
                <w:lang w:eastAsia="ko-KR"/>
              </w:rPr>
              <w:t>the reader generate</w:t>
            </w:r>
            <w:r>
              <w:rPr>
                <w:rFonts w:ascii="Times New Roman" w:eastAsia="Malgun Gothic" w:hAnsi="Times New Roman" w:hint="eastAsia"/>
                <w:lang w:eastAsia="ko-KR"/>
              </w:rPr>
              <w:t>s</w:t>
            </w:r>
            <w:r w:rsidRPr="001D1DFC">
              <w:rPr>
                <w:rFonts w:ascii="Times New Roman" w:eastAsia="Malgun Gothic" w:hAnsi="Times New Roman"/>
                <w:lang w:eastAsia="ko-KR"/>
              </w:rPr>
              <w:t xml:space="preserve"> AS-ID based on upper layer device ID</w:t>
            </w:r>
            <w:r>
              <w:rPr>
                <w:rFonts w:ascii="Times New Roman" w:eastAsia="Malgun Gothic" w:hAnsi="Times New Roman" w:hint="eastAsia"/>
                <w:lang w:eastAsia="ko-KR"/>
              </w:rPr>
              <w:t>.</w:t>
            </w:r>
          </w:p>
        </w:tc>
      </w:tr>
      <w:tr w:rsidR="004A5A15" w:rsidRPr="001D1DFC" w14:paraId="762565C4" w14:textId="77777777" w:rsidTr="00670C36">
        <w:tc>
          <w:tcPr>
            <w:tcW w:w="1201" w:type="dxa"/>
          </w:tcPr>
          <w:p w14:paraId="16CE50AC" w14:textId="1B1B1E7B" w:rsidR="004A5A15" w:rsidRDefault="004A5A15" w:rsidP="004A5A15">
            <w:pPr>
              <w:spacing w:after="0"/>
              <w:rPr>
                <w:rFonts w:ascii="Times New Roman" w:eastAsia="Malgun Gothic" w:hAnsi="Times New Roman"/>
                <w:lang w:eastAsia="ko-KR"/>
              </w:rPr>
            </w:pPr>
            <w:r>
              <w:rPr>
                <w:rFonts w:ascii="Times New Roman" w:hAnsi="Times New Roman"/>
              </w:rPr>
              <w:t>HONOR</w:t>
            </w:r>
          </w:p>
        </w:tc>
        <w:tc>
          <w:tcPr>
            <w:tcW w:w="1307" w:type="dxa"/>
          </w:tcPr>
          <w:p w14:paraId="03F983F8" w14:textId="7A6D1C16" w:rsidR="004A5A15" w:rsidRDefault="004A5A15" w:rsidP="004A5A15">
            <w:pPr>
              <w:spacing w:after="0"/>
              <w:rPr>
                <w:rFonts w:ascii="Times New Roman" w:eastAsia="Malgun Gothic" w:hAnsi="Times New Roman"/>
                <w:lang w:eastAsia="ko-KR"/>
              </w:rPr>
            </w:pPr>
            <w:r>
              <w:rPr>
                <w:rFonts w:ascii="Times New Roman" w:hAnsi="Times New Roman"/>
              </w:rPr>
              <w:t>No</w:t>
            </w:r>
          </w:p>
        </w:tc>
        <w:tc>
          <w:tcPr>
            <w:tcW w:w="7085" w:type="dxa"/>
          </w:tcPr>
          <w:p w14:paraId="16487E63" w14:textId="46DB7C2A" w:rsidR="004A5A15" w:rsidRDefault="004A5A15" w:rsidP="004A5A15">
            <w:pPr>
              <w:rPr>
                <w:rFonts w:ascii="Times New Roman" w:eastAsia="Malgun Gothic" w:hAnsi="Times New Roman"/>
                <w:lang w:eastAsia="ko-KR"/>
              </w:rPr>
            </w:pPr>
            <w:r>
              <w:rPr>
                <w:rFonts w:ascii="Times New Roman" w:hAnsi="Times New Roman"/>
              </w:rPr>
              <w:t>If the AS ID is simply the truncated device ID, there may be some collision issues. Otherwise, we don’t think it is not worth the complexity brought by this generation method.</w:t>
            </w:r>
          </w:p>
        </w:tc>
      </w:tr>
      <w:tr w:rsidR="002B472E" w:rsidRPr="001D1DFC" w14:paraId="639A3A07" w14:textId="77777777" w:rsidTr="00670C36">
        <w:tc>
          <w:tcPr>
            <w:tcW w:w="1201" w:type="dxa"/>
          </w:tcPr>
          <w:p w14:paraId="4BA4B603" w14:textId="54EC7461" w:rsidR="002B472E" w:rsidRDefault="002B472E" w:rsidP="002B472E">
            <w:pPr>
              <w:spacing w:after="0"/>
              <w:rPr>
                <w:rFonts w:ascii="Times New Roman" w:hAnsi="Times New Roman"/>
              </w:rPr>
            </w:pPr>
            <w:r>
              <w:rPr>
                <w:rFonts w:ascii="Times New Roman" w:eastAsiaTheme="minorEastAsia" w:hAnsi="Times New Roman"/>
                <w:lang w:eastAsia="zh-CN"/>
              </w:rPr>
              <w:t>Qualcomm</w:t>
            </w:r>
          </w:p>
        </w:tc>
        <w:tc>
          <w:tcPr>
            <w:tcW w:w="1307" w:type="dxa"/>
          </w:tcPr>
          <w:p w14:paraId="08E77712" w14:textId="0E39892E" w:rsidR="002B472E" w:rsidRDefault="002B472E" w:rsidP="002B472E">
            <w:pPr>
              <w:spacing w:after="0"/>
              <w:rPr>
                <w:rFonts w:ascii="Times New Roman" w:hAnsi="Times New Roman"/>
              </w:rPr>
            </w:pPr>
            <w:r>
              <w:rPr>
                <w:rFonts w:ascii="Times New Roman" w:eastAsiaTheme="minorEastAsia" w:hAnsi="Times New Roman"/>
                <w:lang w:eastAsia="zh-CN"/>
              </w:rPr>
              <w:t>Question is unclear and needs clarification</w:t>
            </w:r>
          </w:p>
        </w:tc>
        <w:tc>
          <w:tcPr>
            <w:tcW w:w="7085" w:type="dxa"/>
          </w:tcPr>
          <w:p w14:paraId="50505851" w14:textId="77777777" w:rsidR="002B472E" w:rsidRDefault="002B472E" w:rsidP="002B472E">
            <w:pPr>
              <w:rPr>
                <w:rFonts w:ascii="Times New Roman" w:eastAsiaTheme="minorEastAsia" w:hAnsi="Times New Roman"/>
                <w:lang w:eastAsia="zh-CN"/>
              </w:rPr>
            </w:pPr>
            <w:r>
              <w:rPr>
                <w:rFonts w:ascii="Times New Roman" w:eastAsiaTheme="minorEastAsia" w:hAnsi="Times New Roman"/>
                <w:lang w:eastAsia="zh-CN"/>
              </w:rPr>
              <w:t>It is up to Reader implementation to decide to use what information for AS ID. The partial device ID is one possible solution.</w:t>
            </w:r>
          </w:p>
          <w:p w14:paraId="32CFA92F" w14:textId="3558F484" w:rsidR="002B472E" w:rsidRDefault="002B472E" w:rsidP="002B472E">
            <w:pPr>
              <w:rPr>
                <w:rFonts w:ascii="Times New Roman" w:hAnsi="Times New Roman"/>
              </w:rPr>
            </w:pPr>
            <w:r>
              <w:rPr>
                <w:rFonts w:ascii="Times New Roman" w:eastAsiaTheme="minorEastAsia" w:hAnsi="Times New Roman"/>
                <w:lang w:eastAsia="zh-CN"/>
              </w:rPr>
              <w:t>The real question is whether something needs to be specified. The question is not whether Reader can use device ID to generate ASID (of course it can if it wants and we cannot stop it).</w:t>
            </w:r>
          </w:p>
        </w:tc>
      </w:tr>
      <w:tr w:rsidR="00FB5C97" w:rsidRPr="001D1DFC" w14:paraId="73D37AD3" w14:textId="77777777" w:rsidTr="00AD7939">
        <w:tc>
          <w:tcPr>
            <w:tcW w:w="1201" w:type="dxa"/>
          </w:tcPr>
          <w:p w14:paraId="6BA02DC2"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307" w:type="dxa"/>
          </w:tcPr>
          <w:p w14:paraId="7B085F2A"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0B37B97C" w14:textId="77777777" w:rsidR="00FB5C97" w:rsidRDefault="00FB5C97" w:rsidP="00AD7939">
            <w:pPr>
              <w:rPr>
                <w:rFonts w:ascii="Times New Roman" w:eastAsia="Malgun Gothic" w:hAnsi="Times New Roman"/>
                <w:lang w:eastAsia="ko-KR"/>
              </w:rPr>
            </w:pPr>
            <w:r>
              <w:rPr>
                <w:rFonts w:ascii="Times New Roman" w:eastAsiaTheme="minorEastAsia" w:hAnsi="Times New Roman" w:hint="eastAsia"/>
                <w:lang w:eastAsia="zh-CN"/>
              </w:rPr>
              <w:t xml:space="preserve">AS ID is generated by reader </w:t>
            </w:r>
            <w:r>
              <w:rPr>
                <w:rFonts w:ascii="Times New Roman" w:eastAsiaTheme="minorEastAsia" w:hAnsi="Times New Roman"/>
                <w:lang w:eastAsia="zh-CN"/>
              </w:rPr>
              <w:t>implementation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w:t>
            </w:r>
            <w:r>
              <w:rPr>
                <w:rFonts w:ascii="Times New Roman" w:eastAsiaTheme="minorEastAsia" w:hAnsi="Times New Roman" w:hint="eastAsia"/>
                <w:lang w:eastAsia="zh-CN"/>
              </w:rPr>
              <w:t xml:space="preserve">e do not see the necessary to restrict to </w:t>
            </w:r>
            <w:r>
              <w:t>generate</w:t>
            </w:r>
            <w:r>
              <w:rPr>
                <w:rFonts w:eastAsiaTheme="minorEastAsia" w:hint="eastAsia"/>
                <w:lang w:eastAsia="zh-CN"/>
              </w:rPr>
              <w:t xml:space="preserve"> it</w:t>
            </w:r>
            <w:r>
              <w:t xml:space="preserve"> based on upper layer device ID</w:t>
            </w:r>
            <w:r>
              <w:rPr>
                <w:rFonts w:eastAsiaTheme="minorEastAsia" w:hint="eastAsia"/>
                <w:lang w:eastAsia="zh-CN"/>
              </w:rPr>
              <w:t>.</w:t>
            </w:r>
          </w:p>
        </w:tc>
      </w:tr>
      <w:tr w:rsidR="00FB5C97" w:rsidRPr="001D1DFC" w14:paraId="1B5D76B8" w14:textId="77777777" w:rsidTr="00670C36">
        <w:tc>
          <w:tcPr>
            <w:tcW w:w="1201" w:type="dxa"/>
          </w:tcPr>
          <w:p w14:paraId="72FEFE0C" w14:textId="168C696C" w:rsidR="00FB5C97" w:rsidRPr="00FB5C97" w:rsidRDefault="000B5032" w:rsidP="002B472E">
            <w:pPr>
              <w:spacing w:after="0"/>
              <w:rPr>
                <w:rFonts w:ascii="Times New Roman" w:eastAsiaTheme="minorEastAsia" w:hAnsi="Times New Roman"/>
                <w:lang w:eastAsia="zh-CN"/>
              </w:rPr>
            </w:pPr>
            <w:r>
              <w:rPr>
                <w:rFonts w:ascii="Times New Roman" w:eastAsiaTheme="minorEastAsia" w:hAnsi="Times New Roman" w:hint="eastAsia"/>
                <w:lang w:eastAsia="zh-CN"/>
              </w:rPr>
              <w:t>Huawe</w:t>
            </w:r>
            <w:r>
              <w:rPr>
                <w:rFonts w:ascii="Times New Roman" w:eastAsiaTheme="minorEastAsia" w:hAnsi="Times New Roman"/>
                <w:lang w:eastAsia="zh-CN"/>
              </w:rPr>
              <w:t xml:space="preserve">i, </w:t>
            </w:r>
            <w:proofErr w:type="spellStart"/>
            <w:r>
              <w:rPr>
                <w:rFonts w:ascii="Times New Roman" w:eastAsiaTheme="minorEastAsia" w:hAnsi="Times New Roman"/>
                <w:lang w:eastAsia="zh-CN"/>
              </w:rPr>
              <w:t>HiSilicon</w:t>
            </w:r>
            <w:proofErr w:type="spellEnd"/>
          </w:p>
        </w:tc>
        <w:tc>
          <w:tcPr>
            <w:tcW w:w="1307" w:type="dxa"/>
          </w:tcPr>
          <w:p w14:paraId="3B650167" w14:textId="72298BF8" w:rsidR="00FB5C97" w:rsidRDefault="000B5032" w:rsidP="002B472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CF3ADC0" w14:textId="77777777" w:rsidR="00FB5C97" w:rsidRDefault="00FB5C97" w:rsidP="002B472E">
            <w:pPr>
              <w:rPr>
                <w:rFonts w:ascii="Times New Roman" w:eastAsiaTheme="minorEastAsia" w:hAnsi="Times New Roman"/>
                <w:lang w:eastAsia="zh-CN"/>
              </w:rPr>
            </w:pPr>
          </w:p>
        </w:tc>
      </w:tr>
      <w:tr w:rsidR="00A74427" w:rsidRPr="001D1DFC" w14:paraId="50AED7E5" w14:textId="77777777" w:rsidTr="00670C36">
        <w:tc>
          <w:tcPr>
            <w:tcW w:w="1201" w:type="dxa"/>
          </w:tcPr>
          <w:p w14:paraId="192CFA6F" w14:textId="7F26940E"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6D903582" w14:textId="060AC983"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61BD7A" w14:textId="77777777" w:rsidR="00A74427" w:rsidRDefault="00A74427" w:rsidP="00A74427">
            <w:pPr>
              <w:rPr>
                <w:rFonts w:ascii="Times New Roman" w:eastAsiaTheme="minorEastAsia" w:hAnsi="Times New Roman"/>
                <w:lang w:eastAsia="zh-CN"/>
              </w:rPr>
            </w:pPr>
          </w:p>
        </w:tc>
      </w:tr>
      <w:tr w:rsidR="008B707A" w:rsidRPr="001D1DFC" w14:paraId="705758C7" w14:textId="77777777" w:rsidTr="008B707A">
        <w:tc>
          <w:tcPr>
            <w:tcW w:w="1201" w:type="dxa"/>
          </w:tcPr>
          <w:p w14:paraId="711D6B1F" w14:textId="77777777" w:rsidR="008B707A" w:rsidRPr="00FB5C97"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0A37DCC"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B1DC68F"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AS ID is only used over air interface. There is no need to link it with the upper layer ID. </w:t>
            </w:r>
          </w:p>
        </w:tc>
      </w:tr>
      <w:tr w:rsidR="00504991" w:rsidRPr="001D1DFC" w14:paraId="5988C563" w14:textId="77777777" w:rsidTr="008B707A">
        <w:tc>
          <w:tcPr>
            <w:tcW w:w="1201" w:type="dxa"/>
          </w:tcPr>
          <w:p w14:paraId="5D23F961" w14:textId="5A3FF0FB" w:rsidR="00504991" w:rsidRDefault="00504991" w:rsidP="00BE344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4822D4C8" w14:textId="1CCEE791" w:rsidR="00504991" w:rsidRDefault="00504991" w:rsidP="00BE344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7B49CEA0" w14:textId="76E8C193" w:rsidR="00504991" w:rsidRDefault="00504991" w:rsidP="00BE3443">
            <w:pPr>
              <w:rPr>
                <w:rFonts w:ascii="Times New Roman" w:eastAsiaTheme="minorEastAsia" w:hAnsi="Times New Roman"/>
                <w:lang w:eastAsia="zh-CN"/>
              </w:rPr>
            </w:pPr>
            <w:r>
              <w:rPr>
                <w:rFonts w:ascii="Times New Roman" w:eastAsiaTheme="minorEastAsia" w:hAnsi="Times New Roman"/>
                <w:lang w:eastAsia="zh-CN"/>
              </w:rPr>
              <w:t>Reader ID determination can be based on reader implementation.</w:t>
            </w:r>
          </w:p>
        </w:tc>
      </w:tr>
      <w:tr w:rsidR="00FF3F75" w:rsidRPr="001D1DFC" w14:paraId="5F217D46" w14:textId="77777777" w:rsidTr="008B707A">
        <w:tc>
          <w:tcPr>
            <w:tcW w:w="1201" w:type="dxa"/>
          </w:tcPr>
          <w:p w14:paraId="1D24F089" w14:textId="5FEF6781"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2D2C84A6" w14:textId="7E62AC81"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1FE995B8" w14:textId="2A80DF9A" w:rsidR="00FF3F75" w:rsidRDefault="00FF3F75" w:rsidP="00FF3F75">
            <w:pPr>
              <w:rPr>
                <w:rFonts w:ascii="Times New Roman" w:eastAsiaTheme="minorEastAsia" w:hAnsi="Times New Roman"/>
                <w:lang w:eastAsia="zh-CN"/>
              </w:rPr>
            </w:pPr>
            <w:r>
              <w:rPr>
                <w:rFonts w:ascii="Times New Roman" w:eastAsiaTheme="minorEastAsia" w:hAnsi="Times New Roman"/>
                <w:lang w:eastAsia="zh-CN"/>
              </w:rPr>
              <w:t>Agree with vivo on the second bullet</w:t>
            </w:r>
          </w:p>
        </w:tc>
      </w:tr>
    </w:tbl>
    <w:p w14:paraId="514637CE" w14:textId="77777777" w:rsidR="00E035A8" w:rsidRDefault="00E035A8" w:rsidP="00E035A8">
      <w:pPr>
        <w:pStyle w:val="Heading5"/>
        <w:ind w:left="0" w:firstLine="0"/>
        <w:rPr>
          <w:ins w:id="1234" w:author="Yi1-xiaomi" w:date="2025-03-23T22:07:00Z"/>
        </w:rPr>
      </w:pPr>
      <w:ins w:id="1235" w:author="Yi1-xiaomi" w:date="2025-03-23T22:07:00Z">
        <w:r>
          <w:rPr>
            <w:rFonts w:hint="eastAsia"/>
          </w:rPr>
          <w:t>S</w:t>
        </w:r>
        <w:r>
          <w:t>ummary:</w:t>
        </w:r>
      </w:ins>
    </w:p>
    <w:p w14:paraId="0DD7BB9F" w14:textId="51C03B91" w:rsidR="00E035A8" w:rsidRDefault="00E035A8" w:rsidP="00E035A8">
      <w:pPr>
        <w:rPr>
          <w:ins w:id="1236" w:author="Yi1-xiaomi" w:date="2025-03-23T22:07:00Z"/>
          <w:rFonts w:eastAsiaTheme="minorEastAsia"/>
          <w:b/>
          <w:bCs/>
          <w:lang w:eastAsia="zh-CN"/>
        </w:rPr>
      </w:pPr>
    </w:p>
    <w:p w14:paraId="0918BF67" w14:textId="456B7E06" w:rsidR="00E035A8" w:rsidRDefault="00E035A8" w:rsidP="00893677">
      <w:pPr>
        <w:rPr>
          <w:ins w:id="1237" w:author="Yi1-xiaomi" w:date="2025-03-23T22:12:00Z"/>
          <w:rFonts w:ascii="Times New Roman" w:eastAsiaTheme="minorEastAsia" w:hAnsi="Times New Roman"/>
          <w:lang w:eastAsia="zh-CN"/>
        </w:rPr>
      </w:pPr>
      <w:ins w:id="1238" w:author="Yi1-xiaomi" w:date="2025-03-23T22:07:00Z">
        <w:r>
          <w:rPr>
            <w:rFonts w:hint="eastAsia"/>
          </w:rPr>
          <w:t>B</w:t>
        </w:r>
        <w:r>
          <w:t>ased on companies’ input, the consensus is “</w:t>
        </w:r>
      </w:ins>
      <w:ins w:id="1239" w:author="Yi1-xiaomi" w:date="2025-03-23T22:11:00Z">
        <w:r>
          <w:t xml:space="preserve">Do not </w:t>
        </w:r>
        <w:r w:rsidRPr="00E035A8">
          <w:t xml:space="preserve">specify the reader behaviour on how exactly the ASID is generated. </w:t>
        </w:r>
        <w:r>
          <w:t xml:space="preserve">It is </w:t>
        </w:r>
        <w:r w:rsidRPr="00E035A8">
          <w:t>up to reader implementation</w:t>
        </w:r>
        <w:r>
          <w:t xml:space="preserve"> without specification impact</w:t>
        </w:r>
        <w:r w:rsidRPr="00E035A8">
          <w:t>.</w:t>
        </w:r>
      </w:ins>
      <w:ins w:id="1240" w:author="Yi1-xiaomi" w:date="2025-03-23T22:07:00Z">
        <w:r>
          <w:rPr>
            <w:rFonts w:ascii="Times New Roman" w:eastAsiaTheme="minorEastAsia" w:hAnsi="Times New Roman"/>
            <w:lang w:eastAsia="zh-CN"/>
          </w:rPr>
          <w:t>”</w:t>
        </w:r>
      </w:ins>
      <w:ins w:id="1241" w:author="Yi1-xiaomi" w:date="2025-03-23T22:08:00Z">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There fore</w:t>
        </w:r>
        <w:proofErr w:type="spellEnd"/>
        <w:r>
          <w:rPr>
            <w:rFonts w:ascii="Times New Roman" w:eastAsiaTheme="minorEastAsia" w:hAnsi="Times New Roman"/>
            <w:lang w:eastAsia="zh-CN"/>
          </w:rPr>
          <w:t xml:space="preserve"> the open issue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w:t>
        </w:r>
        <w:r>
          <w:rPr>
            <w:rFonts w:eastAsia="等线"/>
            <w:lang w:eastAsia="zh-CN"/>
          </w:rPr>
          <w:t>“</w:t>
        </w:r>
        <w:r>
          <w:rPr>
            <w:rFonts w:ascii="Times New Roman" w:eastAsiaTheme="minorEastAsia" w:hAnsi="Times New Roman"/>
            <w:lang w:eastAsia="zh-CN"/>
          </w:rPr>
          <w:t xml:space="preserve"> raised in Study phase can be closed without any specification impact. </w:t>
        </w:r>
      </w:ins>
    </w:p>
    <w:p w14:paraId="47CE881E" w14:textId="4103F6C1" w:rsidR="00E035A8" w:rsidRDefault="00E035A8" w:rsidP="00893677">
      <w:pPr>
        <w:rPr>
          <w:ins w:id="1242" w:author="Yi1-xiaomi" w:date="2025-03-23T22:08:00Z"/>
          <w:rFonts w:ascii="Times New Roman" w:eastAsiaTheme="minorEastAsia" w:hAnsi="Times New Roman"/>
          <w:lang w:eastAsia="zh-CN"/>
        </w:rPr>
      </w:pPr>
      <w:ins w:id="1243" w:author="Yi1-xiaomi" w:date="2025-03-23T22:12: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w:t>
        </w:r>
        <w:r w:rsidRPr="00E035A8">
          <w:rPr>
            <w:rFonts w:eastAsiaTheme="minorEastAsia"/>
            <w:b/>
            <w:bCs/>
            <w:lang w:eastAsia="zh-CN"/>
            <w:rPrChange w:id="1244" w:author="Yi1-xiaomi" w:date="2025-03-23T22:12:00Z">
              <w:rPr>
                <w:b/>
                <w:bCs/>
              </w:rPr>
            </w:rPrChange>
          </w:rPr>
          <w:t xml:space="preserve"> </w:t>
        </w:r>
        <w:r w:rsidRPr="00E035A8">
          <w:rPr>
            <w:rFonts w:eastAsiaTheme="minorEastAsia"/>
            <w:b/>
            <w:bCs/>
            <w:lang w:eastAsia="zh-CN"/>
            <w:rPrChange w:id="1245" w:author="Yi1-xiaomi" w:date="2025-03-23T22:12:00Z">
              <w:rPr/>
            </w:rPrChange>
          </w:rPr>
          <w:t xml:space="preserve">Do not specify the reader behaviour on how exactly the ASID is generated. </w:t>
        </w:r>
      </w:ins>
    </w:p>
    <w:p w14:paraId="5D1F8D76" w14:textId="1E82E2FA" w:rsidR="00E035A8" w:rsidRDefault="00E035A8" w:rsidP="00893677">
      <w:pPr>
        <w:rPr>
          <w:ins w:id="1246" w:author="Yi1-xiaomi" w:date="2025-03-23T22:08:00Z"/>
          <w:rFonts w:ascii="Times New Roman" w:eastAsiaTheme="minorEastAsia" w:hAnsi="Times New Roman"/>
          <w:lang w:eastAsia="zh-CN"/>
        </w:rPr>
      </w:pPr>
    </w:p>
    <w:p w14:paraId="1E4A5502" w14:textId="77777777" w:rsidR="00E035A8" w:rsidRPr="00722ED4" w:rsidRDefault="00E035A8"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33422991" w14:textId="77777777" w:rsidR="00BC6549" w:rsidRPr="00BC6549" w:rsidRDefault="00BC6549" w:rsidP="00893677"/>
    <w:p w14:paraId="25E70BD9" w14:textId="38EE86F4" w:rsidR="00BC6549" w:rsidRDefault="00BC6549" w:rsidP="00BC6549">
      <w:pPr>
        <w:pStyle w:val="Heading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2pt;height:433.4pt;mso-width-percent:0;mso-height-percent:0;mso-width-percent:0;mso-height-percent:0" o:ole="">
            <v:imagedata r:id="rId17" o:title=""/>
          </v:shape>
          <o:OLEObject Type="Embed" ProgID="Visio.Drawing.15" ShapeID="_x0000_i1028" DrawAspect="Content" ObjectID="_1804346931" r:id="rId18"/>
        </w:object>
      </w:r>
    </w:p>
    <w:tbl>
      <w:tblPr>
        <w:tblStyle w:val="TableGrid"/>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20FF4162"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ListParagraph"/>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supported;</w:t>
            </w:r>
          </w:p>
          <w:p w14:paraId="6F6AE3D8"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ListParagraph"/>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 xml:space="preserve">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p>
        </w:tc>
        <w:tc>
          <w:tcPr>
            <w:tcW w:w="3685" w:type="dxa"/>
          </w:tcPr>
          <w:p w14:paraId="0E8E8A3B"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 </w:t>
            </w:r>
          </w:p>
          <w:p w14:paraId="42822CE1"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Heading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Alignment with CBRA, including common Msg1 format/procedure for all cases.  We think the pros for option 3 do not look very substantial; it adds a message that still needs to be addressed by RN16 in order to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w:t>
            </w:r>
            <w:proofErr w:type="spellStart"/>
            <w:r>
              <w:rPr>
                <w:rFonts w:ascii="Times New Roman" w:hAnsi="Times New Roman"/>
                <w:bCs/>
              </w:rPr>
              <w:t>inventory+command</w:t>
            </w:r>
            <w:proofErr w:type="spellEnd"/>
            <w:r>
              <w:rPr>
                <w:rFonts w:ascii="Times New Roman" w:hAnsi="Times New Roman"/>
                <w:bCs/>
              </w:rPr>
              <w:t xml:space="preserve">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we understand there have following options</w:t>
            </w:r>
          </w:p>
          <w:p w14:paraId="7741E150"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case, but is not a future proof solution if we consider multiple devices cases for CFRA in future release.</w:t>
            </w:r>
          </w:p>
        </w:tc>
      </w:tr>
      <w:tr w:rsidR="00047C7B" w14:paraId="48AE86CC" w14:textId="77777777" w:rsidTr="00247296">
        <w:tc>
          <w:tcPr>
            <w:tcW w:w="1201" w:type="dxa"/>
          </w:tcPr>
          <w:p w14:paraId="06EAF6EC" w14:textId="3A780864"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F0F5FC5" w14:textId="29E6C76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57BD964" w14:textId="77777777" w:rsidR="00047C7B" w:rsidRDefault="00047C7B" w:rsidP="00047C7B">
            <w:pPr>
              <w:rPr>
                <w:rFonts w:ascii="Times New Roman" w:eastAsia="MS Mincho" w:hAnsi="Times New Roman"/>
                <w:bCs/>
                <w:lang w:eastAsia="ja-JP"/>
              </w:rPr>
            </w:pPr>
            <w:r>
              <w:rPr>
                <w:rFonts w:ascii="Times New Roman" w:eastAsia="MS Mincho" w:hAnsi="Times New Roman" w:hint="eastAsia"/>
                <w:bCs/>
                <w:lang w:eastAsia="ja-JP"/>
              </w:rPr>
              <w:t>In section 6.3.4 of TR38.769, it</w:t>
            </w:r>
            <w:r>
              <w:rPr>
                <w:rFonts w:ascii="Times New Roman" w:eastAsia="MS Mincho" w:hAnsi="Times New Roman"/>
                <w:bCs/>
                <w:lang w:eastAsia="ja-JP"/>
              </w:rPr>
              <w:t>’</w:t>
            </w:r>
            <w:r>
              <w:rPr>
                <w:rFonts w:ascii="Times New Roman" w:eastAsia="MS Mincho" w:hAnsi="Times New Roman" w:hint="eastAsia"/>
                <w:bCs/>
                <w:lang w:eastAsia="ja-JP"/>
              </w:rPr>
              <w:t xml:space="preserve">s clearly captured that </w:t>
            </w:r>
            <w:r>
              <w:rPr>
                <w:rFonts w:ascii="Times New Roman" w:eastAsia="MS Mincho" w:hAnsi="Times New Roman"/>
                <w:bCs/>
                <w:lang w:eastAsia="ja-JP"/>
              </w:rPr>
              <w:t>“</w:t>
            </w:r>
            <w:r w:rsidRPr="004A3D0A">
              <w:rPr>
                <w:rFonts w:ascii="Times New Roman" w:eastAsia="MS Mincho" w:hAnsi="Times New Roman"/>
                <w:bCs/>
                <w:i/>
                <w:iCs/>
                <w:lang w:eastAsia="ja-JP"/>
              </w:rPr>
              <w:t>If the random access is contention-free access:</w:t>
            </w:r>
            <w:r>
              <w:rPr>
                <w:rFonts w:ascii="Times New Roman" w:eastAsia="MS Mincho" w:hAnsi="Times New Roman" w:hint="eastAsia"/>
                <w:bCs/>
                <w:lang w:eastAsia="ja-JP"/>
              </w:rPr>
              <w:t xml:space="preserve"> [</w:t>
            </w:r>
            <w:r>
              <w:rPr>
                <w:rFonts w:ascii="Times New Roman" w:eastAsia="MS Mincho" w:hAnsi="Times New Roman"/>
                <w:bCs/>
                <w:lang w:eastAsia="ja-JP"/>
              </w:rPr>
              <w:t>…</w:t>
            </w:r>
            <w:r>
              <w:rPr>
                <w:rFonts w:ascii="Times New Roman" w:eastAsia="MS Mincho" w:hAnsi="Times New Roman" w:hint="eastAsia"/>
                <w:bCs/>
                <w:lang w:eastAsia="ja-JP"/>
              </w:rPr>
              <w:t xml:space="preserve">] </w:t>
            </w:r>
            <w:r w:rsidRPr="004A3D0A">
              <w:rPr>
                <w:rFonts w:ascii="Times New Roman" w:eastAsia="MS Mincho" w:hAnsi="Times New Roman"/>
                <w:bCs/>
                <w:i/>
                <w:iCs/>
                <w:u w:val="single"/>
                <w:lang w:eastAsia="ja-JP"/>
              </w:rPr>
              <w:t>Skips the contention resolution in Step 2</w:t>
            </w:r>
            <w:r w:rsidRPr="004A3D0A">
              <w:rPr>
                <w:rFonts w:ascii="Times New Roman" w:eastAsia="MS Mincho" w:hAnsi="Times New Roman"/>
                <w:bCs/>
                <w:i/>
                <w:iCs/>
                <w:lang w:eastAsia="ja-JP"/>
              </w:rPr>
              <w:t xml:space="preserve"> and performs the data transmission in accordance to clause 6.3.5.</w:t>
            </w:r>
            <w:r>
              <w:rPr>
                <w:rFonts w:ascii="Times New Roman" w:eastAsia="MS Mincho" w:hAnsi="Times New Roman"/>
                <w:bCs/>
                <w:lang w:eastAsia="ja-JP"/>
              </w:rPr>
              <w:t>”</w:t>
            </w:r>
            <w:r>
              <w:rPr>
                <w:rFonts w:ascii="Times New Roman" w:eastAsia="MS Mincho" w:hAnsi="Times New Roman" w:hint="eastAsia"/>
                <w:bCs/>
                <w:lang w:eastAsia="ja-JP"/>
              </w:rPr>
              <w:t xml:space="preserve"> whereby </w:t>
            </w:r>
            <w:r>
              <w:rPr>
                <w:rFonts w:ascii="Times New Roman" w:eastAsia="MS Mincho" w:hAnsi="Times New Roman"/>
                <w:bCs/>
                <w:lang w:eastAsia="ja-JP"/>
              </w:rPr>
              <w:t>“</w:t>
            </w:r>
            <w:r>
              <w:rPr>
                <w:rFonts w:ascii="Times New Roman" w:eastAsia="MS Mincho" w:hAnsi="Times New Roman" w:hint="eastAsia"/>
                <w:bCs/>
                <w:lang w:eastAsia="ja-JP"/>
              </w:rPr>
              <w:t>Step 2</w:t>
            </w:r>
            <w:r>
              <w:rPr>
                <w:rFonts w:ascii="Times New Roman" w:eastAsia="MS Mincho" w:hAnsi="Times New Roman"/>
                <w:bCs/>
                <w:lang w:eastAsia="ja-JP"/>
              </w:rPr>
              <w:t>”</w:t>
            </w:r>
            <w:r>
              <w:rPr>
                <w:rFonts w:ascii="Times New Roman" w:eastAsia="MS Mincho" w:hAnsi="Times New Roman" w:hint="eastAsia"/>
                <w:bCs/>
                <w:lang w:eastAsia="ja-JP"/>
              </w:rPr>
              <w:t xml:space="preserve"> consists of A-IoT Msg1 and A-IoT Msg2 for the contention resolution for CBRA. So, Option 2 should be logically excluded.  </w:t>
            </w:r>
          </w:p>
          <w:p w14:paraId="0BDA16EF" w14:textId="4B4F7C30" w:rsidR="00047C7B" w:rsidRPr="00BD7C99" w:rsidRDefault="00047C7B" w:rsidP="00047C7B">
            <w:pPr>
              <w:rPr>
                <w:rFonts w:ascii="Times New Roman" w:eastAsiaTheme="minorEastAsia" w:hAnsi="Times New Roman"/>
                <w:szCs w:val="20"/>
                <w:lang w:eastAsia="zh-CN"/>
              </w:rPr>
            </w:pPr>
            <w:r>
              <w:rPr>
                <w:rFonts w:ascii="Times New Roman" w:eastAsia="MS Mincho" w:hAnsi="Times New Roman" w:hint="eastAsia"/>
                <w:bCs/>
                <w:lang w:eastAsia="ja-JP"/>
              </w:rPr>
              <w:t>For Option 3 and Option 4, we think it</w:t>
            </w:r>
            <w:r>
              <w:rPr>
                <w:rFonts w:ascii="Times New Roman" w:eastAsia="MS Mincho" w:hAnsi="Times New Roman"/>
                <w:bCs/>
                <w:lang w:eastAsia="ja-JP"/>
              </w:rPr>
              <w:t>’</w:t>
            </w:r>
            <w:r>
              <w:rPr>
                <w:rFonts w:ascii="Times New Roman" w:eastAsia="MS Mincho" w:hAnsi="Times New Roman" w:hint="eastAsia"/>
                <w:bCs/>
                <w:lang w:eastAsia="ja-JP"/>
              </w:rPr>
              <w:t xml:space="preserve">s the most important to align the A-IoT data transmission procedures for CFRA and CBRA. </w:t>
            </w:r>
            <w:r>
              <w:rPr>
                <w:rFonts w:ascii="Times New Roman" w:eastAsia="MS Mincho" w:hAnsi="Times New Roman"/>
                <w:bCs/>
                <w:lang w:eastAsia="ja-JP"/>
              </w:rPr>
              <w:t>Although</w:t>
            </w:r>
            <w:r>
              <w:rPr>
                <w:rFonts w:ascii="Times New Roman" w:eastAsia="MS Mincho" w:hAnsi="Times New Roman" w:hint="eastAsia"/>
                <w:bCs/>
                <w:lang w:eastAsia="ja-JP"/>
              </w:rPr>
              <w:t xml:space="preserve"> we see both can work technically, we slightly prefer Option 4 to avoid introducing additional message. </w:t>
            </w:r>
          </w:p>
        </w:tc>
      </w:tr>
      <w:tr w:rsidR="00722ED4" w:rsidRPr="00043C56" w14:paraId="73ACD1B5" w14:textId="77777777" w:rsidTr="00670C36">
        <w:tc>
          <w:tcPr>
            <w:tcW w:w="1201" w:type="dxa"/>
          </w:tcPr>
          <w:p w14:paraId="11666B44"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212DDCE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2</w:t>
            </w:r>
          </w:p>
        </w:tc>
        <w:tc>
          <w:tcPr>
            <w:tcW w:w="7085" w:type="dxa"/>
          </w:tcPr>
          <w:p w14:paraId="777F8F63" w14:textId="3B019FFE" w:rsidR="00722ED4" w:rsidRPr="00043C56" w:rsidRDefault="00722ED4" w:rsidP="00670C36">
            <w:pPr>
              <w:rPr>
                <w:rFonts w:ascii="Times New Roman" w:eastAsia="Malgun Gothic" w:hAnsi="Times New Roman"/>
                <w:bCs/>
                <w:lang w:eastAsia="ko-KR"/>
              </w:rPr>
            </w:pPr>
            <w:r>
              <w:rPr>
                <w:rFonts w:ascii="Times New Roman" w:eastAsia="Malgun Gothic" w:hAnsi="Times New Roman" w:hint="eastAsia"/>
                <w:bCs/>
                <w:lang w:eastAsia="ko-KR"/>
              </w:rPr>
              <w:t xml:space="preserve">If it is really required to handle an AS ID collision scenario even in case of CFRA, option 4 </w:t>
            </w:r>
            <w:r>
              <w:rPr>
                <w:rFonts w:ascii="Times New Roman" w:eastAsia="Malgun Gothic" w:hAnsi="Times New Roman"/>
                <w:bCs/>
                <w:lang w:eastAsia="ko-KR"/>
              </w:rPr>
              <w:t>can</w:t>
            </w:r>
            <w:r>
              <w:rPr>
                <w:rFonts w:ascii="Times New Roman" w:eastAsia="Malgun Gothic" w:hAnsi="Times New Roman" w:hint="eastAsia"/>
                <w:bCs/>
                <w:lang w:eastAsia="ko-KR"/>
              </w:rPr>
              <w:t xml:space="preserve"> be considered additionally.</w:t>
            </w:r>
          </w:p>
        </w:tc>
      </w:tr>
      <w:tr w:rsidR="007B559A" w:rsidRPr="00043C56" w14:paraId="484D67C2" w14:textId="77777777" w:rsidTr="00670C36">
        <w:tc>
          <w:tcPr>
            <w:tcW w:w="1201" w:type="dxa"/>
          </w:tcPr>
          <w:p w14:paraId="659549DB" w14:textId="28BDEDCD" w:rsidR="007B559A" w:rsidRDefault="007B559A" w:rsidP="007B559A">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2B3F3139" w14:textId="19588E3E" w:rsidR="007B559A" w:rsidRDefault="007B559A" w:rsidP="007B559A">
            <w:pPr>
              <w:spacing w:after="0"/>
              <w:rPr>
                <w:rFonts w:ascii="Times New Roman" w:eastAsia="Malgun Gothic" w:hAnsi="Times New Roman"/>
                <w:lang w:eastAsia="ko-KR"/>
              </w:rPr>
            </w:pPr>
            <w:r>
              <w:rPr>
                <w:rFonts w:ascii="Times New Roman" w:eastAsia="MS Mincho" w:hAnsi="Times New Roman"/>
                <w:lang w:eastAsia="ja-JP"/>
              </w:rPr>
              <w:t>Option 2</w:t>
            </w:r>
          </w:p>
        </w:tc>
        <w:tc>
          <w:tcPr>
            <w:tcW w:w="7085" w:type="dxa"/>
          </w:tcPr>
          <w:p w14:paraId="3250294E" w14:textId="75559FE9" w:rsidR="007B559A" w:rsidRDefault="007B559A" w:rsidP="007B559A">
            <w:pPr>
              <w:rPr>
                <w:rFonts w:ascii="Times New Roman" w:eastAsia="Malgun Gothic" w:hAnsi="Times New Roman"/>
                <w:bCs/>
                <w:lang w:eastAsia="ko-KR"/>
              </w:rPr>
            </w:pPr>
            <w:r>
              <w:rPr>
                <w:rFonts w:ascii="Times New Roman" w:hAnsi="Times New Roman"/>
                <w:bCs/>
              </w:rPr>
              <w:t>We support at least the alignment with CBRA. Furthermore, SA2 is still discussing whether there will be an indication about the command following the previous inventory</w:t>
            </w:r>
            <w:r>
              <w:rPr>
                <w:rFonts w:ascii="Times New Roman" w:eastAsiaTheme="minorEastAsia" w:hAnsi="Times New Roman"/>
                <w:bCs/>
                <w:lang w:eastAsia="zh-CN"/>
              </w:rPr>
              <w:t>.</w:t>
            </w:r>
            <w:r>
              <w:rPr>
                <w:lang w:eastAsia="zh-CN"/>
              </w:rPr>
              <w:t xml:space="preserve"> Additional delay caused by the </w:t>
            </w:r>
            <w:r w:rsidRPr="00C5589D">
              <w:rPr>
                <w:rFonts w:hint="eastAsia"/>
                <w:lang w:eastAsia="zh-CN"/>
              </w:rPr>
              <w:t>“</w:t>
            </w:r>
            <w:r w:rsidRPr="00C5589D">
              <w:rPr>
                <w:lang w:eastAsia="zh-CN"/>
              </w:rPr>
              <w:t xml:space="preserve">New </w:t>
            </w:r>
            <w:proofErr w:type="spellStart"/>
            <w:r w:rsidRPr="00C5589D">
              <w:rPr>
                <w:lang w:eastAsia="zh-CN"/>
              </w:rPr>
              <w:t>Msg</w:t>
            </w:r>
            <w:proofErr w:type="spellEnd"/>
            <w:r w:rsidRPr="00C5589D">
              <w:rPr>
                <w:lang w:eastAsia="zh-CN"/>
              </w:rPr>
              <w:t>” for AS ID assignment work with</w:t>
            </w:r>
            <w:r>
              <w:rPr>
                <w:lang w:eastAsia="zh-CN"/>
              </w:rPr>
              <w:t xml:space="preserve"> option2 is not a big issue since the reader still needs to wait for the following command request from the CN. But we are not sure if there must be a “</w:t>
            </w:r>
            <w:proofErr w:type="spellStart"/>
            <w:r>
              <w:rPr>
                <w:lang w:eastAsia="zh-CN"/>
              </w:rPr>
              <w:t>MsgX</w:t>
            </w:r>
            <w:proofErr w:type="spellEnd"/>
            <w:r>
              <w:rPr>
                <w:lang w:eastAsia="zh-CN"/>
              </w:rPr>
              <w:t>” in option3.</w:t>
            </w:r>
          </w:p>
        </w:tc>
      </w:tr>
      <w:tr w:rsidR="00A160A5" w:rsidRPr="00043C56" w14:paraId="44B08657" w14:textId="77777777" w:rsidTr="00670C36">
        <w:tc>
          <w:tcPr>
            <w:tcW w:w="1201" w:type="dxa"/>
          </w:tcPr>
          <w:p w14:paraId="092F75AC" w14:textId="5A8AF794" w:rsidR="00A160A5" w:rsidRDefault="00A160A5" w:rsidP="00A160A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CC209DE" w14:textId="2048C335" w:rsidR="00A160A5" w:rsidRDefault="00A160A5" w:rsidP="00A160A5">
            <w:pPr>
              <w:spacing w:after="0"/>
              <w:rPr>
                <w:rFonts w:ascii="Times New Roman" w:eastAsia="MS Mincho" w:hAnsi="Times New Roman"/>
                <w:lang w:eastAsia="ja-JP"/>
              </w:rPr>
            </w:pPr>
            <w:r>
              <w:rPr>
                <w:rFonts w:ascii="Times New Roman" w:eastAsia="MS Mincho" w:hAnsi="Times New Roman"/>
                <w:lang w:eastAsia="ja-JP"/>
              </w:rPr>
              <w:t>Option 4</w:t>
            </w:r>
          </w:p>
        </w:tc>
        <w:tc>
          <w:tcPr>
            <w:tcW w:w="7085" w:type="dxa"/>
          </w:tcPr>
          <w:p w14:paraId="3B01874E" w14:textId="227584F3" w:rsidR="00A160A5" w:rsidRDefault="00A160A5" w:rsidP="00A160A5">
            <w:pPr>
              <w:rPr>
                <w:rFonts w:ascii="Times New Roman" w:hAnsi="Times New Roman"/>
                <w:bCs/>
              </w:rPr>
            </w:pPr>
            <w:r>
              <w:rPr>
                <w:rFonts w:ascii="Times New Roman" w:hAnsi="Times New Roman"/>
                <w:bCs/>
              </w:rPr>
              <w:t>We prefer to have AS ID assigned only in the first command message. Because AS ID may not be useful in inventory only procedure</w:t>
            </w:r>
          </w:p>
        </w:tc>
      </w:tr>
      <w:tr w:rsidR="00FB5C97" w:rsidRPr="00043C56" w14:paraId="6BFB059F" w14:textId="77777777" w:rsidTr="00AD7939">
        <w:tc>
          <w:tcPr>
            <w:tcW w:w="1201" w:type="dxa"/>
          </w:tcPr>
          <w:p w14:paraId="5055C670"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05AA98EC"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4</w:t>
            </w:r>
          </w:p>
        </w:tc>
        <w:tc>
          <w:tcPr>
            <w:tcW w:w="7085" w:type="dxa"/>
          </w:tcPr>
          <w:p w14:paraId="7CB94E3A" w14:textId="77777777" w:rsidR="00FB5C97" w:rsidRDefault="00FB5C97" w:rsidP="00AD7939">
            <w:pPr>
              <w:rPr>
                <w:rFonts w:ascii="Times New Roman" w:eastAsia="Malgun Gothic" w:hAnsi="Times New Roman"/>
                <w:bCs/>
                <w:lang w:eastAsia="ko-KR"/>
              </w:rPr>
            </w:pPr>
          </w:p>
        </w:tc>
      </w:tr>
      <w:tr w:rsidR="00FB5C97" w:rsidRPr="00043C56" w14:paraId="5BB881BB" w14:textId="77777777" w:rsidTr="00670C36">
        <w:tc>
          <w:tcPr>
            <w:tcW w:w="1201" w:type="dxa"/>
          </w:tcPr>
          <w:p w14:paraId="70EAA660" w14:textId="2FE83A4C" w:rsidR="00FB5C97" w:rsidRDefault="000B5032" w:rsidP="00A160A5">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74FD9DBE" w14:textId="6692ED87" w:rsidR="00FB5C97" w:rsidRDefault="000B5032" w:rsidP="00A160A5">
            <w:pPr>
              <w:spacing w:after="0"/>
              <w:rPr>
                <w:rFonts w:ascii="Times New Roman" w:eastAsia="MS Mincho" w:hAnsi="Times New Roman"/>
                <w:lang w:eastAsia="ja-JP"/>
              </w:rPr>
            </w:pPr>
            <w:r>
              <w:rPr>
                <w:rFonts w:ascii="Times New Roman" w:eastAsia="MS Mincho" w:hAnsi="Times New Roman"/>
                <w:lang w:eastAsia="ja-JP"/>
              </w:rPr>
              <w:t>Option 4 only</w:t>
            </w:r>
          </w:p>
        </w:tc>
        <w:tc>
          <w:tcPr>
            <w:tcW w:w="7085" w:type="dxa"/>
          </w:tcPr>
          <w:p w14:paraId="40997F61" w14:textId="5F120A95" w:rsidR="00FB5C97" w:rsidRDefault="000B5032" w:rsidP="00A160A5">
            <w:pPr>
              <w:rPr>
                <w:rFonts w:ascii="Times New Roman" w:hAnsi="Times New Roman"/>
                <w:bCs/>
              </w:rPr>
            </w:pPr>
            <w:r>
              <w:rPr>
                <w:rFonts w:ascii="Times New Roman" w:hAnsi="Times New Roman"/>
                <w:bCs/>
              </w:rPr>
              <w:t>As long as there is no other device in this paging round, option 4 (without device ID included) should be sufficient.</w:t>
            </w:r>
          </w:p>
        </w:tc>
      </w:tr>
      <w:tr w:rsidR="00A74427" w:rsidRPr="00043C56" w14:paraId="3E42EEC1" w14:textId="77777777" w:rsidTr="00670C36">
        <w:tc>
          <w:tcPr>
            <w:tcW w:w="1201" w:type="dxa"/>
          </w:tcPr>
          <w:p w14:paraId="5CDD06E5" w14:textId="206B0A74"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65E5F7A" w14:textId="457CB512" w:rsidR="00A74427" w:rsidRDefault="00A74427" w:rsidP="00A74427">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7085" w:type="dxa"/>
          </w:tcPr>
          <w:p w14:paraId="0D818E76" w14:textId="5F1FFEE8" w:rsidR="00A74427" w:rsidRDefault="00A74427" w:rsidP="00A74427">
            <w:pPr>
              <w:rPr>
                <w:rFonts w:ascii="Times New Roman" w:hAnsi="Times New Roman"/>
                <w:bCs/>
              </w:rPr>
            </w:pPr>
            <w:r>
              <w:rPr>
                <w:rFonts w:ascii="Times New Roman" w:eastAsiaTheme="minorEastAsia" w:hAnsi="Times New Roman"/>
                <w:bCs/>
                <w:lang w:eastAsia="zh-CN"/>
              </w:rPr>
              <w:t xml:space="preserve">Align with CBRA. </w:t>
            </w:r>
            <w:r>
              <w:rPr>
                <w:rFonts w:ascii="Times New Roman" w:eastAsiaTheme="minorEastAsia" w:hAnsi="Times New Roman" w:hint="eastAsia"/>
                <w:bCs/>
                <w:lang w:eastAsia="zh-CN"/>
              </w:rPr>
              <w:t>I</w:t>
            </w:r>
            <w:r>
              <w:rPr>
                <w:rFonts w:ascii="Times New Roman" w:eastAsiaTheme="minorEastAsia" w:hAnsi="Times New Roman"/>
                <w:bCs/>
                <w:lang w:eastAsia="zh-CN"/>
              </w:rPr>
              <w:t>f option 2 is agreed, there is actually no need for option 3/4, since there will be no AS ID collision in this paging round for CFRA.</w:t>
            </w:r>
          </w:p>
        </w:tc>
      </w:tr>
      <w:tr w:rsidR="008B707A" w:rsidRPr="00043C56" w14:paraId="7126F54D" w14:textId="77777777" w:rsidTr="008B707A">
        <w:tc>
          <w:tcPr>
            <w:tcW w:w="1201" w:type="dxa"/>
          </w:tcPr>
          <w:p w14:paraId="08454E4A"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65D92347" w14:textId="77777777" w:rsidR="008B707A" w:rsidRPr="007A7933"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w:t>
            </w:r>
          </w:p>
        </w:tc>
        <w:tc>
          <w:tcPr>
            <w:tcW w:w="7085" w:type="dxa"/>
          </w:tcPr>
          <w:p w14:paraId="562B560D" w14:textId="77777777" w:rsidR="008B707A" w:rsidRDefault="008B707A" w:rsidP="00BE3443">
            <w:pPr>
              <w:rPr>
                <w:rFonts w:ascii="Times New Roman" w:eastAsiaTheme="minorEastAsia" w:hAnsi="Times New Roman"/>
                <w:bCs/>
                <w:lang w:eastAsia="zh-CN"/>
              </w:rPr>
            </w:pPr>
            <w:r>
              <w:rPr>
                <w:rFonts w:ascii="Times New Roman" w:eastAsiaTheme="minorEastAsia" w:hAnsi="Times New Roman"/>
                <w:bCs/>
                <w:lang w:eastAsia="zh-CN"/>
              </w:rPr>
              <w:t xml:space="preserve">Both Option 2 and option 4 assign the AS ID in the first command message. However, option 2 adds additional complexity at the device side since device needs to always include the RN16 in Msg1. </w:t>
            </w:r>
          </w:p>
          <w:p w14:paraId="579102D8" w14:textId="77777777" w:rsidR="008B707A" w:rsidRPr="007A7933" w:rsidRDefault="008B707A" w:rsidP="00BE3443">
            <w:pPr>
              <w:rPr>
                <w:rFonts w:ascii="Times New Roman" w:eastAsiaTheme="minorEastAsia" w:hAnsi="Times New Roman"/>
                <w:bCs/>
                <w:lang w:eastAsia="zh-CN"/>
              </w:rPr>
            </w:pPr>
            <w:r>
              <w:rPr>
                <w:rFonts w:ascii="Times New Roman" w:eastAsiaTheme="minorEastAsia" w:hAnsi="Times New Roman"/>
                <w:bCs/>
                <w:lang w:eastAsia="zh-CN"/>
              </w:rPr>
              <w:t xml:space="preserve">There is no need to align CBRA and CFRA since the device can be aware of RA type. </w:t>
            </w:r>
          </w:p>
        </w:tc>
      </w:tr>
      <w:tr w:rsidR="007A7B6C" w:rsidRPr="00043C56" w14:paraId="4B968595" w14:textId="77777777" w:rsidTr="008B707A">
        <w:tc>
          <w:tcPr>
            <w:tcW w:w="1201" w:type="dxa"/>
          </w:tcPr>
          <w:p w14:paraId="1AC432A1" w14:textId="46124D6E" w:rsidR="007A7B6C" w:rsidRDefault="007A7B6C" w:rsidP="00BE344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73D6FABD" w14:textId="13841BD2" w:rsidR="007A7B6C" w:rsidRDefault="007A7B6C" w:rsidP="00BE3443">
            <w:pPr>
              <w:spacing w:after="0"/>
              <w:rPr>
                <w:rFonts w:ascii="Times New Roman" w:eastAsiaTheme="minorEastAsia" w:hAnsi="Times New Roman"/>
                <w:lang w:eastAsia="zh-CN"/>
              </w:rPr>
            </w:pPr>
            <w:r>
              <w:rPr>
                <w:rFonts w:ascii="Times New Roman" w:eastAsiaTheme="minorEastAsia" w:hAnsi="Times New Roman"/>
                <w:lang w:eastAsia="zh-CN"/>
              </w:rPr>
              <w:t>Option 2 and 4</w:t>
            </w:r>
          </w:p>
        </w:tc>
        <w:tc>
          <w:tcPr>
            <w:tcW w:w="7085" w:type="dxa"/>
          </w:tcPr>
          <w:p w14:paraId="195E23F7" w14:textId="7733B1AD" w:rsidR="007A7B6C" w:rsidRDefault="007A7B6C" w:rsidP="00BE3443">
            <w:pPr>
              <w:rPr>
                <w:rFonts w:ascii="Times New Roman" w:eastAsiaTheme="minorEastAsia" w:hAnsi="Times New Roman"/>
                <w:bCs/>
                <w:lang w:eastAsia="zh-CN"/>
              </w:rPr>
            </w:pPr>
            <w:r>
              <w:rPr>
                <w:rFonts w:ascii="Times New Roman" w:eastAsiaTheme="minorEastAsia" w:hAnsi="Times New Roman"/>
                <w:bCs/>
                <w:lang w:eastAsia="zh-CN"/>
              </w:rPr>
              <w:t>It should be noted that for CBRA, we agreed to have a combination of option 2 with something else (3</w:t>
            </w:r>
            <w:r w:rsidR="009E0100">
              <w:rPr>
                <w:rFonts w:ascii="Times New Roman" w:eastAsiaTheme="minorEastAsia" w:hAnsi="Times New Roman"/>
                <w:bCs/>
                <w:lang w:eastAsia="zh-CN"/>
              </w:rPr>
              <w:t xml:space="preserve"> or 4) so we should have </w:t>
            </w:r>
            <w:r w:rsidR="00007DEC">
              <w:rPr>
                <w:rFonts w:ascii="Times New Roman" w:eastAsiaTheme="minorEastAsia" w:hAnsi="Times New Roman"/>
                <w:bCs/>
                <w:lang w:eastAsia="zh-CN"/>
              </w:rPr>
              <w:t>the same assumptions for CFRA (if we support AS ID for CFRA)</w:t>
            </w:r>
          </w:p>
        </w:tc>
      </w:tr>
      <w:tr w:rsidR="00FF3F75" w:rsidRPr="00043C56" w14:paraId="57A1F8FC" w14:textId="77777777" w:rsidTr="008B707A">
        <w:tc>
          <w:tcPr>
            <w:tcW w:w="1201" w:type="dxa"/>
          </w:tcPr>
          <w:p w14:paraId="3A6A44D9" w14:textId="1B55AC75"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19DFF946" w14:textId="77777777" w:rsidR="00FF3F75" w:rsidRDefault="00FF3F75" w:rsidP="00FF3F75">
            <w:pPr>
              <w:spacing w:after="0"/>
              <w:rPr>
                <w:rFonts w:ascii="Times New Roman" w:eastAsiaTheme="minorEastAsia" w:hAnsi="Times New Roman"/>
                <w:lang w:eastAsia="zh-CN"/>
              </w:rPr>
            </w:pPr>
          </w:p>
        </w:tc>
        <w:tc>
          <w:tcPr>
            <w:tcW w:w="7085" w:type="dxa"/>
          </w:tcPr>
          <w:p w14:paraId="406AADFF" w14:textId="40C5BF06" w:rsidR="00FF3F75" w:rsidRDefault="00FF3F75" w:rsidP="00FF3F75">
            <w:pPr>
              <w:rPr>
                <w:rFonts w:ascii="Times New Roman" w:eastAsiaTheme="minorEastAsia" w:hAnsi="Times New Roman"/>
                <w:bCs/>
                <w:lang w:eastAsia="zh-CN"/>
              </w:rPr>
            </w:pPr>
            <w:r>
              <w:rPr>
                <w:rFonts w:ascii="Times New Roman" w:eastAsiaTheme="minorEastAsia" w:hAnsi="Times New Roman" w:hint="eastAsia"/>
                <w:bCs/>
                <w:lang w:eastAsia="zh-CN"/>
              </w:rPr>
              <w:t>O</w:t>
            </w:r>
            <w:r>
              <w:rPr>
                <w:rFonts w:ascii="Times New Roman" w:eastAsiaTheme="minorEastAsia" w:hAnsi="Times New Roman"/>
                <w:bCs/>
                <w:lang w:eastAsia="zh-CN"/>
              </w:rPr>
              <w:t xml:space="preserve">ption 4 is enough. For </w:t>
            </w:r>
            <w:proofErr w:type="spellStart"/>
            <w:r>
              <w:rPr>
                <w:rFonts w:ascii="Times New Roman" w:eastAsiaTheme="minorEastAsia" w:hAnsi="Times New Roman"/>
                <w:bCs/>
                <w:lang w:eastAsia="zh-CN"/>
              </w:rPr>
              <w:t>mediaTek</w:t>
            </w:r>
            <w:proofErr w:type="spellEnd"/>
            <w:r>
              <w:rPr>
                <w:rFonts w:ascii="Times New Roman" w:eastAsiaTheme="minorEastAsia" w:hAnsi="Times New Roman"/>
                <w:bCs/>
                <w:lang w:eastAsia="zh-CN"/>
              </w:rPr>
              <w:t xml:space="preserve"> mentioned case, the correct implementation is that the A-IOT device previously use the same RN16 as the A-IOT device in the current access procure shall not consider a R2D message with the RN16 is addressed to itself, since long time passed after the last R2D message is sent out</w:t>
            </w:r>
          </w:p>
        </w:tc>
      </w:tr>
    </w:tbl>
    <w:p w14:paraId="72F8B1A7" w14:textId="77777777" w:rsidR="0048495C" w:rsidRDefault="0048495C" w:rsidP="0048495C">
      <w:pPr>
        <w:pStyle w:val="Heading5"/>
        <w:ind w:left="0" w:firstLine="0"/>
        <w:rPr>
          <w:ins w:id="1247" w:author="Yi1-xiaomi" w:date="2025-03-23T22:14:00Z"/>
        </w:rPr>
      </w:pPr>
      <w:ins w:id="1248" w:author="Yi1-xiaomi" w:date="2025-03-23T22:14:00Z">
        <w:r>
          <w:rPr>
            <w:rFonts w:hint="eastAsia"/>
          </w:rPr>
          <w:lastRenderedPageBreak/>
          <w:t>S</w:t>
        </w:r>
        <w:r>
          <w:t>ummary:</w:t>
        </w:r>
      </w:ins>
    </w:p>
    <w:p w14:paraId="49C4385F" w14:textId="51647B0D" w:rsidR="0048495C" w:rsidRDefault="0060580B" w:rsidP="0048495C">
      <w:pPr>
        <w:rPr>
          <w:ins w:id="1249" w:author="Yi1-xiaomi" w:date="2025-03-23T22:17:00Z"/>
          <w:rFonts w:eastAsiaTheme="minorEastAsia"/>
          <w:lang w:eastAsia="zh-CN"/>
        </w:rPr>
      </w:pPr>
      <w:ins w:id="1250" w:author="Yi1-xiaomi" w:date="2025-03-23T22:16:00Z">
        <w:r w:rsidRPr="0060580B">
          <w:rPr>
            <w:rFonts w:eastAsiaTheme="minorEastAsia"/>
            <w:lang w:eastAsia="zh-CN"/>
            <w:rPrChange w:id="1251" w:author="Yi1-xiaomi" w:date="2025-03-23T22:16:00Z">
              <w:rPr>
                <w:rFonts w:eastAsiaTheme="minorEastAsia"/>
                <w:b/>
                <w:bCs/>
                <w:lang w:eastAsia="zh-CN"/>
              </w:rPr>
            </w:rPrChange>
          </w:rPr>
          <w:t xml:space="preserve">Based on companies’ input, </w:t>
        </w:r>
        <w:r>
          <w:rPr>
            <w:rFonts w:eastAsiaTheme="minorEastAsia"/>
            <w:lang w:eastAsia="zh-CN"/>
          </w:rPr>
          <w:t xml:space="preserve">no companies prefer option 3, </w:t>
        </w:r>
      </w:ins>
      <w:ins w:id="1252" w:author="Yi1-xiaomi" w:date="2025-03-23T22:17:00Z">
        <w:r>
          <w:rPr>
            <w:rFonts w:eastAsiaTheme="minorEastAsia"/>
            <w:lang w:eastAsia="zh-CN"/>
          </w:rPr>
          <w:t xml:space="preserve">and therefore it can be excluded. </w:t>
        </w:r>
      </w:ins>
    </w:p>
    <w:p w14:paraId="16D17E56" w14:textId="1F48448D" w:rsidR="0060580B" w:rsidRDefault="0060580B" w:rsidP="0048495C">
      <w:pPr>
        <w:rPr>
          <w:ins w:id="1253" w:author="Yi1-xiaomi" w:date="2025-03-23T22:28:00Z"/>
          <w:rFonts w:eastAsiaTheme="minorEastAsia"/>
          <w:lang w:eastAsia="zh-CN"/>
        </w:rPr>
      </w:pPr>
      <w:ins w:id="1254" w:author="Yi1-xiaomi" w:date="2025-03-23T22:17:00Z">
        <w:r>
          <w:rPr>
            <w:rFonts w:eastAsiaTheme="minorEastAsia"/>
            <w:lang w:eastAsia="zh-CN"/>
          </w:rPr>
          <w:t>Option 2 only:</w:t>
        </w:r>
      </w:ins>
      <w:ins w:id="1255" w:author="Yi1-xiaomi" w:date="2025-03-23T22:18:00Z">
        <w:r>
          <w:rPr>
            <w:rFonts w:eastAsiaTheme="minorEastAsia"/>
            <w:lang w:eastAsia="zh-CN"/>
          </w:rPr>
          <w:t xml:space="preserve"> </w:t>
        </w:r>
      </w:ins>
      <w:ins w:id="1256" w:author="Yi1-xiaomi" w:date="2025-03-23T22:30:00Z">
        <w:r w:rsidR="00071DAA">
          <w:rPr>
            <w:rFonts w:eastAsiaTheme="minorEastAsia"/>
            <w:lang w:eastAsia="zh-CN"/>
          </w:rPr>
          <w:t xml:space="preserve">4 </w:t>
        </w:r>
      </w:ins>
      <w:ins w:id="1257" w:author="Yi1-xiaomi" w:date="2025-03-23T22:18:00Z">
        <w:r>
          <w:rPr>
            <w:rFonts w:eastAsiaTheme="minorEastAsia"/>
            <w:lang w:eastAsia="zh-CN"/>
          </w:rPr>
          <w:t>(ZTE</w:t>
        </w:r>
      </w:ins>
      <w:ins w:id="1258" w:author="Yi1-xiaomi" w:date="2025-03-23T22:26:00Z">
        <w:r w:rsidR="00071DAA">
          <w:rPr>
            <w:rFonts w:eastAsiaTheme="minorEastAsia"/>
            <w:lang w:eastAsia="zh-CN"/>
          </w:rPr>
          <w:t xml:space="preserve">, LGE, </w:t>
        </w:r>
      </w:ins>
      <w:ins w:id="1259" w:author="Yi1-xiaomi" w:date="2025-03-23T22:27:00Z">
        <w:r w:rsidR="00071DAA">
          <w:rPr>
            <w:rFonts w:eastAsiaTheme="minorEastAsia"/>
            <w:lang w:eastAsia="zh-CN"/>
          </w:rPr>
          <w:t xml:space="preserve">HONOR, </w:t>
        </w:r>
      </w:ins>
      <w:ins w:id="1260" w:author="Yi1-xiaomi" w:date="2025-03-23T22:28:00Z">
        <w:r w:rsidR="00071DAA">
          <w:rPr>
            <w:rFonts w:eastAsiaTheme="minorEastAsia"/>
            <w:lang w:eastAsia="zh-CN"/>
          </w:rPr>
          <w:t>Fujitsu</w:t>
        </w:r>
      </w:ins>
      <w:ins w:id="1261" w:author="Yi1-xiaomi" w:date="2025-03-23T22:18:00Z">
        <w:r>
          <w:rPr>
            <w:rFonts w:eastAsiaTheme="minorEastAsia"/>
            <w:lang w:eastAsia="zh-CN"/>
          </w:rPr>
          <w:t>)</w:t>
        </w:r>
      </w:ins>
    </w:p>
    <w:p w14:paraId="7AE1CCFB" w14:textId="775D23B4" w:rsidR="00071DAA" w:rsidRPr="00071DAA" w:rsidRDefault="00071DAA" w:rsidP="0048495C">
      <w:pPr>
        <w:rPr>
          <w:ins w:id="1262" w:author="Yi1-xiaomi" w:date="2025-03-23T22:17:00Z"/>
          <w:rFonts w:eastAsiaTheme="minorEastAsia"/>
          <w:lang w:eastAsia="zh-CN"/>
        </w:rPr>
      </w:pPr>
      <w:ins w:id="1263" w:author="Yi1-xiaomi" w:date="2025-03-23T22:28:00Z">
        <w:r>
          <w:rPr>
            <w:rFonts w:eastAsiaTheme="minorEastAsia"/>
            <w:lang w:eastAsia="zh-CN"/>
          </w:rPr>
          <w:t xml:space="preserve">Some companies thought option 2 only is sufficient since </w:t>
        </w:r>
        <w:r w:rsidRPr="00071DAA">
          <w:rPr>
            <w:rFonts w:eastAsiaTheme="minorEastAsia"/>
            <w:lang w:eastAsia="zh-CN"/>
          </w:rPr>
          <w:t>there will be no AS ID collision in this paging round for CFRA</w:t>
        </w:r>
        <w:r>
          <w:rPr>
            <w:rFonts w:eastAsiaTheme="minorEastAsia"/>
            <w:lang w:eastAsia="zh-CN"/>
          </w:rPr>
          <w:t>.</w:t>
        </w:r>
      </w:ins>
    </w:p>
    <w:p w14:paraId="4D17C1E6" w14:textId="1CC9A27F" w:rsidR="00071DAA" w:rsidRPr="00071DAA" w:rsidRDefault="00071DAA" w:rsidP="0048495C">
      <w:pPr>
        <w:rPr>
          <w:ins w:id="1264" w:author="Yi1-xiaomi" w:date="2025-03-23T22:29:00Z"/>
          <w:rFonts w:eastAsiaTheme="minorEastAsia"/>
          <w:lang w:eastAsia="zh-CN"/>
        </w:rPr>
      </w:pPr>
      <w:ins w:id="1265" w:author="Yi1-xiaomi" w:date="2025-03-23T22:30:00Z">
        <w:r>
          <w:rPr>
            <w:rFonts w:eastAsiaTheme="minorEastAsia" w:hint="eastAsia"/>
            <w:lang w:eastAsia="zh-CN"/>
          </w:rPr>
          <w:t>O</w:t>
        </w:r>
        <w:r>
          <w:rPr>
            <w:rFonts w:eastAsiaTheme="minorEastAsia"/>
            <w:lang w:eastAsia="zh-CN"/>
          </w:rPr>
          <w:t>ption 3</w:t>
        </w:r>
      </w:ins>
      <w:ins w:id="1266" w:author="Yi1-xiaomi" w:date="2025-03-23T22:31:00Z">
        <w:r>
          <w:rPr>
            <w:rFonts w:eastAsiaTheme="minorEastAsia"/>
            <w:lang w:eastAsia="zh-CN"/>
          </w:rPr>
          <w:t>: (0)</w:t>
        </w:r>
      </w:ins>
    </w:p>
    <w:p w14:paraId="0D79ECBF" w14:textId="729B895F" w:rsidR="0060580B" w:rsidRDefault="0060580B" w:rsidP="0048495C">
      <w:pPr>
        <w:rPr>
          <w:ins w:id="1267" w:author="Yi1-xiaomi" w:date="2025-03-23T22:17:00Z"/>
          <w:rFonts w:eastAsiaTheme="minorEastAsia"/>
          <w:lang w:eastAsia="zh-CN"/>
        </w:rPr>
      </w:pPr>
      <w:ins w:id="1268" w:author="Yi1-xiaomi" w:date="2025-03-23T22:17:00Z">
        <w:r>
          <w:rPr>
            <w:rFonts w:eastAsiaTheme="minorEastAsia" w:hint="eastAsia"/>
            <w:lang w:eastAsia="zh-CN"/>
          </w:rPr>
          <w:t>O</w:t>
        </w:r>
        <w:r>
          <w:rPr>
            <w:rFonts w:eastAsiaTheme="minorEastAsia"/>
            <w:lang w:eastAsia="zh-CN"/>
          </w:rPr>
          <w:t>ption 2+Option 4:</w:t>
        </w:r>
      </w:ins>
      <w:ins w:id="1269" w:author="Yi1-xiaomi" w:date="2025-03-23T22:18:00Z">
        <w:r>
          <w:rPr>
            <w:rFonts w:eastAsiaTheme="minorEastAsia"/>
            <w:lang w:eastAsia="zh-CN"/>
          </w:rPr>
          <w:t xml:space="preserve"> </w:t>
        </w:r>
      </w:ins>
      <w:ins w:id="1270" w:author="Yi1-xiaomi" w:date="2025-03-23T22:30:00Z">
        <w:r w:rsidR="00071DAA">
          <w:rPr>
            <w:rFonts w:eastAsiaTheme="minorEastAsia"/>
            <w:lang w:eastAsia="zh-CN"/>
          </w:rPr>
          <w:t xml:space="preserve">5 </w:t>
        </w:r>
      </w:ins>
      <w:ins w:id="1271" w:author="Yi1-xiaomi" w:date="2025-03-23T22:18:00Z">
        <w:r>
          <w:rPr>
            <w:rFonts w:eastAsiaTheme="minorEastAsia"/>
            <w:lang w:eastAsia="zh-CN"/>
          </w:rPr>
          <w:t>(NEC, ZTE,</w:t>
        </w:r>
      </w:ins>
      <w:ins w:id="1272" w:author="Yi1-xiaomi" w:date="2025-03-23T22:20:00Z">
        <w:r>
          <w:rPr>
            <w:rFonts w:eastAsiaTheme="minorEastAsia"/>
            <w:lang w:eastAsia="zh-CN"/>
          </w:rPr>
          <w:t xml:space="preserve"> E</w:t>
        </w:r>
      </w:ins>
      <w:ins w:id="1273" w:author="Yi1-xiaomi" w:date="2025-03-23T22:21:00Z">
        <w:r>
          <w:rPr>
            <w:rFonts w:eastAsiaTheme="minorEastAsia"/>
            <w:lang w:eastAsia="zh-CN"/>
          </w:rPr>
          <w:t xml:space="preserve">TRI, MediaTek, </w:t>
        </w:r>
      </w:ins>
      <w:proofErr w:type="spellStart"/>
      <w:ins w:id="1274" w:author="Yi1-xiaomi" w:date="2025-03-23T22:30:00Z">
        <w:r w:rsidR="00071DAA">
          <w:rPr>
            <w:rFonts w:eastAsiaTheme="minorEastAsia"/>
            <w:lang w:eastAsia="zh-CN"/>
          </w:rPr>
          <w:t>InterDigital</w:t>
        </w:r>
      </w:ins>
      <w:proofErr w:type="spellEnd"/>
      <w:ins w:id="1275" w:author="Yi1-xiaomi" w:date="2025-03-23T22:21:00Z">
        <w:r>
          <w:rPr>
            <w:rFonts w:eastAsiaTheme="minorEastAsia"/>
            <w:lang w:eastAsia="zh-CN"/>
          </w:rPr>
          <w:t>)</w:t>
        </w:r>
      </w:ins>
    </w:p>
    <w:p w14:paraId="297A60A9" w14:textId="02EE6133" w:rsidR="0060580B" w:rsidRDefault="0060580B" w:rsidP="0048495C">
      <w:pPr>
        <w:rPr>
          <w:ins w:id="1276" w:author="Yi1-xiaomi" w:date="2025-03-23T22:29:00Z"/>
          <w:rFonts w:eastAsiaTheme="minorEastAsia"/>
          <w:lang w:eastAsia="zh-CN"/>
        </w:rPr>
      </w:pPr>
      <w:ins w:id="1277" w:author="Yi1-xiaomi" w:date="2025-03-23T22:17:00Z">
        <w:r>
          <w:rPr>
            <w:rFonts w:eastAsiaTheme="minorEastAsia" w:hint="eastAsia"/>
            <w:lang w:eastAsia="zh-CN"/>
          </w:rPr>
          <w:t>O</w:t>
        </w:r>
        <w:r>
          <w:rPr>
            <w:rFonts w:eastAsiaTheme="minorEastAsia"/>
            <w:lang w:eastAsia="zh-CN"/>
          </w:rPr>
          <w:t>ption 4 only:</w:t>
        </w:r>
      </w:ins>
      <w:ins w:id="1278" w:author="Yi1-xiaomi" w:date="2025-03-23T22:18:00Z">
        <w:r>
          <w:rPr>
            <w:rFonts w:eastAsiaTheme="minorEastAsia"/>
            <w:lang w:eastAsia="zh-CN"/>
          </w:rPr>
          <w:t xml:space="preserve"> </w:t>
        </w:r>
      </w:ins>
      <w:ins w:id="1279" w:author="Yi1-xiaomi" w:date="2025-03-23T22:30:00Z">
        <w:r w:rsidR="00071DAA">
          <w:rPr>
            <w:rFonts w:eastAsiaTheme="minorEastAsia"/>
            <w:lang w:eastAsia="zh-CN"/>
          </w:rPr>
          <w:t xml:space="preserve">9 </w:t>
        </w:r>
      </w:ins>
      <w:ins w:id="1280" w:author="Yi1-xiaomi" w:date="2025-03-23T22:18:00Z">
        <w:r>
          <w:rPr>
            <w:rFonts w:eastAsiaTheme="minorEastAsia"/>
            <w:lang w:eastAsia="zh-CN"/>
          </w:rPr>
          <w:t>(CATT</w:t>
        </w:r>
      </w:ins>
      <w:ins w:id="1281" w:author="Yi1-xiaomi" w:date="2025-03-23T22:20:00Z">
        <w:r>
          <w:rPr>
            <w:rFonts w:eastAsiaTheme="minorEastAsia"/>
            <w:lang w:eastAsia="zh-CN"/>
          </w:rPr>
          <w:t xml:space="preserve">, vivo, </w:t>
        </w:r>
      </w:ins>
      <w:ins w:id="1282" w:author="Yi1-xiaomi" w:date="2025-03-23T22:25:00Z">
        <w:r w:rsidR="00071DAA">
          <w:rPr>
            <w:rFonts w:eastAsiaTheme="minorEastAsia"/>
            <w:lang w:eastAsia="zh-CN"/>
          </w:rPr>
          <w:t>Lenovo</w:t>
        </w:r>
      </w:ins>
      <w:ins w:id="1283" w:author="Yi1-xiaomi" w:date="2025-03-23T22:26:00Z">
        <w:r w:rsidR="00071DAA">
          <w:rPr>
            <w:rFonts w:eastAsiaTheme="minorEastAsia"/>
            <w:lang w:eastAsia="zh-CN"/>
          </w:rPr>
          <w:t xml:space="preserve">, </w:t>
        </w:r>
        <w:r w:rsidR="00071DAA">
          <w:rPr>
            <w:rFonts w:ascii="Times New Roman" w:eastAsia="MS Mincho" w:hAnsi="Times New Roman" w:hint="eastAsia"/>
            <w:lang w:eastAsia="ja-JP"/>
          </w:rPr>
          <w:t>Kyocera</w:t>
        </w:r>
        <w:r w:rsidR="00071DAA">
          <w:rPr>
            <w:rFonts w:ascii="Times New Roman" w:eastAsia="MS Mincho" w:hAnsi="Times New Roman"/>
            <w:lang w:eastAsia="ja-JP"/>
          </w:rPr>
          <w:t xml:space="preserve">, </w:t>
        </w:r>
      </w:ins>
      <w:ins w:id="1284" w:author="Yi1-xiaomi" w:date="2025-03-23T22:27:00Z">
        <w:r w:rsidR="00071DAA">
          <w:rPr>
            <w:rFonts w:ascii="Times New Roman" w:eastAsia="MS Mincho" w:hAnsi="Times New Roman"/>
            <w:lang w:eastAsia="ja-JP"/>
          </w:rPr>
          <w:t>Qualcomm, CMCC, Huawei,</w:t>
        </w:r>
      </w:ins>
      <w:ins w:id="1285" w:author="Yi1-xiaomi" w:date="2025-03-23T22:30:00Z">
        <w:r w:rsidR="00071DAA">
          <w:rPr>
            <w:rFonts w:ascii="Times New Roman" w:eastAsia="MS Mincho" w:hAnsi="Times New Roman"/>
            <w:lang w:eastAsia="ja-JP"/>
          </w:rPr>
          <w:t xml:space="preserve"> Samsung, OPPO</w:t>
        </w:r>
      </w:ins>
      <w:ins w:id="1286" w:author="Yi1-xiaomi" w:date="2025-03-23T22:27:00Z">
        <w:r w:rsidR="00071DAA">
          <w:rPr>
            <w:rFonts w:ascii="Times New Roman" w:eastAsia="MS Mincho" w:hAnsi="Times New Roman"/>
            <w:lang w:eastAsia="ja-JP"/>
          </w:rPr>
          <w:t xml:space="preserve"> </w:t>
        </w:r>
      </w:ins>
      <w:ins w:id="1287" w:author="Yi1-xiaomi" w:date="2025-03-23T22:18:00Z">
        <w:r>
          <w:rPr>
            <w:rFonts w:eastAsiaTheme="minorEastAsia"/>
            <w:lang w:eastAsia="zh-CN"/>
          </w:rPr>
          <w:t>)</w:t>
        </w:r>
      </w:ins>
    </w:p>
    <w:p w14:paraId="4A4653AB" w14:textId="182E6F42" w:rsidR="00071DAA" w:rsidRPr="0060580B" w:rsidRDefault="00071DAA" w:rsidP="0048495C">
      <w:pPr>
        <w:rPr>
          <w:ins w:id="1288" w:author="Yi1-xiaomi" w:date="2025-03-23T22:14:00Z"/>
          <w:rFonts w:eastAsiaTheme="minorEastAsia"/>
          <w:lang w:eastAsia="zh-CN"/>
          <w:rPrChange w:id="1289" w:author="Yi1-xiaomi" w:date="2025-03-23T22:16:00Z">
            <w:rPr>
              <w:ins w:id="1290" w:author="Yi1-xiaomi" w:date="2025-03-23T22:14:00Z"/>
              <w:rFonts w:eastAsiaTheme="minorEastAsia"/>
              <w:b/>
              <w:bCs/>
              <w:lang w:eastAsia="zh-CN"/>
            </w:rPr>
          </w:rPrChange>
        </w:rPr>
      </w:pPr>
      <w:ins w:id="1291" w:author="Yi1-xiaomi" w:date="2025-03-23T22:29:00Z">
        <w:r>
          <w:rPr>
            <w:rFonts w:ascii="Times New Roman" w:hAnsi="Times New Roman"/>
            <w:bCs/>
          </w:rPr>
          <w:t>Some companies thought as long as there is no other device in this paging round, option 4 (without device ID included) should be sufficient.</w:t>
        </w:r>
      </w:ins>
    </w:p>
    <w:p w14:paraId="063B5A98" w14:textId="4AE84513" w:rsidR="00071DAA" w:rsidRDefault="00071DAA" w:rsidP="00071DAA">
      <w:pPr>
        <w:rPr>
          <w:ins w:id="1292" w:author="Yi1-xiaomi" w:date="2025-03-23T22:31:00Z"/>
        </w:rPr>
      </w:pPr>
      <w:ins w:id="1293" w:author="Yi1-xiaomi" w:date="2025-03-23T22:31:00Z">
        <w:r>
          <w:t xml:space="preserve">[Rapp] </w:t>
        </w:r>
        <w:r>
          <w:rPr>
            <w:rFonts w:hint="eastAsia"/>
          </w:rPr>
          <w:t>L</w:t>
        </w:r>
        <w:r>
          <w:t>ooks like companies who support option 2 think the motivation of option 2 is to align CBRA and CFRA “</w:t>
        </w:r>
        <w:r>
          <w:rPr>
            <w:rFonts w:ascii="Times New Roman" w:hAnsi="Times New Roman"/>
            <w:bCs/>
          </w:rPr>
          <w:t>including common Msg1 format/procedure for all cases”</w:t>
        </w:r>
        <w:r>
          <w:t xml:space="preserve">. </w:t>
        </w:r>
        <w:proofErr w:type="spellStart"/>
        <w:r>
          <w:t>Msg</w:t>
        </w:r>
        <w:proofErr w:type="spellEnd"/>
        <w:r>
          <w:t xml:space="preserve"> 1 in CBRA is RN16. However Msg1 in CFRA is Inventory response. Based on the discussion on whether AS ID is needed for D2R message except Msg1 in CBRA, seems majority view is “No”. Therefore, if AS ID is not included in Inventory response message for CBRA, Option 2 for CBRA will cause misalignment</w:t>
        </w:r>
      </w:ins>
      <w:ins w:id="1294" w:author="Yi1-xiaomi" w:date="2025-03-23T22:34:00Z">
        <w:r>
          <w:t xml:space="preserve"> at least for Inventory response message</w:t>
        </w:r>
      </w:ins>
      <w:ins w:id="1295" w:author="Yi1-xiaomi" w:date="2025-03-23T22:31:00Z">
        <w:r>
          <w:t xml:space="preserve">. </w:t>
        </w:r>
      </w:ins>
    </w:p>
    <w:p w14:paraId="165D2216" w14:textId="1D59D5C0" w:rsidR="00071DAA" w:rsidRDefault="00071DAA" w:rsidP="00BC6549">
      <w:pPr>
        <w:rPr>
          <w:ins w:id="1296" w:author="Yi1-xiaomi" w:date="2025-03-23T22:32:00Z"/>
        </w:rPr>
      </w:pPr>
      <w:ins w:id="1297" w:author="Yi1-xiaomi" w:date="2025-03-23T22:31:00Z">
        <w:r>
          <w:rPr>
            <w:rFonts w:hint="eastAsia"/>
          </w:rPr>
          <w:t>T</w:t>
        </w:r>
        <w:r>
          <w:t>here</w:t>
        </w:r>
      </w:ins>
      <w:ins w:id="1298" w:author="Yi1-xiaomi" w:date="2025-03-23T22:32:00Z">
        <w:r>
          <w:t>fore Rapporteur would suggest</w:t>
        </w:r>
      </w:ins>
      <w:ins w:id="1299" w:author="Yi1-xiaomi" w:date="2025-03-23T22:38:00Z">
        <w:r w:rsidR="004102AE">
          <w:t xml:space="preserve"> to move forward as:</w:t>
        </w:r>
      </w:ins>
    </w:p>
    <w:p w14:paraId="02F6FCA1" w14:textId="77777777" w:rsidR="0043335B" w:rsidRDefault="0043335B" w:rsidP="0043335B">
      <w:pPr>
        <w:rPr>
          <w:ins w:id="1300" w:author="Yi1-xiaomi" w:date="2025-03-23T23:00:00Z"/>
          <w:rFonts w:eastAsiaTheme="minorEastAsia"/>
          <w:b/>
          <w:bCs/>
          <w:lang w:eastAsia="zh-CN"/>
        </w:rPr>
      </w:pPr>
      <w:ins w:id="1301" w:author="Yi1-xiaomi" w:date="2025-03-23T23:0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5a (0)</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CFRA, exclude </w:t>
        </w:r>
        <w:r w:rsidRPr="00071DAA">
          <w:rPr>
            <w:rFonts w:eastAsiaTheme="minorEastAsia"/>
            <w:b/>
            <w:bCs/>
            <w:lang w:eastAsia="zh-CN"/>
          </w:rPr>
          <w:t xml:space="preserve">Option 3: “New </w:t>
        </w:r>
        <w:proofErr w:type="spellStart"/>
        <w:r w:rsidRPr="00071DAA">
          <w:rPr>
            <w:rFonts w:eastAsiaTheme="minorEastAsia"/>
            <w:b/>
            <w:bCs/>
            <w:lang w:eastAsia="zh-CN"/>
          </w:rPr>
          <w:t>Msg</w:t>
        </w:r>
        <w:proofErr w:type="spellEnd"/>
        <w:r w:rsidRPr="00071DAA">
          <w:rPr>
            <w:rFonts w:eastAsiaTheme="minorEastAsia"/>
            <w:b/>
            <w:bCs/>
            <w:lang w:eastAsia="zh-CN"/>
          </w:rPr>
          <w:t>” for AS ID assignment</w:t>
        </w:r>
      </w:ins>
    </w:p>
    <w:p w14:paraId="58466C1A" w14:textId="77777777" w:rsidR="0043335B" w:rsidRDefault="0043335B" w:rsidP="0043335B">
      <w:pPr>
        <w:rPr>
          <w:ins w:id="1302" w:author="Yi1-xiaomi" w:date="2025-03-23T23:00:00Z"/>
          <w:rFonts w:eastAsiaTheme="minorEastAsia"/>
          <w:b/>
          <w:bCs/>
          <w:lang w:eastAsia="zh-CN"/>
        </w:rPr>
      </w:pPr>
      <w:ins w:id="1303" w:author="Yi1-xiaomi" w:date="2025-03-23T23:0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5b (4)</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For CFRA, exclude option 2 only:  “</w:t>
        </w:r>
        <w:r w:rsidRPr="004102AE">
          <w:rPr>
            <w:rFonts w:eastAsiaTheme="minorEastAsia"/>
            <w:b/>
            <w:bCs/>
            <w:lang w:eastAsia="zh-CN"/>
          </w:rPr>
          <w:t xml:space="preserve">Option 2: the device includes a random ID in </w:t>
        </w:r>
        <w:proofErr w:type="spellStart"/>
        <w:r w:rsidRPr="004102AE">
          <w:rPr>
            <w:rFonts w:eastAsiaTheme="minorEastAsia"/>
            <w:b/>
            <w:bCs/>
            <w:lang w:eastAsia="zh-CN"/>
          </w:rPr>
          <w:t>Msg</w:t>
        </w:r>
        <w:proofErr w:type="spellEnd"/>
        <w:r w:rsidRPr="004102AE">
          <w:rPr>
            <w:rFonts w:eastAsiaTheme="minorEastAsia"/>
            <w:b/>
            <w:bCs/>
            <w:lang w:eastAsia="zh-CN"/>
          </w:rPr>
          <w:t xml:space="preserve"> 1 (Inventory Response). </w:t>
        </w:r>
        <w:r>
          <w:rPr>
            <w:rFonts w:eastAsiaTheme="minorEastAsia"/>
            <w:b/>
            <w:bCs/>
            <w:lang w:eastAsia="zh-CN"/>
          </w:rPr>
          <w:t>The reader</w:t>
        </w:r>
        <w:r w:rsidRPr="004102AE">
          <w:rPr>
            <w:rFonts w:eastAsiaTheme="minorEastAsia"/>
            <w:b/>
            <w:bCs/>
            <w:lang w:eastAsia="zh-CN"/>
          </w:rPr>
          <w:t xml:space="preserve"> reuse</w:t>
        </w:r>
        <w:r>
          <w:rPr>
            <w:rFonts w:eastAsiaTheme="minorEastAsia"/>
            <w:b/>
            <w:bCs/>
            <w:lang w:eastAsia="zh-CN"/>
          </w:rPr>
          <w:t>s</w:t>
        </w:r>
        <w:r w:rsidRPr="004102AE">
          <w:rPr>
            <w:rFonts w:eastAsiaTheme="minorEastAsia"/>
            <w:b/>
            <w:bCs/>
            <w:lang w:eastAsia="zh-CN"/>
          </w:rPr>
          <w:t xml:space="preserve"> </w:t>
        </w:r>
        <w:r>
          <w:rPr>
            <w:rFonts w:eastAsiaTheme="minorEastAsia"/>
            <w:b/>
            <w:bCs/>
            <w:lang w:eastAsia="zh-CN"/>
          </w:rPr>
          <w:t>it</w:t>
        </w:r>
        <w:r w:rsidRPr="004102AE">
          <w:rPr>
            <w:rFonts w:eastAsiaTheme="minorEastAsia"/>
            <w:b/>
            <w:bCs/>
            <w:lang w:eastAsia="zh-CN"/>
          </w:rPr>
          <w:t xml:space="preserve"> as the AS ID</w:t>
        </w:r>
        <w:r>
          <w:rPr>
            <w:rFonts w:eastAsiaTheme="minorEastAsia"/>
            <w:b/>
            <w:bCs/>
            <w:lang w:eastAsia="zh-CN"/>
          </w:rPr>
          <w:t>”</w:t>
        </w:r>
      </w:ins>
    </w:p>
    <w:p w14:paraId="20AE0375" w14:textId="4C2A5BC5" w:rsidR="0043335B" w:rsidRDefault="0043335B" w:rsidP="0043335B">
      <w:pPr>
        <w:rPr>
          <w:ins w:id="1304" w:author="Yi1-xiaomi" w:date="2025-03-23T23:00:00Z"/>
          <w:rFonts w:eastAsiaTheme="minorEastAsia"/>
          <w:b/>
          <w:bCs/>
          <w:lang w:eastAsia="zh-CN"/>
        </w:rPr>
      </w:pPr>
      <w:ins w:id="1305" w:author="Yi1-xiaomi" w:date="2025-03-23T23:00:00Z">
        <w:r w:rsidRPr="002C6F08">
          <w:rPr>
            <w:rFonts w:eastAsiaTheme="minorEastAsia"/>
            <w:b/>
            <w:bCs/>
            <w:lang w:eastAsia="zh-CN"/>
          </w:rPr>
          <w:t xml:space="preserve"> </w:t>
        </w:r>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5c (9)</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CFRA, </w:t>
        </w:r>
        <w:r w:rsidRPr="004102AE">
          <w:rPr>
            <w:rFonts w:eastAsiaTheme="minorEastAsia"/>
            <w:b/>
            <w:bCs/>
            <w:lang w:eastAsia="zh-CN"/>
          </w:rPr>
          <w:t xml:space="preserve">Option 4: </w:t>
        </w:r>
        <w:proofErr w:type="spellStart"/>
        <w:r w:rsidRPr="004102AE">
          <w:rPr>
            <w:rFonts w:eastAsiaTheme="minorEastAsia"/>
            <w:b/>
            <w:bCs/>
            <w:lang w:eastAsia="zh-CN"/>
          </w:rPr>
          <w:t>Msg</w:t>
        </w:r>
        <w:proofErr w:type="spellEnd"/>
        <w:r w:rsidRPr="004102AE">
          <w:rPr>
            <w:rFonts w:eastAsiaTheme="minorEastAsia"/>
            <w:b/>
            <w:bCs/>
            <w:lang w:eastAsia="zh-CN"/>
          </w:rPr>
          <w:t xml:space="preserve"> 2 (Command message) </w:t>
        </w:r>
        <w:r>
          <w:rPr>
            <w:rFonts w:eastAsiaTheme="minorEastAsia"/>
            <w:b/>
            <w:bCs/>
            <w:lang w:eastAsia="zh-CN"/>
          </w:rPr>
          <w:t xml:space="preserve">is used </w:t>
        </w:r>
        <w:r w:rsidRPr="004102AE">
          <w:rPr>
            <w:rFonts w:eastAsiaTheme="minorEastAsia"/>
            <w:b/>
            <w:bCs/>
            <w:lang w:eastAsia="zh-CN"/>
          </w:rPr>
          <w:t>for AS ID assignment</w:t>
        </w:r>
      </w:ins>
      <w:ins w:id="1306" w:author="Yi1-xiaomi" w:date="2025-03-23T23:01:00Z">
        <w:r w:rsidR="00932E91">
          <w:rPr>
            <w:rFonts w:eastAsiaTheme="minorEastAsia"/>
            <w:b/>
            <w:bCs/>
            <w:lang w:eastAsia="zh-CN"/>
          </w:rPr>
          <w:t xml:space="preserve">. </w:t>
        </w:r>
      </w:ins>
    </w:p>
    <w:p w14:paraId="11CB586A" w14:textId="2EA883C7" w:rsidR="00071DAA" w:rsidRPr="0043335B" w:rsidRDefault="00071DAA" w:rsidP="00071DAA">
      <w:pPr>
        <w:rPr>
          <w:ins w:id="1307" w:author="Yi1-xiaomi" w:date="2025-03-23T22:32:00Z"/>
          <w:rFonts w:ascii="Times New Roman" w:eastAsiaTheme="minorEastAsia" w:hAnsi="Times New Roman"/>
          <w:lang w:eastAsia="zh-CN"/>
        </w:rPr>
      </w:pPr>
    </w:p>
    <w:p w14:paraId="693B966C" w14:textId="77777777" w:rsidR="00071DAA" w:rsidRPr="00071DAA" w:rsidRDefault="00071DAA" w:rsidP="00BC6549">
      <w:pPr>
        <w:rPr>
          <w:ins w:id="1308" w:author="Yi1-xiaomi" w:date="2025-03-23T22:19:00Z"/>
        </w:rPr>
      </w:pPr>
    </w:p>
    <w:p w14:paraId="08FCF1F2" w14:textId="77777777" w:rsidR="0060580B" w:rsidRPr="00722ED4" w:rsidRDefault="0060580B" w:rsidP="00BC6549"/>
    <w:p w14:paraId="0CF96ACB" w14:textId="77777777" w:rsidR="00893677" w:rsidRPr="00BC6549" w:rsidRDefault="00893677" w:rsidP="00893677"/>
    <w:p w14:paraId="57829635" w14:textId="2AD52816" w:rsidR="00893677" w:rsidRDefault="00893677">
      <w:pPr>
        <w:pStyle w:val="Heading2"/>
        <w:ind w:left="1406" w:hanging="839"/>
        <w:pPrChange w:id="1309" w:author="Yi1- Xiaomi" w:date="2025-03-17T15:01:00Z">
          <w:pPr>
            <w:pStyle w:val="Heading2"/>
          </w:pPr>
        </w:pPrChange>
      </w:pPr>
      <w:r>
        <w:t>AS ID assignment for CBRA</w:t>
      </w:r>
    </w:p>
    <w:p w14:paraId="2B457DAC" w14:textId="77777777" w:rsidR="006D2B41" w:rsidRPr="00BC6549" w:rsidRDefault="006D2B41" w:rsidP="006D2B41"/>
    <w:p w14:paraId="23F2E702" w14:textId="0BD24429" w:rsidR="006D2B41" w:rsidRDefault="006D2B41" w:rsidP="006D2B41">
      <w:pPr>
        <w:pStyle w:val="Heading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15pt;height:482.2pt;mso-width-percent:0;mso-height-percent:0;mso-width-percent:0;mso-height-percent:0" o:ole="">
            <v:imagedata r:id="rId19" o:title=""/>
          </v:shape>
          <o:OLEObject Type="Embed" ProgID="Visio.Drawing.15" ShapeID="_x0000_i1029" DrawAspect="Content" ObjectID="_1804346932" r:id="rId20"/>
        </w:object>
      </w:r>
    </w:p>
    <w:tbl>
      <w:tblPr>
        <w:tblStyle w:val="TableGrid"/>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5CBD4FAA"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ListParagraph"/>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tc>
        <w:tc>
          <w:tcPr>
            <w:tcW w:w="4308" w:type="dxa"/>
          </w:tcPr>
          <w:p w14:paraId="68D3C129"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193D619E" w14:textId="6A856EC6"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0A4227D2" w14:textId="77777777" w:rsidR="006D2B41"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ListParagraph"/>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tc>
        <w:tc>
          <w:tcPr>
            <w:tcW w:w="4308" w:type="dxa"/>
          </w:tcPr>
          <w:p w14:paraId="1BF7965F"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4C201D80" w14:textId="0C574587"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Heading5"/>
        <w:ind w:left="0" w:firstLine="0"/>
      </w:pPr>
      <w:r>
        <w:t>Q3.2-1. What’s your preferred option (including the combination) for AS ID assignment for CBRA? 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or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r w:rsidR="00047C7B" w14:paraId="38A30AD7" w14:textId="77777777" w:rsidTr="00BE6781">
        <w:tc>
          <w:tcPr>
            <w:tcW w:w="1201" w:type="dxa"/>
          </w:tcPr>
          <w:p w14:paraId="514FC3CA" w14:textId="7943D342"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C16EDE7" w14:textId="3A0C915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6B1A8BD" w14:textId="0F2FEADB" w:rsidR="00047C7B" w:rsidRDefault="00047C7B" w:rsidP="00047C7B">
            <w:pPr>
              <w:jc w:val="both"/>
              <w:rPr>
                <w:rFonts w:ascii="Times New Roman" w:eastAsiaTheme="minorEastAsia" w:hAnsi="Times New Roman"/>
                <w:lang w:eastAsia="zh-CN"/>
              </w:rPr>
            </w:pPr>
            <w:r>
              <w:rPr>
                <w:rFonts w:ascii="Times New Roman" w:eastAsia="MS Mincho" w:hAnsi="Times New Roman" w:hint="eastAsia"/>
                <w:bCs/>
                <w:lang w:eastAsia="ja-JP"/>
              </w:rPr>
              <w:t xml:space="preserve">As similar to </w:t>
            </w:r>
            <w:r w:rsidRPr="00DA1035">
              <w:rPr>
                <w:rFonts w:ascii="Times New Roman" w:eastAsia="MS Mincho" w:hAnsi="Times New Roman"/>
                <w:bCs/>
                <w:lang w:eastAsia="ja-JP"/>
              </w:rPr>
              <w:t>Q3.1-3</w:t>
            </w:r>
            <w:r>
              <w:rPr>
                <w:rFonts w:ascii="Times New Roman" w:eastAsia="MS Mincho" w:hAnsi="Times New Roman" w:hint="eastAsia"/>
                <w:bCs/>
                <w:lang w:eastAsia="ja-JP"/>
              </w:rPr>
              <w:t xml:space="preserve"> above, we think a common </w:t>
            </w:r>
            <w:r w:rsidRPr="00DA1035">
              <w:rPr>
                <w:rFonts w:ascii="Times New Roman" w:eastAsia="MS Mincho" w:hAnsi="Times New Roman"/>
                <w:bCs/>
                <w:lang w:eastAsia="ja-JP"/>
              </w:rPr>
              <w:t>A-IoT data transmission procedure</w:t>
            </w:r>
            <w:r>
              <w:rPr>
                <w:rFonts w:ascii="Times New Roman" w:eastAsia="MS Mincho" w:hAnsi="Times New Roman" w:hint="eastAsia"/>
                <w:bCs/>
                <w:lang w:eastAsia="ja-JP"/>
              </w:rPr>
              <w:t xml:space="preserve"> should be applied</w:t>
            </w:r>
            <w:r w:rsidRPr="00DA1035">
              <w:rPr>
                <w:rFonts w:ascii="Times New Roman" w:eastAsia="MS Mincho" w:hAnsi="Times New Roman"/>
                <w:bCs/>
                <w:lang w:eastAsia="ja-JP"/>
              </w:rPr>
              <w:t xml:space="preserve"> for </w:t>
            </w:r>
            <w:r>
              <w:rPr>
                <w:rFonts w:ascii="Times New Roman" w:eastAsia="MS Mincho" w:hAnsi="Times New Roman" w:hint="eastAsia"/>
                <w:bCs/>
                <w:lang w:eastAsia="ja-JP"/>
              </w:rPr>
              <w:t xml:space="preserve">both </w:t>
            </w:r>
            <w:r w:rsidRPr="00DA1035">
              <w:rPr>
                <w:rFonts w:ascii="Times New Roman" w:eastAsia="MS Mincho" w:hAnsi="Times New Roman"/>
                <w:bCs/>
                <w:lang w:eastAsia="ja-JP"/>
              </w:rPr>
              <w:t>CFRA and CBRA</w:t>
            </w:r>
            <w:r>
              <w:rPr>
                <w:rFonts w:ascii="Times New Roman" w:eastAsia="MS Mincho" w:hAnsi="Times New Roman" w:hint="eastAsia"/>
                <w:bCs/>
                <w:lang w:eastAsia="ja-JP"/>
              </w:rPr>
              <w:t xml:space="preserve">, so we slightly prefer Option 4.  </w:t>
            </w:r>
          </w:p>
        </w:tc>
      </w:tr>
      <w:tr w:rsidR="00722ED4" w14:paraId="59D23239" w14:textId="77777777" w:rsidTr="00670C36">
        <w:tc>
          <w:tcPr>
            <w:tcW w:w="1201" w:type="dxa"/>
          </w:tcPr>
          <w:p w14:paraId="769A0C65"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EDA6C9D"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1</w:t>
            </w:r>
          </w:p>
        </w:tc>
        <w:tc>
          <w:tcPr>
            <w:tcW w:w="7085" w:type="dxa"/>
          </w:tcPr>
          <w:p w14:paraId="6C85887E" w14:textId="77777777" w:rsidR="00722ED4" w:rsidRDefault="00722ED4" w:rsidP="00670C36">
            <w:pPr>
              <w:rPr>
                <w:rFonts w:ascii="Times New Roman" w:eastAsia="Calibri" w:hAnsi="Times New Roman"/>
                <w:bCs/>
              </w:rPr>
            </w:pPr>
          </w:p>
        </w:tc>
      </w:tr>
      <w:tr w:rsidR="00B71470" w14:paraId="4296540A" w14:textId="77777777" w:rsidTr="00670C36">
        <w:tc>
          <w:tcPr>
            <w:tcW w:w="1201" w:type="dxa"/>
          </w:tcPr>
          <w:p w14:paraId="6D4F45A1" w14:textId="4B632A40"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152F18E4" w14:textId="3658A78D" w:rsidR="00B71470" w:rsidRDefault="00B71470" w:rsidP="00B71470">
            <w:pPr>
              <w:spacing w:after="0"/>
              <w:rPr>
                <w:rFonts w:ascii="Times New Roman" w:eastAsia="Malgun Gothic" w:hAnsi="Times New Roman"/>
                <w:lang w:eastAsia="ko-KR"/>
              </w:rPr>
            </w:pPr>
            <w:r>
              <w:rPr>
                <w:rFonts w:ascii="Times New Roman" w:eastAsia="MS Mincho" w:hAnsi="Times New Roman"/>
                <w:lang w:eastAsia="ja-JP"/>
              </w:rPr>
              <w:t>Option 1</w:t>
            </w:r>
          </w:p>
        </w:tc>
        <w:tc>
          <w:tcPr>
            <w:tcW w:w="7085" w:type="dxa"/>
          </w:tcPr>
          <w:p w14:paraId="4ADAAFC7" w14:textId="77777777" w:rsidR="00B71470" w:rsidRDefault="00B71470" w:rsidP="00B71470">
            <w:pPr>
              <w:rPr>
                <w:rFonts w:ascii="Times New Roman" w:eastAsia="Calibri" w:hAnsi="Times New Roman"/>
                <w:bCs/>
              </w:rPr>
            </w:pPr>
          </w:p>
        </w:tc>
      </w:tr>
      <w:tr w:rsidR="00AA4D50" w14:paraId="17A44694" w14:textId="77777777" w:rsidTr="00670C36">
        <w:tc>
          <w:tcPr>
            <w:tcW w:w="1201" w:type="dxa"/>
          </w:tcPr>
          <w:p w14:paraId="2A46F58E" w14:textId="65363CC7" w:rsidR="00AA4D50" w:rsidRDefault="00AA4D50" w:rsidP="00AA4D50">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F471ADB" w14:textId="6BFBBB3B" w:rsidR="00AA4D50" w:rsidRDefault="00AA4D50" w:rsidP="00AA4D50">
            <w:pPr>
              <w:spacing w:after="0"/>
              <w:rPr>
                <w:rFonts w:ascii="Times New Roman" w:eastAsia="MS Mincho" w:hAnsi="Times New Roman"/>
                <w:lang w:eastAsia="ja-JP"/>
              </w:rPr>
            </w:pPr>
            <w:r>
              <w:rPr>
                <w:rFonts w:ascii="Times New Roman" w:eastAsia="MS Mincho" w:hAnsi="Times New Roman"/>
                <w:lang w:eastAsia="ja-JP"/>
              </w:rPr>
              <w:t>Option 1 and Option 4</w:t>
            </w:r>
          </w:p>
        </w:tc>
        <w:tc>
          <w:tcPr>
            <w:tcW w:w="7085" w:type="dxa"/>
          </w:tcPr>
          <w:p w14:paraId="65DE2E54" w14:textId="195F6F76" w:rsidR="00AA4D50" w:rsidRDefault="00AA4D50" w:rsidP="00AA4D50">
            <w:pPr>
              <w:rPr>
                <w:rFonts w:ascii="Times New Roman" w:eastAsia="Calibri" w:hAnsi="Times New Roman"/>
                <w:bCs/>
              </w:rPr>
            </w:pPr>
            <w:r>
              <w:rPr>
                <w:rFonts w:ascii="Times New Roman" w:eastAsia="Calibri" w:hAnsi="Times New Roman"/>
                <w:bCs/>
              </w:rPr>
              <w:t>In case of inventory + command, Option 1 is beneficial for the first command message to use AS ID.</w:t>
            </w:r>
          </w:p>
        </w:tc>
      </w:tr>
      <w:tr w:rsidR="00FB5C97" w14:paraId="6A7AC5F3" w14:textId="77777777" w:rsidTr="00AD7939">
        <w:tc>
          <w:tcPr>
            <w:tcW w:w="1201" w:type="dxa"/>
          </w:tcPr>
          <w:p w14:paraId="00E9FA56"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307" w:type="dxa"/>
          </w:tcPr>
          <w:p w14:paraId="2B3563D9"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3A4454EC" w14:textId="77777777" w:rsidR="00FB5C97" w:rsidRDefault="00FB5C97" w:rsidP="00AD7939">
            <w:pPr>
              <w:rPr>
                <w:rFonts w:ascii="Times New Roman" w:eastAsia="Calibri" w:hAnsi="Times New Roman"/>
                <w:bCs/>
              </w:rPr>
            </w:pPr>
          </w:p>
        </w:tc>
      </w:tr>
      <w:tr w:rsidR="00FB5C97" w14:paraId="55A047A9" w14:textId="77777777" w:rsidTr="00670C36">
        <w:tc>
          <w:tcPr>
            <w:tcW w:w="1201" w:type="dxa"/>
          </w:tcPr>
          <w:p w14:paraId="5D3AA144" w14:textId="466323FF" w:rsidR="00FB5C97" w:rsidRDefault="000B5032" w:rsidP="00AA4D5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2D49999A" w14:textId="1B288FEC" w:rsidR="00FB5C97" w:rsidRDefault="000B5032" w:rsidP="00AA4D50">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7B9671FF" w14:textId="77777777" w:rsidR="00FB5C97" w:rsidRDefault="00FB5C97" w:rsidP="00AA4D50">
            <w:pPr>
              <w:rPr>
                <w:rFonts w:ascii="Times New Roman" w:eastAsia="Calibri" w:hAnsi="Times New Roman"/>
                <w:bCs/>
              </w:rPr>
            </w:pPr>
          </w:p>
        </w:tc>
      </w:tr>
      <w:tr w:rsidR="00A74427" w14:paraId="354830B2" w14:textId="77777777" w:rsidTr="00670C36">
        <w:tc>
          <w:tcPr>
            <w:tcW w:w="1201" w:type="dxa"/>
          </w:tcPr>
          <w:p w14:paraId="0DD61C7F" w14:textId="34033CE3"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6A0FF0D4" w14:textId="7B43A761" w:rsidR="00A74427" w:rsidRDefault="00A74427" w:rsidP="00A74427">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7085" w:type="dxa"/>
          </w:tcPr>
          <w:p w14:paraId="6D79290D" w14:textId="77777777" w:rsidR="00A74427" w:rsidRDefault="00A74427" w:rsidP="00A74427">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5C28B874" w14:textId="77777777" w:rsidR="00A74427" w:rsidRDefault="00A74427" w:rsidP="00A74427">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0096D3CE" w14:textId="2139272A" w:rsidR="00A74427" w:rsidRDefault="00A74427" w:rsidP="00A74427">
            <w:pPr>
              <w:rPr>
                <w:rFonts w:ascii="Times New Roman" w:eastAsia="Calibri" w:hAnsi="Times New Roman"/>
                <w:bCs/>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8B707A" w14:paraId="32B4268A" w14:textId="77777777" w:rsidTr="008B707A">
        <w:tc>
          <w:tcPr>
            <w:tcW w:w="1201" w:type="dxa"/>
          </w:tcPr>
          <w:p w14:paraId="3DEAAA91"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6E9E511E" w14:textId="77777777" w:rsidR="008B707A" w:rsidRPr="00760046"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or Option 4</w:t>
            </w:r>
          </w:p>
        </w:tc>
        <w:tc>
          <w:tcPr>
            <w:tcW w:w="7085" w:type="dxa"/>
          </w:tcPr>
          <w:p w14:paraId="4A9AE0F0" w14:textId="77777777" w:rsidR="008B707A" w:rsidRDefault="008B707A" w:rsidP="00BE3443">
            <w:pPr>
              <w:rPr>
                <w:rFonts w:ascii="Times New Roman" w:eastAsia="Calibri" w:hAnsi="Times New Roman"/>
                <w:bCs/>
              </w:rPr>
            </w:pPr>
          </w:p>
        </w:tc>
      </w:tr>
      <w:tr w:rsidR="003A137A" w14:paraId="379DF907" w14:textId="77777777" w:rsidTr="008B707A">
        <w:tc>
          <w:tcPr>
            <w:tcW w:w="1201" w:type="dxa"/>
          </w:tcPr>
          <w:p w14:paraId="199A207F" w14:textId="20BE3C91" w:rsidR="003A137A" w:rsidRDefault="003A137A" w:rsidP="00BE344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48DD6E32" w14:textId="7B27145D" w:rsidR="003A137A" w:rsidRDefault="003A137A" w:rsidP="00BE3443">
            <w:pPr>
              <w:spacing w:after="0"/>
              <w:rPr>
                <w:rFonts w:ascii="Times New Roman" w:eastAsiaTheme="minorEastAsia" w:hAnsi="Times New Roman"/>
                <w:lang w:eastAsia="zh-CN"/>
              </w:rPr>
            </w:pPr>
            <w:r>
              <w:rPr>
                <w:rFonts w:ascii="Times New Roman" w:eastAsiaTheme="minorEastAsia" w:hAnsi="Times New Roman"/>
                <w:lang w:eastAsia="zh-CN"/>
              </w:rPr>
              <w:t xml:space="preserve">Option 1 or option 4 </w:t>
            </w:r>
          </w:p>
        </w:tc>
        <w:tc>
          <w:tcPr>
            <w:tcW w:w="7085" w:type="dxa"/>
          </w:tcPr>
          <w:p w14:paraId="71D947A2" w14:textId="151764BD" w:rsidR="003A137A" w:rsidRDefault="00FF45C9" w:rsidP="00BE3443">
            <w:pPr>
              <w:rPr>
                <w:rFonts w:ascii="Times New Roman" w:eastAsia="Calibri" w:hAnsi="Times New Roman"/>
                <w:bCs/>
              </w:rPr>
            </w:pPr>
            <w:r>
              <w:rPr>
                <w:rFonts w:ascii="Times New Roman" w:eastAsia="Calibri" w:hAnsi="Times New Roman"/>
                <w:bCs/>
              </w:rPr>
              <w:t>Prefer to not create a new message only for AS ID assignment.</w:t>
            </w:r>
          </w:p>
        </w:tc>
      </w:tr>
      <w:tr w:rsidR="00FF3F75" w14:paraId="70F1AC3D" w14:textId="77777777" w:rsidTr="008B707A">
        <w:tc>
          <w:tcPr>
            <w:tcW w:w="1201" w:type="dxa"/>
          </w:tcPr>
          <w:p w14:paraId="5F2FC353" w14:textId="32D644C1"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46653F30" w14:textId="61186891"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7085" w:type="dxa"/>
          </w:tcPr>
          <w:p w14:paraId="3535EDD4" w14:textId="00707552" w:rsidR="00FF3F75" w:rsidRDefault="00FF3F75" w:rsidP="00FF3F75">
            <w:pPr>
              <w:rPr>
                <w:rFonts w:ascii="Times New Roman" w:eastAsia="Calibri" w:hAnsi="Times New Roman"/>
                <w:bCs/>
              </w:rPr>
            </w:pPr>
            <w:r>
              <w:rPr>
                <w:rFonts w:ascii="Times New Roman" w:eastAsiaTheme="minorEastAsia" w:hAnsi="Times New Roman"/>
                <w:bCs/>
                <w:lang w:eastAsia="zh-CN"/>
              </w:rPr>
              <w:t xml:space="preserve">Still it is not mandatory for the Reader to issue AS ID towards each A-IOT device, if the Reader finds that there is no collision on RN16 across different access occasions. In default, the A-IOT device shall use RN16 subsequently as </w:t>
            </w:r>
            <w:proofErr w:type="spellStart"/>
            <w:r>
              <w:rPr>
                <w:rFonts w:ascii="Times New Roman" w:eastAsiaTheme="minorEastAsia" w:hAnsi="Times New Roman"/>
                <w:bCs/>
                <w:lang w:eastAsia="zh-CN"/>
              </w:rPr>
              <w:t>AS</w:t>
            </w:r>
            <w:proofErr w:type="spellEnd"/>
            <w:r>
              <w:rPr>
                <w:rFonts w:ascii="Times New Roman" w:eastAsiaTheme="minorEastAsia" w:hAnsi="Times New Roman"/>
                <w:bCs/>
                <w:lang w:eastAsia="zh-CN"/>
              </w:rPr>
              <w:t xml:space="preserve"> ID.</w:t>
            </w:r>
          </w:p>
        </w:tc>
      </w:tr>
    </w:tbl>
    <w:p w14:paraId="07B37326" w14:textId="77777777" w:rsidR="0048495C" w:rsidRDefault="0048495C" w:rsidP="0048495C">
      <w:pPr>
        <w:pStyle w:val="Heading5"/>
        <w:ind w:left="0" w:firstLine="0"/>
        <w:rPr>
          <w:ins w:id="1310" w:author="Yi1-xiaomi" w:date="2025-03-23T22:14:00Z"/>
        </w:rPr>
      </w:pPr>
      <w:ins w:id="1311" w:author="Yi1-xiaomi" w:date="2025-03-23T22:14:00Z">
        <w:r>
          <w:rPr>
            <w:rFonts w:hint="eastAsia"/>
          </w:rPr>
          <w:t>S</w:t>
        </w:r>
        <w:r>
          <w:t>ummary:</w:t>
        </w:r>
      </w:ins>
    </w:p>
    <w:p w14:paraId="16A9054E" w14:textId="77777777" w:rsidR="00F4376D" w:rsidRDefault="00F4376D" w:rsidP="00F4376D">
      <w:pPr>
        <w:rPr>
          <w:ins w:id="1312" w:author="Yi1-xiaomi" w:date="2025-03-23T22:41:00Z"/>
          <w:rFonts w:eastAsiaTheme="minorEastAsia"/>
          <w:lang w:eastAsia="zh-CN"/>
        </w:rPr>
      </w:pPr>
      <w:ins w:id="1313" w:author="Yi1-xiaomi" w:date="2025-03-23T22:41:00Z">
        <w:r w:rsidRPr="002C6F08">
          <w:rPr>
            <w:rFonts w:eastAsiaTheme="minorEastAsia" w:hint="eastAsia"/>
            <w:lang w:eastAsia="zh-CN"/>
          </w:rPr>
          <w:t>B</w:t>
        </w:r>
        <w:r w:rsidRPr="002C6F08">
          <w:rPr>
            <w:rFonts w:eastAsiaTheme="minorEastAsia"/>
            <w:lang w:eastAsia="zh-CN"/>
          </w:rPr>
          <w:t xml:space="preserve">ased on companies’ input, </w:t>
        </w:r>
        <w:r>
          <w:rPr>
            <w:rFonts w:eastAsiaTheme="minorEastAsia"/>
            <w:lang w:eastAsia="zh-CN"/>
          </w:rPr>
          <w:t xml:space="preserve">no companies prefer option 3, and therefore it can be excluded. </w:t>
        </w:r>
      </w:ins>
    </w:p>
    <w:p w14:paraId="6D3D33C3" w14:textId="5FA27E3A" w:rsidR="00F4376D" w:rsidRDefault="00F4376D" w:rsidP="00F4376D">
      <w:pPr>
        <w:rPr>
          <w:ins w:id="1314" w:author="Yi1-xiaomi" w:date="2025-03-23T22:41:00Z"/>
          <w:rFonts w:eastAsiaTheme="minorEastAsia"/>
          <w:lang w:eastAsia="zh-CN"/>
        </w:rPr>
      </w:pPr>
      <w:ins w:id="1315" w:author="Yi1-xiaomi" w:date="2025-03-23T22:41:00Z">
        <w:r>
          <w:rPr>
            <w:rFonts w:eastAsiaTheme="minorEastAsia"/>
            <w:lang w:eastAsia="zh-CN"/>
          </w:rPr>
          <w:t xml:space="preserve">Option </w:t>
        </w:r>
      </w:ins>
      <w:ins w:id="1316" w:author="Yi1-xiaomi" w:date="2025-03-23T22:42:00Z">
        <w:r>
          <w:rPr>
            <w:rFonts w:eastAsiaTheme="minorEastAsia"/>
            <w:lang w:eastAsia="zh-CN"/>
          </w:rPr>
          <w:t>1</w:t>
        </w:r>
      </w:ins>
      <w:ins w:id="1317" w:author="Yi1-xiaomi" w:date="2025-03-23T22:41:00Z">
        <w:r>
          <w:rPr>
            <w:rFonts w:eastAsiaTheme="minorEastAsia"/>
            <w:lang w:eastAsia="zh-CN"/>
          </w:rPr>
          <w:t xml:space="preserve"> only: </w:t>
        </w:r>
      </w:ins>
      <w:ins w:id="1318" w:author="Yi1-xiaomi" w:date="2025-03-23T22:48:00Z">
        <w:r w:rsidR="00B22C48">
          <w:rPr>
            <w:rFonts w:eastAsiaTheme="minorEastAsia"/>
            <w:lang w:eastAsia="zh-CN"/>
          </w:rPr>
          <w:t>1</w:t>
        </w:r>
      </w:ins>
      <w:ins w:id="1319" w:author="Yi1-xiaomi" w:date="2025-03-23T22:53:00Z">
        <w:r w:rsidR="00B22C48">
          <w:rPr>
            <w:rFonts w:eastAsiaTheme="minorEastAsia"/>
            <w:lang w:eastAsia="zh-CN"/>
          </w:rPr>
          <w:t>1</w:t>
        </w:r>
      </w:ins>
      <w:ins w:id="1320" w:author="Yi1-xiaomi" w:date="2025-03-23T22:41:00Z">
        <w:r>
          <w:rPr>
            <w:rFonts w:eastAsiaTheme="minorEastAsia"/>
            <w:lang w:eastAsia="zh-CN"/>
          </w:rPr>
          <w:t xml:space="preserve"> (</w:t>
        </w:r>
      </w:ins>
      <w:ins w:id="1321" w:author="Yi1-xiaomi" w:date="2025-03-23T22:43:00Z">
        <w:r>
          <w:rPr>
            <w:rFonts w:eastAsiaTheme="minorEastAsia"/>
            <w:lang w:eastAsia="zh-CN"/>
          </w:rPr>
          <w:t>NEC, CATT,</w:t>
        </w:r>
      </w:ins>
      <w:ins w:id="1322" w:author="Yi1-xiaomi" w:date="2025-03-23T22:44:00Z">
        <w:r w:rsidR="00B22C48">
          <w:rPr>
            <w:rFonts w:eastAsiaTheme="minorEastAsia"/>
            <w:lang w:eastAsia="zh-CN"/>
          </w:rPr>
          <w:t xml:space="preserve"> vivo, ETRI, MediaTek, </w:t>
        </w:r>
      </w:ins>
      <w:ins w:id="1323" w:author="Yi1-xiaomi" w:date="2025-03-23T22:45:00Z">
        <w:r w:rsidR="00B22C48">
          <w:rPr>
            <w:rFonts w:eastAsiaTheme="minorEastAsia"/>
            <w:lang w:eastAsia="zh-CN"/>
          </w:rPr>
          <w:t xml:space="preserve"> </w:t>
        </w:r>
      </w:ins>
      <w:ins w:id="1324" w:author="Yi1-xiaomi" w:date="2025-03-23T22:46:00Z">
        <w:r w:rsidR="00B22C48">
          <w:rPr>
            <w:rFonts w:eastAsiaTheme="minorEastAsia"/>
            <w:lang w:eastAsia="zh-CN"/>
          </w:rPr>
          <w:t xml:space="preserve">LGE, HONOR,  CMCC, Huawei, Fujitsu, </w:t>
        </w:r>
      </w:ins>
      <w:ins w:id="1325" w:author="Yi1-xiaomi" w:date="2025-03-23T22:47:00Z">
        <w:r w:rsidR="00B22C48">
          <w:rPr>
            <w:rFonts w:eastAsiaTheme="minorEastAsia"/>
            <w:lang w:eastAsia="zh-CN"/>
          </w:rPr>
          <w:t>OPPO</w:t>
        </w:r>
      </w:ins>
      <w:ins w:id="1326" w:author="Yi1-xiaomi" w:date="2025-03-23T22:43:00Z">
        <w:r>
          <w:rPr>
            <w:rFonts w:eastAsiaTheme="minorEastAsia"/>
            <w:lang w:eastAsia="zh-CN"/>
          </w:rPr>
          <w:t xml:space="preserve"> </w:t>
        </w:r>
      </w:ins>
      <w:ins w:id="1327" w:author="Yi1-xiaomi" w:date="2025-03-23T22:41:00Z">
        <w:r>
          <w:rPr>
            <w:rFonts w:eastAsiaTheme="minorEastAsia"/>
            <w:lang w:eastAsia="zh-CN"/>
          </w:rPr>
          <w:t>)</w:t>
        </w:r>
      </w:ins>
    </w:p>
    <w:p w14:paraId="3A36C9B8" w14:textId="77777777" w:rsidR="00F4376D" w:rsidRPr="00071DAA" w:rsidRDefault="00F4376D" w:rsidP="00F4376D">
      <w:pPr>
        <w:rPr>
          <w:ins w:id="1328" w:author="Yi1-xiaomi" w:date="2025-03-23T22:41:00Z"/>
          <w:rFonts w:eastAsiaTheme="minorEastAsia"/>
          <w:lang w:eastAsia="zh-CN"/>
        </w:rPr>
      </w:pPr>
      <w:ins w:id="1329" w:author="Yi1-xiaomi" w:date="2025-03-23T22:41:00Z">
        <w:r>
          <w:rPr>
            <w:rFonts w:eastAsiaTheme="minorEastAsia" w:hint="eastAsia"/>
            <w:lang w:eastAsia="zh-CN"/>
          </w:rPr>
          <w:t>O</w:t>
        </w:r>
        <w:r>
          <w:rPr>
            <w:rFonts w:eastAsiaTheme="minorEastAsia"/>
            <w:lang w:eastAsia="zh-CN"/>
          </w:rPr>
          <w:t>ption 3: (0)</w:t>
        </w:r>
      </w:ins>
    </w:p>
    <w:p w14:paraId="62E560D2" w14:textId="3433AB27" w:rsidR="00F4376D" w:rsidRDefault="00F4376D" w:rsidP="00F4376D">
      <w:pPr>
        <w:rPr>
          <w:ins w:id="1330" w:author="Yi1-xiaomi" w:date="2025-03-23T22:41:00Z"/>
          <w:rFonts w:eastAsiaTheme="minorEastAsia"/>
          <w:lang w:eastAsia="zh-CN"/>
        </w:rPr>
      </w:pPr>
      <w:ins w:id="1331" w:author="Yi1-xiaomi" w:date="2025-03-23T22:41:00Z">
        <w:r>
          <w:rPr>
            <w:rFonts w:eastAsiaTheme="minorEastAsia" w:hint="eastAsia"/>
            <w:lang w:eastAsia="zh-CN"/>
          </w:rPr>
          <w:t>O</w:t>
        </w:r>
        <w:r>
          <w:rPr>
            <w:rFonts w:eastAsiaTheme="minorEastAsia"/>
            <w:lang w:eastAsia="zh-CN"/>
          </w:rPr>
          <w:t xml:space="preserve">ption </w:t>
        </w:r>
      </w:ins>
      <w:ins w:id="1332" w:author="Yi1-xiaomi" w:date="2025-03-23T22:46:00Z">
        <w:r w:rsidR="00B22C48">
          <w:rPr>
            <w:rFonts w:eastAsiaTheme="minorEastAsia"/>
            <w:lang w:eastAsia="zh-CN"/>
          </w:rPr>
          <w:t>1</w:t>
        </w:r>
      </w:ins>
      <w:ins w:id="1333" w:author="Yi1-xiaomi" w:date="2025-03-23T22:52:00Z">
        <w:r w:rsidR="00B22C48">
          <w:rPr>
            <w:rFonts w:eastAsiaTheme="minorEastAsia"/>
            <w:lang w:eastAsia="zh-CN"/>
          </w:rPr>
          <w:t xml:space="preserve">or </w:t>
        </w:r>
      </w:ins>
      <w:ins w:id="1334" w:author="Yi1-xiaomi" w:date="2025-03-23T22:41:00Z">
        <w:r>
          <w:rPr>
            <w:rFonts w:eastAsiaTheme="minorEastAsia"/>
            <w:lang w:eastAsia="zh-CN"/>
          </w:rPr>
          <w:t xml:space="preserve">Option 4: </w:t>
        </w:r>
      </w:ins>
      <w:ins w:id="1335" w:author="Yi1-xiaomi" w:date="2025-03-23T22:53:00Z">
        <w:r w:rsidR="00B22C48">
          <w:rPr>
            <w:rFonts w:eastAsiaTheme="minorEastAsia"/>
            <w:lang w:eastAsia="zh-CN"/>
          </w:rPr>
          <w:t>4</w:t>
        </w:r>
      </w:ins>
      <w:ins w:id="1336" w:author="Yi1-xiaomi" w:date="2025-03-23T22:41:00Z">
        <w:r>
          <w:rPr>
            <w:rFonts w:eastAsiaTheme="minorEastAsia"/>
            <w:lang w:eastAsia="zh-CN"/>
          </w:rPr>
          <w:t xml:space="preserve"> (</w:t>
        </w:r>
      </w:ins>
      <w:ins w:id="1337" w:author="Yi1-xiaomi" w:date="2025-03-23T22:46:00Z">
        <w:r w:rsidR="00B22C48">
          <w:rPr>
            <w:rFonts w:eastAsiaTheme="minorEastAsia"/>
            <w:lang w:eastAsia="zh-CN"/>
          </w:rPr>
          <w:t>Qualcomm</w:t>
        </w:r>
      </w:ins>
      <w:ins w:id="1338" w:author="Yi1-xiaomi" w:date="2025-03-23T22:52:00Z">
        <w:r w:rsidR="00B22C48">
          <w:rPr>
            <w:rFonts w:eastAsiaTheme="minorEastAsia"/>
            <w:lang w:eastAsia="zh-CN"/>
          </w:rPr>
          <w:t xml:space="preserve">, Lenovo, Samsung, </w:t>
        </w:r>
        <w:proofErr w:type="spellStart"/>
        <w:r w:rsidR="00B22C48">
          <w:rPr>
            <w:rFonts w:eastAsiaTheme="minorEastAsia"/>
            <w:lang w:eastAsia="zh-CN"/>
          </w:rPr>
          <w:t>InterDigital</w:t>
        </w:r>
      </w:ins>
      <w:proofErr w:type="spellEnd"/>
      <w:ins w:id="1339" w:author="Yi1-xiaomi" w:date="2025-03-23T22:41:00Z">
        <w:r>
          <w:rPr>
            <w:rFonts w:eastAsiaTheme="minorEastAsia"/>
            <w:lang w:eastAsia="zh-CN"/>
          </w:rPr>
          <w:t>)</w:t>
        </w:r>
      </w:ins>
    </w:p>
    <w:p w14:paraId="14C05559" w14:textId="15C0AB49" w:rsidR="00F4376D" w:rsidRDefault="00F4376D" w:rsidP="00F4376D">
      <w:pPr>
        <w:rPr>
          <w:ins w:id="1340" w:author="Yi1-xiaomi" w:date="2025-03-23T22:41:00Z"/>
          <w:rFonts w:eastAsiaTheme="minorEastAsia"/>
          <w:lang w:eastAsia="zh-CN"/>
        </w:rPr>
      </w:pPr>
      <w:ins w:id="1341" w:author="Yi1-xiaomi" w:date="2025-03-23T22:41:00Z">
        <w:r>
          <w:rPr>
            <w:rFonts w:eastAsiaTheme="minorEastAsia" w:hint="eastAsia"/>
            <w:lang w:eastAsia="zh-CN"/>
          </w:rPr>
          <w:t>O</w:t>
        </w:r>
        <w:r>
          <w:rPr>
            <w:rFonts w:eastAsiaTheme="minorEastAsia"/>
            <w:lang w:eastAsia="zh-CN"/>
          </w:rPr>
          <w:t xml:space="preserve">ption 4 only: </w:t>
        </w:r>
      </w:ins>
      <w:ins w:id="1342" w:author="Yi1-xiaomi" w:date="2025-03-23T22:53:00Z">
        <w:r w:rsidR="00B22C48">
          <w:rPr>
            <w:rFonts w:eastAsiaTheme="minorEastAsia"/>
            <w:lang w:eastAsia="zh-CN"/>
          </w:rPr>
          <w:t>3</w:t>
        </w:r>
      </w:ins>
      <w:ins w:id="1343" w:author="Yi1-xiaomi" w:date="2025-03-23T22:41:00Z">
        <w:r>
          <w:rPr>
            <w:rFonts w:eastAsiaTheme="minorEastAsia"/>
            <w:lang w:eastAsia="zh-CN"/>
          </w:rPr>
          <w:t xml:space="preserve"> (</w:t>
        </w:r>
      </w:ins>
      <w:ins w:id="1344" w:author="Yi1-xiaomi" w:date="2025-03-23T22:43:00Z">
        <w:r>
          <w:rPr>
            <w:rFonts w:eastAsiaTheme="minorEastAsia"/>
            <w:lang w:eastAsia="zh-CN"/>
          </w:rPr>
          <w:t xml:space="preserve">ZTE, </w:t>
        </w:r>
        <w:proofErr w:type="spellStart"/>
        <w:r>
          <w:rPr>
            <w:rFonts w:eastAsiaTheme="minorEastAsia"/>
            <w:lang w:eastAsia="zh-CN"/>
          </w:rPr>
          <w:t>Futurewei</w:t>
        </w:r>
      </w:ins>
      <w:proofErr w:type="spellEnd"/>
      <w:ins w:id="1345" w:author="Yi1-xiaomi" w:date="2025-03-23T22:45:00Z">
        <w:r w:rsidR="00B22C48">
          <w:rPr>
            <w:rFonts w:eastAsiaTheme="minorEastAsia"/>
            <w:lang w:eastAsia="zh-CN"/>
          </w:rPr>
          <w:t>, Kyocera</w:t>
        </w:r>
      </w:ins>
      <w:ins w:id="1346" w:author="Yi1-xiaomi" w:date="2025-03-23T22:41:00Z">
        <w:r>
          <w:rPr>
            <w:rFonts w:eastAsiaTheme="minorEastAsia"/>
            <w:lang w:eastAsia="zh-CN"/>
          </w:rPr>
          <w:t>)</w:t>
        </w:r>
      </w:ins>
    </w:p>
    <w:p w14:paraId="7749E748" w14:textId="397CC1F7" w:rsidR="00B22C48" w:rsidRDefault="00F4376D" w:rsidP="00F4376D">
      <w:pPr>
        <w:rPr>
          <w:ins w:id="1347" w:author="Yi1-xiaomi" w:date="2025-03-23T22:50:00Z"/>
          <w:rFonts w:ascii="Times New Roman" w:hAnsi="Times New Roman"/>
          <w:bCs/>
        </w:rPr>
      </w:pPr>
      <w:ins w:id="1348" w:author="Yi1-xiaomi" w:date="2025-03-23T22:41:00Z">
        <w:r>
          <w:rPr>
            <w:rFonts w:ascii="Times New Roman" w:hAnsi="Times New Roman"/>
            <w:bCs/>
          </w:rPr>
          <w:t xml:space="preserve">Some companies </w:t>
        </w:r>
      </w:ins>
      <w:ins w:id="1349" w:author="Yi1-xiaomi" w:date="2025-03-23T22:49:00Z">
        <w:r w:rsidR="00B22C48">
          <w:rPr>
            <w:rFonts w:ascii="Times New Roman" w:hAnsi="Times New Roman"/>
            <w:bCs/>
          </w:rPr>
          <w:t xml:space="preserve">commented that option4 cannot solve </w:t>
        </w:r>
      </w:ins>
      <w:ins w:id="1350" w:author="Yi1-xiaomi" w:date="2025-03-23T22:50:00Z">
        <w:r w:rsidR="00B22C48">
          <w:rPr>
            <w:rFonts w:ascii="Times New Roman" w:hAnsi="Times New Roman"/>
            <w:bCs/>
          </w:rPr>
          <w:t>the scenario that</w:t>
        </w:r>
      </w:ins>
      <w:ins w:id="1351" w:author="Yi1-xiaomi" w:date="2025-03-23T22:41:00Z">
        <w:r>
          <w:rPr>
            <w:rFonts w:ascii="Times New Roman" w:hAnsi="Times New Roman"/>
            <w:bCs/>
          </w:rPr>
          <w:t xml:space="preserve"> </w:t>
        </w:r>
      </w:ins>
      <w:ins w:id="1352" w:author="Yi1-xiaomi" w:date="2025-03-23T22:50:00Z">
        <w:r w:rsidR="00B22C48" w:rsidRPr="00B22C48">
          <w:rPr>
            <w:rFonts w:ascii="Times New Roman" w:hAnsi="Times New Roman"/>
            <w:bCs/>
          </w:rPr>
          <w:t>two devices use the same random ID but using different access occasions in the same access occasion set,</w:t>
        </w:r>
        <w:r w:rsidR="00B22C48">
          <w:rPr>
            <w:rFonts w:ascii="Times New Roman" w:hAnsi="Times New Roman"/>
            <w:bCs/>
          </w:rPr>
          <w:t xml:space="preserve"> but option 1 can solve it properly. </w:t>
        </w:r>
      </w:ins>
    </w:p>
    <w:p w14:paraId="50663D8B" w14:textId="009A4CAD" w:rsidR="00F4376D" w:rsidRDefault="00F4376D" w:rsidP="00F4376D">
      <w:pPr>
        <w:rPr>
          <w:ins w:id="1353" w:author="Yi1-xiaomi" w:date="2025-03-23T22:41:00Z"/>
        </w:rPr>
      </w:pPr>
      <w:ins w:id="1354" w:author="Yi1-xiaomi" w:date="2025-03-23T22:41:00Z">
        <w:r>
          <w:lastRenderedPageBreak/>
          <w:t xml:space="preserve">[Rapp] </w:t>
        </w:r>
      </w:ins>
      <w:ins w:id="1355" w:author="Yi1-xiaomi" w:date="2025-03-23T22:54:00Z">
        <w:r w:rsidR="00DF111B">
          <w:t>For option 4, we still need to discuss wh</w:t>
        </w:r>
      </w:ins>
      <w:ins w:id="1356" w:author="Yi1-xiaomi" w:date="2025-03-23T22:55:00Z">
        <w:r w:rsidR="00DF111B">
          <w:t xml:space="preserve">ich ID should be used in the first command, and how to solve RN16 collision issue. </w:t>
        </w:r>
      </w:ins>
      <w:ins w:id="1357" w:author="Yi1-xiaomi" w:date="2025-03-23T22:56:00Z">
        <w:r w:rsidR="00DF111B">
          <w:t xml:space="preserve">But seems no blocking issue for option 1. </w:t>
        </w:r>
      </w:ins>
      <w:ins w:id="1358" w:author="Yi1-xiaomi" w:date="2025-03-23T22:54:00Z">
        <w:r w:rsidR="00B22C48">
          <w:t xml:space="preserve">Considering only 3 companies strongly support option 4, and 11 companies strongly support option </w:t>
        </w:r>
      </w:ins>
      <w:ins w:id="1359" w:author="Yi1-xiaomi" w:date="2025-03-23T22:56:00Z">
        <w:r w:rsidR="00DF111B">
          <w:t xml:space="preserve">1, </w:t>
        </w:r>
      </w:ins>
      <w:ins w:id="1360" w:author="Yi1-xiaomi" w:date="2025-03-23T22:41:00Z">
        <w:r>
          <w:t>Rapporteur would suggest to move forward as:</w:t>
        </w:r>
      </w:ins>
    </w:p>
    <w:p w14:paraId="6EC8EF1D" w14:textId="77777777" w:rsidR="0043335B" w:rsidRDefault="0043335B" w:rsidP="0043335B">
      <w:pPr>
        <w:rPr>
          <w:ins w:id="1361" w:author="Yi1-xiaomi" w:date="2025-03-23T23:00:00Z"/>
          <w:rFonts w:eastAsiaTheme="minorEastAsia"/>
          <w:b/>
          <w:bCs/>
          <w:lang w:eastAsia="zh-CN"/>
        </w:rPr>
      </w:pPr>
      <w:ins w:id="1362" w:author="Yi1-xiaomi" w:date="2025-03-23T23:0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6a (0)</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CBRA, exclude </w:t>
        </w:r>
        <w:r w:rsidRPr="00071DAA">
          <w:rPr>
            <w:rFonts w:eastAsiaTheme="minorEastAsia"/>
            <w:b/>
            <w:bCs/>
            <w:lang w:eastAsia="zh-CN"/>
          </w:rPr>
          <w:t xml:space="preserve">Option </w:t>
        </w:r>
        <w:r>
          <w:rPr>
            <w:rFonts w:eastAsiaTheme="minorEastAsia"/>
            <w:b/>
            <w:bCs/>
            <w:lang w:eastAsia="zh-CN"/>
          </w:rPr>
          <w:t>3</w:t>
        </w:r>
        <w:r w:rsidRPr="00071DAA">
          <w:rPr>
            <w:rFonts w:eastAsiaTheme="minorEastAsia"/>
            <w:b/>
            <w:bCs/>
            <w:lang w:eastAsia="zh-CN"/>
          </w:rPr>
          <w:t xml:space="preserve">: “New </w:t>
        </w:r>
        <w:proofErr w:type="spellStart"/>
        <w:r w:rsidRPr="00071DAA">
          <w:rPr>
            <w:rFonts w:eastAsiaTheme="minorEastAsia"/>
            <w:b/>
            <w:bCs/>
            <w:lang w:eastAsia="zh-CN"/>
          </w:rPr>
          <w:t>Msg</w:t>
        </w:r>
        <w:proofErr w:type="spellEnd"/>
        <w:r w:rsidRPr="00071DAA">
          <w:rPr>
            <w:rFonts w:eastAsiaTheme="minorEastAsia"/>
            <w:b/>
            <w:bCs/>
            <w:lang w:eastAsia="zh-CN"/>
          </w:rPr>
          <w:t>” for AS ID assignment</w:t>
        </w:r>
      </w:ins>
    </w:p>
    <w:p w14:paraId="2D8A2751" w14:textId="77777777" w:rsidR="0043335B" w:rsidRDefault="0043335B" w:rsidP="0043335B">
      <w:pPr>
        <w:rPr>
          <w:ins w:id="1363" w:author="Yi1-xiaomi" w:date="2025-03-23T23:00:00Z"/>
          <w:rFonts w:eastAsiaTheme="minorEastAsia"/>
          <w:b/>
          <w:bCs/>
          <w:lang w:eastAsia="zh-CN"/>
        </w:rPr>
      </w:pPr>
      <w:ins w:id="1364" w:author="Yi1-xiaomi" w:date="2025-03-23T23:0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6b (3)</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For CBRA, exclude option 4: “</w:t>
        </w:r>
        <w:proofErr w:type="spellStart"/>
        <w:r w:rsidRPr="00DF111B">
          <w:rPr>
            <w:rFonts w:eastAsiaTheme="minorEastAsia"/>
            <w:b/>
            <w:bCs/>
            <w:lang w:eastAsia="zh-CN"/>
          </w:rPr>
          <w:t>Msg</w:t>
        </w:r>
        <w:proofErr w:type="spellEnd"/>
        <w:r w:rsidRPr="00DF111B">
          <w:rPr>
            <w:rFonts w:eastAsiaTheme="minorEastAsia"/>
            <w:b/>
            <w:bCs/>
            <w:lang w:eastAsia="zh-CN"/>
          </w:rPr>
          <w:t xml:space="preserve"> 4 (First Command message) for AS ID assignment</w:t>
        </w:r>
        <w:r>
          <w:rPr>
            <w:rFonts w:eastAsiaTheme="minorEastAsia"/>
            <w:b/>
            <w:bCs/>
            <w:lang w:eastAsia="zh-CN"/>
          </w:rPr>
          <w:t>”</w:t>
        </w:r>
      </w:ins>
    </w:p>
    <w:p w14:paraId="28132AF7" w14:textId="77777777" w:rsidR="0043335B" w:rsidRDefault="0043335B" w:rsidP="0043335B">
      <w:pPr>
        <w:rPr>
          <w:ins w:id="1365" w:author="Yi1-xiaomi" w:date="2025-03-23T23:00:00Z"/>
          <w:rFonts w:eastAsiaTheme="minorEastAsia"/>
          <w:b/>
          <w:bCs/>
          <w:lang w:eastAsia="zh-CN"/>
        </w:rPr>
      </w:pPr>
      <w:ins w:id="1366" w:author="Yi1-xiaomi" w:date="2025-03-23T23:00:00Z">
        <w:r w:rsidRPr="002C6F08">
          <w:rPr>
            <w:rFonts w:eastAsiaTheme="minorEastAsia"/>
            <w:b/>
            <w:bCs/>
            <w:lang w:eastAsia="zh-CN"/>
          </w:rPr>
          <w:t xml:space="preserve"> </w:t>
        </w:r>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6c (11)</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CBRA, </w:t>
        </w:r>
        <w:r w:rsidRPr="004102AE">
          <w:rPr>
            <w:rFonts w:eastAsiaTheme="minorEastAsia"/>
            <w:b/>
            <w:bCs/>
            <w:lang w:eastAsia="zh-CN"/>
          </w:rPr>
          <w:t>Option</w:t>
        </w:r>
        <w:r>
          <w:rPr>
            <w:rFonts w:eastAsiaTheme="minorEastAsia"/>
            <w:b/>
            <w:bCs/>
            <w:lang w:eastAsia="zh-CN"/>
          </w:rPr>
          <w:t>1</w:t>
        </w:r>
        <w:r w:rsidRPr="004102AE">
          <w:rPr>
            <w:rFonts w:eastAsiaTheme="minorEastAsia"/>
            <w:b/>
            <w:bCs/>
            <w:lang w:eastAsia="zh-CN"/>
          </w:rPr>
          <w:t xml:space="preserve">: </w:t>
        </w:r>
        <w:proofErr w:type="spellStart"/>
        <w:r w:rsidRPr="00DF111B">
          <w:rPr>
            <w:rFonts w:eastAsiaTheme="minorEastAsia"/>
            <w:b/>
            <w:bCs/>
            <w:lang w:eastAsia="zh-CN"/>
          </w:rPr>
          <w:t>Msg</w:t>
        </w:r>
        <w:proofErr w:type="spellEnd"/>
        <w:r w:rsidRPr="00DF111B">
          <w:rPr>
            <w:rFonts w:eastAsiaTheme="minorEastAsia"/>
            <w:b/>
            <w:bCs/>
            <w:lang w:eastAsia="zh-CN"/>
          </w:rPr>
          <w:t xml:space="preserve"> 2 </w:t>
        </w:r>
        <w:r>
          <w:rPr>
            <w:rFonts w:eastAsiaTheme="minorEastAsia"/>
            <w:b/>
            <w:bCs/>
            <w:lang w:eastAsia="zh-CN"/>
          </w:rPr>
          <w:t>is used for</w:t>
        </w:r>
        <w:r w:rsidRPr="00DF111B">
          <w:rPr>
            <w:rFonts w:eastAsiaTheme="minorEastAsia"/>
            <w:b/>
            <w:bCs/>
            <w:lang w:eastAsia="zh-CN"/>
          </w:rPr>
          <w:t xml:space="preserve"> AS ID assignment;</w:t>
        </w:r>
      </w:ins>
    </w:p>
    <w:p w14:paraId="0A553C18" w14:textId="77777777" w:rsidR="0048495C" w:rsidRPr="0043335B" w:rsidRDefault="0048495C" w:rsidP="0048495C">
      <w:pPr>
        <w:rPr>
          <w:ins w:id="1367" w:author="Yi1-xiaomi" w:date="2025-03-23T22:14:00Z"/>
          <w:rFonts w:eastAsiaTheme="minorEastAsia"/>
          <w:b/>
          <w:bCs/>
          <w:lang w:eastAsia="zh-CN"/>
        </w:rPr>
      </w:pPr>
    </w:p>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Heading2"/>
        <w:ind w:left="1406" w:hanging="839"/>
        <w:pPrChange w:id="1368" w:author="Yi1- Xiaomi" w:date="2025-03-17T15:01:00Z">
          <w:pPr>
            <w:pStyle w:val="Heading2"/>
          </w:pPr>
        </w:pPrChange>
      </w:pPr>
      <w:r>
        <w:t>Validity of AS ID</w:t>
      </w:r>
    </w:p>
    <w:p w14:paraId="05C2ACCC" w14:textId="77777777" w:rsidR="00893677" w:rsidRDefault="00893677" w:rsidP="00893677">
      <w:pPr>
        <w:pStyle w:val="Heading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Heading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2EF1C8B" w14:textId="77777777" w:rsidR="0048495C" w:rsidRDefault="0048495C" w:rsidP="0048495C">
      <w:pPr>
        <w:pStyle w:val="Heading5"/>
        <w:ind w:left="0" w:firstLine="0"/>
        <w:rPr>
          <w:ins w:id="1369" w:author="Yi1-xiaomi" w:date="2025-03-23T22:14:00Z"/>
        </w:rPr>
      </w:pPr>
      <w:ins w:id="1370" w:author="Yi1-xiaomi" w:date="2025-03-23T22:14:00Z">
        <w:r>
          <w:rPr>
            <w:rFonts w:hint="eastAsia"/>
          </w:rPr>
          <w:t>S</w:t>
        </w:r>
        <w:r>
          <w:t>ummary:</w:t>
        </w:r>
      </w:ins>
    </w:p>
    <w:p w14:paraId="2A26C056" w14:textId="4D10B21B" w:rsidR="0048495C" w:rsidRPr="00BF3BC0" w:rsidRDefault="00BF3BC0" w:rsidP="0048495C">
      <w:pPr>
        <w:rPr>
          <w:ins w:id="1371" w:author="Yi1-xiaomi" w:date="2025-03-23T22:14:00Z"/>
          <w:rFonts w:eastAsiaTheme="minorEastAsia"/>
          <w:lang w:eastAsia="zh-CN"/>
          <w:rPrChange w:id="1372" w:author="Yi1-xiaomi" w:date="2025-03-23T23:02:00Z">
            <w:rPr>
              <w:ins w:id="1373" w:author="Yi1-xiaomi" w:date="2025-03-23T22:14:00Z"/>
              <w:rFonts w:eastAsiaTheme="minorEastAsia"/>
              <w:b/>
              <w:bCs/>
              <w:lang w:eastAsia="zh-CN"/>
            </w:rPr>
          </w:rPrChange>
        </w:rPr>
      </w:pPr>
      <w:ins w:id="1374" w:author="Yi1-xiaomi" w:date="2025-03-23T23:02:00Z">
        <w:r w:rsidRPr="00BF3BC0">
          <w:rPr>
            <w:rFonts w:eastAsiaTheme="minorEastAsia"/>
            <w:lang w:eastAsia="zh-CN"/>
            <w:rPrChange w:id="1375" w:author="Yi1-xiaomi" w:date="2025-03-23T23:02:00Z">
              <w:rPr>
                <w:rFonts w:eastAsiaTheme="minorEastAsia"/>
                <w:b/>
                <w:bCs/>
                <w:lang w:eastAsia="zh-CN"/>
              </w:rPr>
            </w:rPrChange>
          </w:rPr>
          <w:t xml:space="preserve">All companies agree that </w:t>
        </w:r>
        <w:bookmarkStart w:id="1376" w:name="_Hlk193663414"/>
        <w:r w:rsidRPr="00BF3BC0">
          <w:rPr>
            <w:rFonts w:eastAsiaTheme="minorEastAsia"/>
            <w:lang w:eastAsia="zh-CN"/>
            <w:rPrChange w:id="1377" w:author="Yi1-xiaomi" w:date="2025-03-23T23:02:00Z">
              <w:rPr>
                <w:rFonts w:eastAsiaTheme="minorEastAsia"/>
                <w:b/>
                <w:bCs/>
                <w:lang w:eastAsia="zh-CN"/>
              </w:rPr>
            </w:rPrChange>
          </w:rPr>
          <w:t>the device releases the AS ID upon power off (no specification impact)</w:t>
        </w:r>
      </w:ins>
    </w:p>
    <w:bookmarkEnd w:id="1376"/>
    <w:p w14:paraId="6C81127B" w14:textId="2D019046" w:rsidR="00BF3BC0" w:rsidRDefault="00BF3BC0" w:rsidP="00BF3BC0">
      <w:pPr>
        <w:rPr>
          <w:ins w:id="1378" w:author="Yi1-xiaomi" w:date="2025-03-23T23:02:00Z"/>
          <w:rFonts w:eastAsiaTheme="minorEastAsia"/>
          <w:b/>
          <w:bCs/>
          <w:lang w:eastAsia="zh-CN"/>
        </w:rPr>
      </w:pPr>
      <w:ins w:id="1379" w:author="Yi1-xiaomi" w:date="2025-03-23T23:02: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7</w:t>
        </w:r>
        <w:r w:rsidRPr="00FA460B">
          <w:rPr>
            <w:rFonts w:eastAsiaTheme="minorEastAsia"/>
            <w:b/>
            <w:bCs/>
            <w:lang w:eastAsia="zh-CN"/>
          </w:rPr>
          <w:t>:</w:t>
        </w:r>
        <w:r w:rsidRPr="002C6F08">
          <w:rPr>
            <w:rFonts w:eastAsiaTheme="minorEastAsia"/>
            <w:b/>
            <w:bCs/>
            <w:lang w:eastAsia="zh-CN"/>
          </w:rPr>
          <w:t xml:space="preserve"> </w:t>
        </w:r>
      </w:ins>
      <w:ins w:id="1380" w:author="Yi1-xiaomi" w:date="2025-03-23T23:03:00Z">
        <w:r w:rsidRPr="00BF3BC0">
          <w:rPr>
            <w:rFonts w:eastAsiaTheme="minorEastAsia"/>
            <w:b/>
            <w:bCs/>
            <w:lang w:eastAsia="zh-CN"/>
          </w:rPr>
          <w:t>the device releases the AS ID upon power off (no specification impact)</w:t>
        </w:r>
      </w:ins>
      <w:ins w:id="1381" w:author="Yi1-xiaomi" w:date="2025-03-23T23:02:00Z">
        <w:r w:rsidRPr="00DF111B">
          <w:rPr>
            <w:rFonts w:eastAsiaTheme="minorEastAsia"/>
            <w:b/>
            <w:bCs/>
            <w:lang w:eastAsia="zh-CN"/>
          </w:rPr>
          <w:t>;</w:t>
        </w:r>
      </w:ins>
    </w:p>
    <w:p w14:paraId="0EC9993E" w14:textId="77777777" w:rsidR="00B07DEB" w:rsidRPr="00BF3BC0" w:rsidRDefault="00B07DEB" w:rsidP="00B07DEB"/>
    <w:p w14:paraId="67088A9B" w14:textId="6FFF457C" w:rsidR="00B07DEB" w:rsidRDefault="00B07DEB" w:rsidP="00B07DEB">
      <w:pPr>
        <w:pStyle w:val="Heading3"/>
      </w:pPr>
      <w:r w:rsidRPr="00B07DEB">
        <w:lastRenderedPageBreak/>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TableGrid"/>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w:t>
            </w:r>
            <w:proofErr w:type="spellStart"/>
            <w:r>
              <w:rPr>
                <w:rFonts w:ascii="Times New Roman" w:hAnsi="Times New Roman"/>
                <w:szCs w:val="20"/>
              </w:rPr>
              <w:t>i</w:t>
            </w:r>
            <w:proofErr w:type="spellEnd"/>
            <w:r>
              <w:rPr>
                <w:rFonts w:ascii="Times New Roman" w:hAnsi="Times New Roman"/>
                <w:szCs w:val="20"/>
              </w:rPr>
              <w:t xml:space="preserve">..e AS ID cannot be assigned at any time. Therefore a Note is added. </w:t>
            </w:r>
          </w:p>
          <w:p w14:paraId="057C7CE3"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 xml:space="preserve">When device receives Paging associated with new service request, device generates random ID </w:t>
            </w:r>
            <w:r w:rsidRPr="00E54FFA">
              <w:rPr>
                <w:lang w:eastAsia="zh-CN"/>
              </w:rPr>
              <w:lastRenderedPageBreak/>
              <w:t>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w:t>
            </w:r>
            <w:proofErr w:type="spellStart"/>
            <w:r>
              <w:rPr>
                <w:rFonts w:eastAsiaTheme="minorEastAsia"/>
                <w:lang w:eastAsia="zh-CN"/>
              </w:rPr>
              <w:t>InterDigital</w:t>
            </w:r>
            <w:proofErr w:type="spellEnd"/>
            <w:r>
              <w:rPr>
                <w:rFonts w:eastAsiaTheme="minorEastAsia"/>
                <w:lang w:eastAsia="zh-CN"/>
              </w:rPr>
              <w:t>, Qualcomm,)</w:t>
            </w:r>
          </w:p>
        </w:tc>
        <w:tc>
          <w:tcPr>
            <w:tcW w:w="3110" w:type="dxa"/>
          </w:tcPr>
          <w:p w14:paraId="4A2ABE1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Well defined message to release the AS ID (ZTE, </w:t>
            </w:r>
            <w:proofErr w:type="spellStart"/>
            <w:r>
              <w:rPr>
                <w:lang w:eastAsia="zh-CN"/>
              </w:rPr>
              <w:t>Mediatek</w:t>
            </w:r>
            <w:proofErr w:type="spellEnd"/>
            <w:r>
              <w:rPr>
                <w:lang w:eastAsia="zh-CN"/>
              </w:rPr>
              <w:t>, )</w:t>
            </w:r>
          </w:p>
          <w:p w14:paraId="64CC40C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w:t>
            </w:r>
            <w:proofErr w:type="spellStart"/>
            <w:r>
              <w:rPr>
                <w:rFonts w:eastAsiaTheme="minorEastAsia"/>
                <w:lang w:eastAsia="zh-CN"/>
              </w:rPr>
              <w:t>Spreadtrum</w:t>
            </w:r>
            <w:proofErr w:type="spellEnd"/>
            <w:r>
              <w:rPr>
                <w:rFonts w:eastAsiaTheme="minorEastAsia"/>
                <w:lang w:eastAsia="zh-CN"/>
              </w:rPr>
              <w:t>, Qualcomm, HONOR, Fujitsu, Samsung, )</w:t>
            </w:r>
          </w:p>
          <w:p w14:paraId="7D92A536"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w:t>
            </w:r>
            <w:proofErr w:type="spellStart"/>
            <w:r>
              <w:rPr>
                <w:rFonts w:eastAsiaTheme="minorEastAsia"/>
                <w:lang w:eastAsia="zh-CN"/>
              </w:rPr>
              <w:t>InterDigital</w:t>
            </w:r>
            <w:proofErr w:type="spellEnd"/>
            <w:r>
              <w:rPr>
                <w:rFonts w:eastAsiaTheme="minorEastAsia"/>
                <w:lang w:eastAsia="zh-CN"/>
              </w:rPr>
              <w:t>, Panasonic)</w:t>
            </w:r>
          </w:p>
          <w:p w14:paraId="06F8574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lastRenderedPageBreak/>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ListParagraph"/>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w:t>
            </w:r>
            <w:proofErr w:type="spellStart"/>
            <w:r>
              <w:rPr>
                <w:rFonts w:eastAsiaTheme="minorEastAsia"/>
                <w:lang w:eastAsia="zh-CN"/>
              </w:rPr>
              <w:t>Spreadtrum</w:t>
            </w:r>
            <w:proofErr w:type="spellEnd"/>
            <w:r>
              <w:rPr>
                <w:rFonts w:eastAsiaTheme="minorEastAsia"/>
                <w:lang w:eastAsia="zh-CN"/>
              </w:rPr>
              <w:t xml:space="preserve">, ETRI, </w:t>
            </w:r>
            <w:proofErr w:type="spellStart"/>
            <w:r>
              <w:rPr>
                <w:rFonts w:eastAsiaTheme="minorEastAsia"/>
                <w:lang w:eastAsia="zh-CN"/>
              </w:rPr>
              <w:t>Panasonic,HONOR</w:t>
            </w:r>
            <w:proofErr w:type="spellEnd"/>
            <w:r>
              <w:rPr>
                <w:rFonts w:eastAsiaTheme="minorEastAsia"/>
                <w:lang w:eastAsia="zh-CN"/>
              </w:rPr>
              <w:t xml:space="preserve">, Fujitsu, Samsung, </w:t>
            </w:r>
            <w:r>
              <w:rPr>
                <w:rFonts w:ascii="Times New Roman" w:eastAsiaTheme="minorEastAsia" w:hAnsi="Times New Roman"/>
                <w:lang w:eastAsia="zh-CN"/>
              </w:rPr>
              <w:t>)</w:t>
            </w:r>
          </w:p>
          <w:p w14:paraId="4019691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Mismatch caused by timing synchronization performance of device (OPPO, NEC, CMCC, HONOR, Fujitsu, Samsung, </w:t>
            </w:r>
            <w:proofErr w:type="spellStart"/>
            <w:r>
              <w:rPr>
                <w:rFonts w:ascii="Times New Roman" w:eastAsiaTheme="minorEastAsia" w:hAnsi="Times New Roman"/>
                <w:lang w:eastAsia="zh-CN"/>
              </w:rPr>
              <w:t>Futurewei</w:t>
            </w:r>
            <w:proofErr w:type="spellEnd"/>
            <w:r>
              <w:rPr>
                <w:rFonts w:ascii="Times New Roman" w:eastAsiaTheme="minorEastAsia" w:hAnsi="Times New Roman"/>
                <w:lang w:eastAsia="zh-CN"/>
              </w:rPr>
              <w:t xml:space="preserve"> )</w:t>
            </w:r>
          </w:p>
          <w:p w14:paraId="29E1824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 xml:space="preserve">ime based approach is infeasible (Apple, </w:t>
            </w:r>
            <w:proofErr w:type="spellStart"/>
            <w:r>
              <w:rPr>
                <w:rFonts w:eastAsiaTheme="minorEastAsia"/>
                <w:lang w:eastAsia="zh-CN"/>
              </w:rPr>
              <w:t>InterDigital</w:t>
            </w:r>
            <w:proofErr w:type="spellEnd"/>
            <w:r>
              <w:rPr>
                <w:rFonts w:eastAsiaTheme="minorEastAsia"/>
                <w:lang w:eastAsia="zh-CN"/>
              </w:rPr>
              <w:t>, Panasonic, Nokia, )</w:t>
            </w:r>
          </w:p>
          <w:p w14:paraId="50752469" w14:textId="7E766D5C"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r>
              <w:rPr>
                <w:lang w:eastAsia="zh-CN"/>
              </w:rPr>
              <w:t xml:space="preserve">CMCC, </w:t>
            </w:r>
            <w:proofErr w:type="spellStart"/>
            <w:r>
              <w:rPr>
                <w:lang w:eastAsia="zh-CN"/>
              </w:rPr>
              <w:t>Spreadtrum</w:t>
            </w:r>
            <w:proofErr w:type="spellEnd"/>
            <w:r>
              <w:rPr>
                <w:lang w:eastAsia="zh-CN"/>
              </w:rPr>
              <w:t xml:space="preserve">, </w:t>
            </w:r>
            <w:r>
              <w:rPr>
                <w:rFonts w:eastAsiaTheme="minorEastAsia"/>
                <w:lang w:eastAsia="zh-CN"/>
              </w:rPr>
              <w:t>)</w:t>
            </w:r>
          </w:p>
          <w:p w14:paraId="038E5B12"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Pr="00047C7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val="pt-BR"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w:t>
            </w:r>
            <w:r w:rsidRPr="00047C7B">
              <w:rPr>
                <w:rFonts w:eastAsiaTheme="minorEastAsia"/>
                <w:lang w:val="pt-BR" w:eastAsia="zh-CN"/>
              </w:rPr>
              <w:t xml:space="preserve">(Lenovo, NEC, vivo, </w:t>
            </w:r>
            <w:r w:rsidRPr="00047C7B">
              <w:rPr>
                <w:lang w:val="pt-BR" w:eastAsia="zh-CN"/>
              </w:rPr>
              <w:t xml:space="preserve">Mediatek, ETRI, Qualcomm, Nokia, HONOR, LGE, Fujitsu, Samsung, </w:t>
            </w:r>
            <w:r w:rsidRPr="00047C7B">
              <w:rPr>
                <w:rFonts w:eastAsiaTheme="minorEastAsia"/>
                <w:lang w:val="pt-BR" w:eastAsia="zh-CN"/>
              </w:rPr>
              <w:t>)</w:t>
            </w:r>
          </w:p>
          <w:p w14:paraId="0458CE20"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w:t>
            </w:r>
            <w:r>
              <w:rPr>
                <w:rFonts w:ascii="Times New Roman" w:eastAsiaTheme="minorEastAsia" w:hAnsi="Times New Roman" w:hint="eastAsia"/>
                <w:lang w:eastAsia="zh-CN"/>
              </w:rPr>
              <w:lastRenderedPageBreak/>
              <w:t>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p w14:paraId="3DD3A092"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proofErr w:type="spellStart"/>
            <w:r>
              <w:rPr>
                <w:rFonts w:eastAsiaTheme="minorEastAsia"/>
                <w:lang w:eastAsia="zh-CN"/>
              </w:rPr>
              <w:t>Spreadtrum</w:t>
            </w:r>
            <w:proofErr w:type="spellEnd"/>
            <w:r>
              <w:rPr>
                <w:rFonts w:eastAsiaTheme="minorEastAsia"/>
                <w:lang w:eastAsia="zh-CN"/>
              </w:rPr>
              <w:t xml:space="preserve">, </w:t>
            </w:r>
            <w:proofErr w:type="spellStart"/>
            <w:r>
              <w:rPr>
                <w:rFonts w:eastAsiaTheme="minorEastAsia"/>
                <w:lang w:eastAsia="zh-CN"/>
              </w:rPr>
              <w:t>InterDigital</w:t>
            </w:r>
            <w:proofErr w:type="spellEnd"/>
            <w:r>
              <w:rPr>
                <w:rFonts w:eastAsiaTheme="minorEastAsia"/>
                <w:lang w:eastAsia="zh-CN"/>
              </w:rPr>
              <w:t xml:space="preserve">,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 xml:space="preserve">ismatch if release message is lost (CMCC, </w:t>
            </w:r>
            <w:proofErr w:type="spellStart"/>
            <w:r>
              <w:rPr>
                <w:rFonts w:eastAsiaTheme="minorEastAsia"/>
                <w:lang w:eastAsia="zh-CN"/>
              </w:rPr>
              <w:t>InterDigital</w:t>
            </w:r>
            <w:proofErr w:type="spellEnd"/>
            <w:r>
              <w:rPr>
                <w:rFonts w:eastAsiaTheme="minorEastAsia"/>
                <w:lang w:eastAsia="zh-CN"/>
              </w:rPr>
              <w:t>,  )</w:t>
            </w:r>
          </w:p>
          <w:p w14:paraId="1736E04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t>S</w:t>
            </w:r>
            <w:r>
              <w:rPr>
                <w:b/>
                <w:bCs/>
              </w:rPr>
              <w:t>ub-options</w:t>
            </w:r>
          </w:p>
        </w:tc>
        <w:tc>
          <w:tcPr>
            <w:tcW w:w="2919" w:type="dxa"/>
          </w:tcPr>
          <w:p w14:paraId="6FEB3F3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ListParagraph"/>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Heading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TableGrid"/>
        <w:tblW w:w="9593" w:type="dxa"/>
        <w:tblLook w:val="04A0" w:firstRow="1" w:lastRow="0" w:firstColumn="1" w:lastColumn="0" w:noHBand="0" w:noVBand="1"/>
        <w:tblPrChange w:id="1382" w:author="Yi1-xiaomi" w:date="2025-03-24T09:10:00Z">
          <w:tblPr>
            <w:tblStyle w:val="TableGrid"/>
            <w:tblW w:w="9593" w:type="dxa"/>
            <w:tblLook w:val="04A0" w:firstRow="1" w:lastRow="0" w:firstColumn="1" w:lastColumn="0" w:noHBand="0" w:noVBand="1"/>
          </w:tblPr>
        </w:tblPrChange>
      </w:tblPr>
      <w:tblGrid>
        <w:gridCol w:w="1196"/>
        <w:gridCol w:w="1776"/>
        <w:gridCol w:w="6621"/>
        <w:tblGridChange w:id="1383">
          <w:tblGrid>
            <w:gridCol w:w="1196"/>
            <w:gridCol w:w="1640"/>
            <w:gridCol w:w="144"/>
            <w:gridCol w:w="6613"/>
          </w:tblGrid>
        </w:tblGridChange>
      </w:tblGrid>
      <w:tr w:rsidR="00B07DEB" w14:paraId="1434A130" w14:textId="77777777" w:rsidTr="008A2043">
        <w:tc>
          <w:tcPr>
            <w:tcW w:w="1196" w:type="dxa"/>
            <w:tcPrChange w:id="1384" w:author="Yi1-xiaomi" w:date="2025-03-24T09:10:00Z">
              <w:tcPr>
                <w:tcW w:w="1196" w:type="dxa"/>
              </w:tcPr>
            </w:tcPrChange>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776" w:type="dxa"/>
            <w:tcPrChange w:id="1385" w:author="Yi1-xiaomi" w:date="2025-03-24T09:10:00Z">
              <w:tcPr>
                <w:tcW w:w="1784" w:type="dxa"/>
                <w:gridSpan w:val="2"/>
              </w:tcPr>
            </w:tcPrChange>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621" w:type="dxa"/>
            <w:tcPrChange w:id="1386" w:author="Yi1-xiaomi" w:date="2025-03-24T09:10:00Z">
              <w:tcPr>
                <w:tcW w:w="6613" w:type="dxa"/>
              </w:tcPr>
            </w:tcPrChange>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8A2043">
        <w:tc>
          <w:tcPr>
            <w:tcW w:w="1196" w:type="dxa"/>
            <w:tcPrChange w:id="1387" w:author="Yi1-xiaomi" w:date="2025-03-24T09:10:00Z">
              <w:tcPr>
                <w:tcW w:w="1196" w:type="dxa"/>
              </w:tcPr>
            </w:tcPrChange>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776" w:type="dxa"/>
            <w:tcPrChange w:id="1388" w:author="Yi1-xiaomi" w:date="2025-03-24T09:10:00Z">
              <w:tcPr>
                <w:tcW w:w="1784" w:type="dxa"/>
                <w:gridSpan w:val="2"/>
              </w:tcPr>
            </w:tcPrChange>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6621" w:type="dxa"/>
            <w:tcPrChange w:id="1389" w:author="Yi1-xiaomi" w:date="2025-03-24T09:10:00Z">
              <w:tcPr>
                <w:tcW w:w="6613" w:type="dxa"/>
              </w:tcPr>
            </w:tcPrChange>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8A2043">
        <w:tc>
          <w:tcPr>
            <w:tcW w:w="1196" w:type="dxa"/>
            <w:tcPrChange w:id="1390" w:author="Yi1-xiaomi" w:date="2025-03-24T09:10:00Z">
              <w:tcPr>
                <w:tcW w:w="1196" w:type="dxa"/>
              </w:tcPr>
            </w:tcPrChange>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776" w:type="dxa"/>
            <w:tcPrChange w:id="1391" w:author="Yi1-xiaomi" w:date="2025-03-24T09:10:00Z">
              <w:tcPr>
                <w:tcW w:w="1784" w:type="dxa"/>
                <w:gridSpan w:val="2"/>
              </w:tcPr>
            </w:tcPrChange>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6621" w:type="dxa"/>
            <w:tcPrChange w:id="1392" w:author="Yi1-xiaomi" w:date="2025-03-24T09:10:00Z">
              <w:tcPr>
                <w:tcW w:w="6613" w:type="dxa"/>
              </w:tcPr>
            </w:tcPrChange>
          </w:tcPr>
          <w:p w14:paraId="5122DBEE" w14:textId="77777777" w:rsidR="00B07DEB" w:rsidRDefault="00B07DEB" w:rsidP="006D7628">
            <w:pPr>
              <w:rPr>
                <w:rFonts w:ascii="Times New Roman" w:hAnsi="Times New Roman"/>
              </w:rPr>
            </w:pPr>
          </w:p>
        </w:tc>
      </w:tr>
      <w:tr w:rsidR="00B07DEB" w14:paraId="4FA669C7" w14:textId="77777777" w:rsidTr="008A2043">
        <w:tc>
          <w:tcPr>
            <w:tcW w:w="1196" w:type="dxa"/>
            <w:tcPrChange w:id="1393" w:author="Yi1-xiaomi" w:date="2025-03-24T09:10:00Z">
              <w:tcPr>
                <w:tcW w:w="1196" w:type="dxa"/>
              </w:tcPr>
            </w:tcPrChange>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776" w:type="dxa"/>
            <w:tcPrChange w:id="1394" w:author="Yi1-xiaomi" w:date="2025-03-24T09:10:00Z">
              <w:tcPr>
                <w:tcW w:w="1784" w:type="dxa"/>
                <w:gridSpan w:val="2"/>
              </w:tcPr>
            </w:tcPrChange>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621" w:type="dxa"/>
            <w:tcPrChange w:id="1395" w:author="Yi1-xiaomi" w:date="2025-03-24T09:10:00Z">
              <w:tcPr>
                <w:tcW w:w="6613" w:type="dxa"/>
              </w:tcPr>
            </w:tcPrChange>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8A2043">
        <w:tc>
          <w:tcPr>
            <w:tcW w:w="1196" w:type="dxa"/>
            <w:tcPrChange w:id="1396" w:author="Yi1-xiaomi" w:date="2025-03-24T09:10:00Z">
              <w:tcPr>
                <w:tcW w:w="1196" w:type="dxa"/>
              </w:tcPr>
            </w:tcPrChange>
          </w:tcPr>
          <w:p w14:paraId="10E6D1F0" w14:textId="1627FD35" w:rsidR="0013540F" w:rsidRDefault="0013540F" w:rsidP="006D762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776" w:type="dxa"/>
            <w:tcPrChange w:id="1397" w:author="Yi1-xiaomi" w:date="2025-03-24T09:10:00Z">
              <w:tcPr>
                <w:tcW w:w="1784" w:type="dxa"/>
                <w:gridSpan w:val="2"/>
              </w:tcPr>
            </w:tcPrChange>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621" w:type="dxa"/>
            <w:tcPrChange w:id="1398" w:author="Yi1-xiaomi" w:date="2025-03-24T09:10:00Z">
              <w:tcPr>
                <w:tcW w:w="6613" w:type="dxa"/>
              </w:tcPr>
            </w:tcPrChange>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8A2043">
        <w:tc>
          <w:tcPr>
            <w:tcW w:w="1196" w:type="dxa"/>
            <w:tcPrChange w:id="1399" w:author="Yi1-xiaomi" w:date="2025-03-24T09:10:00Z">
              <w:tcPr>
                <w:tcW w:w="1196" w:type="dxa"/>
              </w:tcPr>
            </w:tcPrChange>
          </w:tcPr>
          <w:p w14:paraId="1B3FE066" w14:textId="77292F2B" w:rsidR="00040150" w:rsidRDefault="000B5032" w:rsidP="00040150">
            <w:pPr>
              <w:spacing w:after="0"/>
              <w:rPr>
                <w:rFonts w:ascii="Times New Roman" w:eastAsiaTheme="minorEastAsia" w:hAnsi="Times New Roman"/>
                <w:lang w:eastAsia="zh-CN"/>
              </w:rPr>
            </w:pPr>
            <w:r>
              <w:rPr>
                <w:rFonts w:ascii="Times New Roman" w:eastAsiaTheme="minorEastAsia" w:hAnsi="Times New Roman"/>
                <w:lang w:eastAsia="zh-CN"/>
              </w:rPr>
              <w:t>V</w:t>
            </w:r>
            <w:r w:rsidR="00040150">
              <w:rPr>
                <w:rFonts w:ascii="Times New Roman" w:eastAsiaTheme="minorEastAsia" w:hAnsi="Times New Roman"/>
                <w:lang w:eastAsia="zh-CN"/>
              </w:rPr>
              <w:t>ivo</w:t>
            </w:r>
          </w:p>
        </w:tc>
        <w:tc>
          <w:tcPr>
            <w:tcW w:w="1776" w:type="dxa"/>
            <w:tcPrChange w:id="1400" w:author="Yi1-xiaomi" w:date="2025-03-24T09:10:00Z">
              <w:tcPr>
                <w:tcW w:w="1784" w:type="dxa"/>
                <w:gridSpan w:val="2"/>
              </w:tcPr>
            </w:tcPrChange>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621" w:type="dxa"/>
            <w:tcPrChange w:id="1401" w:author="Yi1-xiaomi" w:date="2025-03-24T09:10:00Z">
              <w:tcPr>
                <w:tcW w:w="6613" w:type="dxa"/>
              </w:tcPr>
            </w:tcPrChange>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2383061D" w14:textId="77777777" w:rsidR="00040150" w:rsidRDefault="00040150" w:rsidP="00040150">
            <w:pPr>
              <w:rPr>
                <w:ins w:id="1402" w:author="Yi1-xiaomi" w:date="2025-03-23T23:09:00Z"/>
                <w:rFonts w:ascii="Times New Roman" w:eastAsiaTheme="minorEastAsia" w:hAnsi="Times New Roman"/>
                <w:color w:val="FF0000"/>
                <w:lang w:eastAsia="zh-CN"/>
              </w:rPr>
            </w:pPr>
            <w:r>
              <w:rPr>
                <w:rFonts w:ascii="Times New Roman" w:eastAsiaTheme="minorEastAsia" w:hAnsi="Times New Roman"/>
                <w:lang w:eastAsia="zh-CN"/>
              </w:rPr>
              <w:lastRenderedPageBreak/>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p w14:paraId="4ABEAD9E" w14:textId="610D4C99" w:rsidR="009D1DB4" w:rsidRDefault="009D1DB4" w:rsidP="00040150">
            <w:pPr>
              <w:rPr>
                <w:rFonts w:ascii="Times New Roman" w:eastAsiaTheme="minorEastAsia" w:hAnsi="Times New Roman"/>
                <w:lang w:eastAsia="zh-CN"/>
              </w:rPr>
            </w:pPr>
            <w:ins w:id="1403" w:author="Yi1-xiaomi" w:date="2025-03-23T23:09:00Z">
              <w:r>
                <w:rPr>
                  <w:rFonts w:ascii="Times New Roman" w:eastAsiaTheme="minorEastAsia" w:hAnsi="Times New Roman" w:hint="eastAsia"/>
                  <w:color w:val="FF0000"/>
                  <w:lang w:eastAsia="zh-CN"/>
                </w:rPr>
                <w:t>[</w:t>
              </w:r>
              <w:r>
                <w:rPr>
                  <w:rFonts w:ascii="Times New Roman" w:eastAsiaTheme="minorEastAsia" w:hAnsi="Times New Roman"/>
                  <w:color w:val="FF0000"/>
                  <w:lang w:eastAsia="zh-CN"/>
                </w:rPr>
                <w:t xml:space="preserve">Rapp] that part is still FFS. </w:t>
              </w:r>
            </w:ins>
          </w:p>
        </w:tc>
      </w:tr>
      <w:tr w:rsidR="000E4F07" w14:paraId="3E52FA07" w14:textId="77777777" w:rsidTr="008A2043">
        <w:tc>
          <w:tcPr>
            <w:tcW w:w="1196" w:type="dxa"/>
            <w:tcPrChange w:id="1404" w:author="Yi1-xiaomi" w:date="2025-03-24T09:10:00Z">
              <w:tcPr>
                <w:tcW w:w="1196" w:type="dxa"/>
              </w:tcPr>
            </w:tcPrChange>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776" w:type="dxa"/>
            <w:tcPrChange w:id="1405" w:author="Yi1-xiaomi" w:date="2025-03-24T09:10:00Z">
              <w:tcPr>
                <w:tcW w:w="1784" w:type="dxa"/>
                <w:gridSpan w:val="2"/>
              </w:tcPr>
            </w:tcPrChange>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621" w:type="dxa"/>
            <w:tcPrChange w:id="1406" w:author="Yi1-xiaomi" w:date="2025-03-24T09:10:00Z">
              <w:tcPr>
                <w:tcW w:w="6613" w:type="dxa"/>
              </w:tcPr>
            </w:tcPrChange>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8A2043">
        <w:tc>
          <w:tcPr>
            <w:tcW w:w="1196" w:type="dxa"/>
            <w:tcPrChange w:id="1407" w:author="Yi1-xiaomi" w:date="2025-03-24T09:10:00Z">
              <w:tcPr>
                <w:tcW w:w="1196" w:type="dxa"/>
              </w:tcPr>
            </w:tcPrChange>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776" w:type="dxa"/>
            <w:tcPrChange w:id="1408" w:author="Yi1-xiaomi" w:date="2025-03-24T09:10:00Z">
              <w:tcPr>
                <w:tcW w:w="1784" w:type="dxa"/>
                <w:gridSpan w:val="2"/>
              </w:tcPr>
            </w:tcPrChange>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621" w:type="dxa"/>
            <w:tcPrChange w:id="1409" w:author="Yi1-xiaomi" w:date="2025-03-24T09:10:00Z">
              <w:tcPr>
                <w:tcW w:w="6613" w:type="dxa"/>
              </w:tcPr>
            </w:tcPrChange>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3BFFFF50" w14:textId="77777777" w:rsidR="00CA4CC1" w:rsidRDefault="00CA4CC1" w:rsidP="00040150">
            <w:pPr>
              <w:rPr>
                <w:ins w:id="1410" w:author="Yi1-xiaomi" w:date="2025-03-23T23:11:00Z"/>
                <w:rFonts w:ascii="Times New Roman" w:eastAsiaTheme="minorEastAsia" w:hAnsi="Times New Roman"/>
                <w:lang w:eastAsia="zh-CN"/>
              </w:rPr>
            </w:pPr>
            <w:r>
              <w:rPr>
                <w:rFonts w:ascii="Times New Roman" w:eastAsiaTheme="minorEastAsia" w:hAnsi="Times New Roman"/>
                <w:lang w:eastAsia="zh-CN"/>
              </w:rPr>
              <w:t>If we decide that there needs to be a way to reassign the AS ID (e.g., to prevent tracking), then option 3 would be absolutely necessary so that the device doesn’t maintain two AS IDs.</w:t>
            </w:r>
          </w:p>
          <w:p w14:paraId="2E1B67BD" w14:textId="308850C9" w:rsidR="009D1DB4" w:rsidRDefault="009D1DB4" w:rsidP="00040150">
            <w:pPr>
              <w:rPr>
                <w:rFonts w:ascii="Times New Roman" w:eastAsiaTheme="minorEastAsia" w:hAnsi="Times New Roman"/>
                <w:lang w:eastAsia="zh-CN"/>
              </w:rPr>
            </w:pPr>
            <w:ins w:id="1411" w:author="Yi1-xiaomi" w:date="2025-03-23T23:11:00Z">
              <w:r>
                <w:rPr>
                  <w:rFonts w:ascii="Times New Roman" w:eastAsiaTheme="minorEastAsia" w:hAnsi="Times New Roman" w:hint="eastAsia"/>
                  <w:lang w:eastAsia="zh-CN"/>
                </w:rPr>
                <w:t>[</w:t>
              </w:r>
              <w:r>
                <w:rPr>
                  <w:rFonts w:ascii="Times New Roman" w:eastAsiaTheme="minorEastAsia" w:hAnsi="Times New Roman"/>
                  <w:lang w:eastAsia="zh-CN"/>
                </w:rPr>
                <w:t xml:space="preserve">Rapp] Based on the discussion, seems nobody propose reassignment at any time. </w:t>
              </w:r>
            </w:ins>
          </w:p>
        </w:tc>
      </w:tr>
      <w:tr w:rsidR="00533C5C" w14:paraId="6CC91CB4" w14:textId="77777777" w:rsidTr="008A2043">
        <w:tc>
          <w:tcPr>
            <w:tcW w:w="1196" w:type="dxa"/>
            <w:tcPrChange w:id="1412" w:author="Yi1-xiaomi" w:date="2025-03-24T09:10:00Z">
              <w:tcPr>
                <w:tcW w:w="1196" w:type="dxa"/>
              </w:tcPr>
            </w:tcPrChange>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776" w:type="dxa"/>
            <w:tcPrChange w:id="1413" w:author="Yi1-xiaomi" w:date="2025-03-24T09:10:00Z">
              <w:tcPr>
                <w:tcW w:w="1784" w:type="dxa"/>
                <w:gridSpan w:val="2"/>
              </w:tcPr>
            </w:tcPrChange>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621" w:type="dxa"/>
            <w:tcPrChange w:id="1414" w:author="Yi1-xiaomi" w:date="2025-03-24T09:10:00Z">
              <w:tcPr>
                <w:tcW w:w="6613" w:type="dxa"/>
              </w:tcPr>
            </w:tcPrChange>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missing. Fortunately, combination with Option 4b can solve this issue. When combined with Option 4b, device can release the AS ID when the command procedure is completed, even if the R2D message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missed, so that unnecessary AS ID maintaining 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r w:rsidR="00047C7B" w14:paraId="7235E6BD" w14:textId="77777777" w:rsidTr="008A2043">
        <w:tc>
          <w:tcPr>
            <w:tcW w:w="1196" w:type="dxa"/>
            <w:tcPrChange w:id="1415" w:author="Yi1-xiaomi" w:date="2025-03-24T09:10:00Z">
              <w:tcPr>
                <w:tcW w:w="1196" w:type="dxa"/>
              </w:tcPr>
            </w:tcPrChange>
          </w:tcPr>
          <w:p w14:paraId="1F0A42BE" w14:textId="0FFE859D"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776" w:type="dxa"/>
            <w:tcPrChange w:id="1416" w:author="Yi1-xiaomi" w:date="2025-03-24T09:10:00Z">
              <w:tcPr>
                <w:tcW w:w="1784" w:type="dxa"/>
                <w:gridSpan w:val="2"/>
              </w:tcPr>
            </w:tcPrChange>
          </w:tcPr>
          <w:p w14:paraId="67AF3602" w14:textId="3258A12B"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3, or </w:t>
            </w:r>
            <w:r w:rsidRPr="001F7D5E">
              <w:rPr>
                <w:rFonts w:ascii="Times New Roman" w:eastAsiaTheme="minorEastAsia" w:hAnsi="Times New Roman"/>
                <w:lang w:eastAsia="zh-CN"/>
              </w:rPr>
              <w:t>Option 1</w:t>
            </w:r>
          </w:p>
        </w:tc>
        <w:tc>
          <w:tcPr>
            <w:tcW w:w="6621" w:type="dxa"/>
            <w:tcPrChange w:id="1417" w:author="Yi1-xiaomi" w:date="2025-03-24T09:10:00Z">
              <w:tcPr>
                <w:tcW w:w="6613" w:type="dxa"/>
              </w:tcPr>
            </w:tcPrChange>
          </w:tcPr>
          <w:p w14:paraId="0D2BACE4" w14:textId="77777777" w:rsidR="00047C7B" w:rsidRPr="00D54FC0" w:rsidRDefault="00047C7B" w:rsidP="00047C7B">
            <w:pPr>
              <w:rPr>
                <w:rFonts w:ascii="Times New Roman" w:eastAsia="MS Mincho" w:hAnsi="Times New Roman"/>
                <w:lang w:eastAsia="ja-JP"/>
              </w:rPr>
            </w:pPr>
            <w:r>
              <w:rPr>
                <w:rFonts w:ascii="Times New Roman" w:eastAsia="MS Mincho" w:hAnsi="Times New Roman" w:hint="eastAsia"/>
                <w:lang w:eastAsia="ja-JP"/>
              </w:rPr>
              <w:t xml:space="preserve">Option 3 is slightly preferable, although we think Option 1 and Option 3 are similar and make sense.  Option 1 can also work for the </w:t>
            </w:r>
            <w:r>
              <w:rPr>
                <w:rFonts w:ascii="Times New Roman" w:eastAsia="MS Mincho" w:hAnsi="Times New Roman"/>
                <w:lang w:eastAsia="ja-JP"/>
              </w:rPr>
              <w:t>“</w:t>
            </w:r>
            <w:r>
              <w:rPr>
                <w:rFonts w:ascii="Times New Roman" w:eastAsia="MS Mincho" w:hAnsi="Times New Roman" w:hint="eastAsia"/>
                <w:lang w:eastAsia="ja-JP"/>
              </w:rPr>
              <w:t>AS ID re-assignment</w:t>
            </w:r>
            <w:r>
              <w:rPr>
                <w:rFonts w:ascii="Times New Roman" w:eastAsia="MS Mincho" w:hAnsi="Times New Roman"/>
                <w:lang w:eastAsia="ja-JP"/>
              </w:rPr>
              <w:t>”</w:t>
            </w:r>
            <w:r>
              <w:rPr>
                <w:rFonts w:ascii="Times New Roman" w:eastAsia="MS Mincho" w:hAnsi="Times New Roman" w:hint="eastAsia"/>
                <w:lang w:eastAsia="ja-JP"/>
              </w:rPr>
              <w:t xml:space="preserve">, if needed (we assume is mainly for e.g., the sensor use case in future releases). To re-assign AS ID, the reader may re-send the A-IoT paging with a different Transaction ID for the same service request.  Option 3 is forward compatible even if in future releases the UE initiates D2R transmission without </w:t>
            </w:r>
            <w:r>
              <w:rPr>
                <w:rFonts w:ascii="Times New Roman" w:eastAsia="MS Mincho" w:hAnsi="Times New Roman"/>
                <w:lang w:eastAsia="ja-JP"/>
              </w:rPr>
              <w:t>reception</w:t>
            </w:r>
            <w:r>
              <w:rPr>
                <w:rFonts w:ascii="Times New Roman" w:eastAsia="MS Mincho" w:hAnsi="Times New Roman" w:hint="eastAsia"/>
                <w:lang w:eastAsia="ja-JP"/>
              </w:rPr>
              <w:t xml:space="preserve"> of A-IoT paging (i.e., DO-A.) </w:t>
            </w:r>
          </w:p>
          <w:p w14:paraId="47B7D367" w14:textId="5F945821"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lastRenderedPageBreak/>
              <w:t xml:space="preserve">Regarding Option 4b and Option 6, we think these options would cause a potential problem in case the device failed to complete the last A-IoT procedure (Option 4b) or to receive the explicit release </w:t>
            </w:r>
            <w:r>
              <w:rPr>
                <w:rFonts w:ascii="Times New Roman" w:eastAsia="MS Mincho" w:hAnsi="Times New Roman"/>
                <w:lang w:eastAsia="ja-JP"/>
              </w:rPr>
              <w:t>indication</w:t>
            </w:r>
            <w:r>
              <w:rPr>
                <w:rFonts w:ascii="Times New Roman" w:eastAsia="MS Mincho" w:hAnsi="Times New Roman" w:hint="eastAsia"/>
                <w:lang w:eastAsia="ja-JP"/>
              </w:rPr>
              <w:t xml:space="preserve"> (Option 6). As the reader doesn</w:t>
            </w:r>
            <w:r>
              <w:rPr>
                <w:rFonts w:ascii="Times New Roman" w:eastAsia="MS Mincho" w:hAnsi="Times New Roman"/>
                <w:lang w:eastAsia="ja-JP"/>
              </w:rPr>
              <w:t>’</w:t>
            </w:r>
            <w:r>
              <w:rPr>
                <w:rFonts w:ascii="Times New Roman" w:eastAsia="MS Mincho" w:hAnsi="Times New Roman" w:hint="eastAsia"/>
                <w:lang w:eastAsia="ja-JP"/>
              </w:rPr>
              <w:t xml:space="preserve">t know whether the device(s) to be paged still keeps or already discarded the AS ID assigned in the last A-IoT procedure, the reader may always need to send the explicit release indication in advance whenever it assigns a new AS ID to device(s) e.g., upon initiating the A-IoT paging procedure. </w:t>
            </w:r>
          </w:p>
        </w:tc>
      </w:tr>
      <w:tr w:rsidR="00722ED4" w14:paraId="5C14EB88" w14:textId="77777777" w:rsidTr="008A2043">
        <w:tc>
          <w:tcPr>
            <w:tcW w:w="1196" w:type="dxa"/>
            <w:tcPrChange w:id="1418" w:author="Yi1-xiaomi" w:date="2025-03-24T09:10:00Z">
              <w:tcPr>
                <w:tcW w:w="1196" w:type="dxa"/>
              </w:tcPr>
            </w:tcPrChange>
          </w:tcPr>
          <w:p w14:paraId="0C5A56C6"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776" w:type="dxa"/>
            <w:tcPrChange w:id="1419" w:author="Yi1-xiaomi" w:date="2025-03-24T09:10:00Z">
              <w:tcPr>
                <w:tcW w:w="1640" w:type="dxa"/>
              </w:tcPr>
            </w:tcPrChange>
          </w:tcPr>
          <w:p w14:paraId="00BF9D69"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4b-2</w:t>
            </w:r>
          </w:p>
        </w:tc>
        <w:tc>
          <w:tcPr>
            <w:tcW w:w="6621" w:type="dxa"/>
            <w:tcPrChange w:id="1420" w:author="Yi1-xiaomi" w:date="2025-03-24T09:10:00Z">
              <w:tcPr>
                <w:tcW w:w="6757" w:type="dxa"/>
                <w:gridSpan w:val="2"/>
              </w:tcPr>
            </w:tcPrChange>
          </w:tcPr>
          <w:p w14:paraId="52067074" w14:textId="77777777" w:rsidR="00722ED4" w:rsidRDefault="00722ED4" w:rsidP="00670C36">
            <w:pPr>
              <w:rPr>
                <w:rFonts w:ascii="Times New Roman" w:eastAsiaTheme="minorEastAsia" w:hAnsi="Times New Roman"/>
                <w:lang w:eastAsia="zh-CN"/>
              </w:rPr>
            </w:pPr>
          </w:p>
        </w:tc>
      </w:tr>
      <w:tr w:rsidR="00B71470" w14:paraId="4873AA75" w14:textId="77777777" w:rsidTr="008A2043">
        <w:tc>
          <w:tcPr>
            <w:tcW w:w="1196" w:type="dxa"/>
            <w:tcPrChange w:id="1421" w:author="Yi1-xiaomi" w:date="2025-03-24T09:10:00Z">
              <w:tcPr>
                <w:tcW w:w="1196" w:type="dxa"/>
              </w:tcPr>
            </w:tcPrChange>
          </w:tcPr>
          <w:p w14:paraId="4469A9F8" w14:textId="0EB810CA"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776" w:type="dxa"/>
            <w:tcPrChange w:id="1422" w:author="Yi1-xiaomi" w:date="2025-03-24T09:10:00Z">
              <w:tcPr>
                <w:tcW w:w="1640" w:type="dxa"/>
              </w:tcPr>
            </w:tcPrChange>
          </w:tcPr>
          <w:p w14:paraId="24AA78BF" w14:textId="4668D213"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Option 2 and Option 6</w:t>
            </w:r>
          </w:p>
        </w:tc>
        <w:tc>
          <w:tcPr>
            <w:tcW w:w="6621" w:type="dxa"/>
            <w:tcPrChange w:id="1423" w:author="Yi1-xiaomi" w:date="2025-03-24T09:10:00Z">
              <w:tcPr>
                <w:tcW w:w="6757" w:type="dxa"/>
                <w:gridSpan w:val="2"/>
              </w:tcPr>
            </w:tcPrChange>
          </w:tcPr>
          <w:p w14:paraId="3AE6EF35" w14:textId="77777777" w:rsidR="00B71470" w:rsidRDefault="00B71470" w:rsidP="00B71470">
            <w:pPr>
              <w:rPr>
                <w:rFonts w:ascii="Times New Roman" w:eastAsiaTheme="minorEastAsia" w:hAnsi="Times New Roman"/>
                <w:lang w:eastAsia="zh-CN"/>
              </w:rPr>
            </w:pPr>
          </w:p>
        </w:tc>
      </w:tr>
      <w:tr w:rsidR="00AC0B0D" w14:paraId="69D855FB" w14:textId="77777777" w:rsidTr="008A2043">
        <w:tc>
          <w:tcPr>
            <w:tcW w:w="1196" w:type="dxa"/>
            <w:tcPrChange w:id="1424" w:author="Yi1-xiaomi" w:date="2025-03-24T09:10:00Z">
              <w:tcPr>
                <w:tcW w:w="1196" w:type="dxa"/>
              </w:tcPr>
            </w:tcPrChange>
          </w:tcPr>
          <w:p w14:paraId="7F04DF64" w14:textId="0B0FA146"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776" w:type="dxa"/>
            <w:tcPrChange w:id="1425" w:author="Yi1-xiaomi" w:date="2025-03-24T09:10:00Z">
              <w:tcPr>
                <w:tcW w:w="1640" w:type="dxa"/>
              </w:tcPr>
            </w:tcPrChange>
          </w:tcPr>
          <w:p w14:paraId="78FB0AEB" w14:textId="71AAB3F9"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Option 1 and 3</w:t>
            </w:r>
          </w:p>
        </w:tc>
        <w:tc>
          <w:tcPr>
            <w:tcW w:w="6621" w:type="dxa"/>
            <w:tcPrChange w:id="1426" w:author="Yi1-xiaomi" w:date="2025-03-24T09:10:00Z">
              <w:tcPr>
                <w:tcW w:w="6757" w:type="dxa"/>
                <w:gridSpan w:val="2"/>
              </w:tcPr>
            </w:tcPrChange>
          </w:tcPr>
          <w:p w14:paraId="51DEC27F" w14:textId="3CC7447A" w:rsidR="00AC0B0D" w:rsidRDefault="00AC0B0D" w:rsidP="00AC0B0D">
            <w:pPr>
              <w:rPr>
                <w:rFonts w:ascii="Times New Roman" w:eastAsiaTheme="minorEastAsia" w:hAnsi="Times New Roman"/>
                <w:lang w:eastAsia="zh-CN"/>
              </w:rPr>
            </w:pPr>
            <w:r>
              <w:rPr>
                <w:rFonts w:ascii="Times New Roman" w:eastAsiaTheme="minorEastAsia" w:hAnsi="Times New Roman"/>
                <w:lang w:eastAsia="zh-CN"/>
              </w:rPr>
              <w:t>For option 6, the need of explicit AS-ID release message from the Reader should be further studied.</w:t>
            </w:r>
          </w:p>
        </w:tc>
      </w:tr>
      <w:tr w:rsidR="00FB5C97" w14:paraId="52FCCBD9" w14:textId="77777777" w:rsidTr="008A2043">
        <w:tc>
          <w:tcPr>
            <w:tcW w:w="1196" w:type="dxa"/>
            <w:tcPrChange w:id="1427" w:author="Yi1-xiaomi" w:date="2025-03-24T09:10:00Z">
              <w:tcPr>
                <w:tcW w:w="1196" w:type="dxa"/>
              </w:tcPr>
            </w:tcPrChange>
          </w:tcPr>
          <w:p w14:paraId="53686CD5" w14:textId="0E15F3CD" w:rsidR="00FB5C97" w:rsidRP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776" w:type="dxa"/>
            <w:tcPrChange w:id="1428" w:author="Yi1-xiaomi" w:date="2025-03-24T09:10:00Z">
              <w:tcPr>
                <w:tcW w:w="1640" w:type="dxa"/>
              </w:tcPr>
            </w:tcPrChange>
          </w:tcPr>
          <w:p w14:paraId="68240ACE" w14:textId="6399A9B8" w:rsid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6621" w:type="dxa"/>
            <w:tcPrChange w:id="1429" w:author="Yi1-xiaomi" w:date="2025-03-24T09:10:00Z">
              <w:tcPr>
                <w:tcW w:w="6757" w:type="dxa"/>
                <w:gridSpan w:val="2"/>
              </w:tcPr>
            </w:tcPrChange>
          </w:tcPr>
          <w:p w14:paraId="49BF8276" w14:textId="67ADCD57" w:rsidR="00FB5C97" w:rsidRDefault="00FB5C97" w:rsidP="00AC0B0D">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option1, we recommend </w:t>
            </w:r>
            <w:r>
              <w:rPr>
                <w:rFonts w:ascii="Times New Roman" w:eastAsiaTheme="minorEastAsia" w:hAnsi="Times New Roman"/>
                <w:lang w:eastAsia="zh-CN"/>
              </w:rPr>
              <w:t>clarifying</w:t>
            </w:r>
            <w:r>
              <w:rPr>
                <w:rFonts w:ascii="Times New Roman" w:eastAsiaTheme="minorEastAsia" w:hAnsi="Times New Roman" w:hint="eastAsia"/>
                <w:lang w:eastAsia="zh-CN"/>
              </w:rPr>
              <w:t xml:space="preserve"> the use case for same </w:t>
            </w:r>
            <w:r>
              <w:rPr>
                <w:rFonts w:ascii="Times New Roman" w:eastAsiaTheme="minorEastAsia" w:hAnsi="Times New Roman"/>
                <w:lang w:eastAsia="zh-CN"/>
              </w:rPr>
              <w:t>transition</w:t>
            </w:r>
            <w:r>
              <w:rPr>
                <w:rFonts w:ascii="Times New Roman" w:eastAsiaTheme="minorEastAsia" w:hAnsi="Times New Roman" w:hint="eastAsia"/>
                <w:lang w:eastAsia="zh-CN"/>
              </w:rPr>
              <w:t xml:space="preserve"> ID in paging message</w:t>
            </w:r>
          </w:p>
        </w:tc>
      </w:tr>
      <w:tr w:rsidR="000B5032" w14:paraId="10E60DFB" w14:textId="77777777" w:rsidTr="008A2043">
        <w:tc>
          <w:tcPr>
            <w:tcW w:w="1196" w:type="dxa"/>
            <w:tcPrChange w:id="1430" w:author="Yi1-xiaomi" w:date="2025-03-24T09:10:00Z">
              <w:tcPr>
                <w:tcW w:w="1196" w:type="dxa"/>
              </w:tcPr>
            </w:tcPrChange>
          </w:tcPr>
          <w:p w14:paraId="07502110" w14:textId="0AC1C6B5" w:rsidR="000B5032" w:rsidRDefault="000B5032" w:rsidP="00AC0B0D">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776" w:type="dxa"/>
            <w:tcPrChange w:id="1431" w:author="Yi1-xiaomi" w:date="2025-03-24T09:10:00Z">
              <w:tcPr>
                <w:tcW w:w="1640" w:type="dxa"/>
              </w:tcPr>
            </w:tcPrChange>
          </w:tcPr>
          <w:p w14:paraId="28112786" w14:textId="37CD3639" w:rsidR="000B5032" w:rsidRDefault="000B5032" w:rsidP="00AC0B0D">
            <w:pPr>
              <w:spacing w:after="0"/>
              <w:rPr>
                <w:rFonts w:ascii="Times New Roman" w:eastAsiaTheme="minorEastAsia" w:hAnsi="Times New Roman"/>
                <w:lang w:eastAsia="zh-CN"/>
              </w:rPr>
            </w:pPr>
            <w:r>
              <w:rPr>
                <w:rFonts w:ascii="Times New Roman" w:eastAsiaTheme="minorEastAsia" w:hAnsi="Times New Roman"/>
                <w:lang w:eastAsia="zh-CN"/>
              </w:rPr>
              <w:t>Option1+Option6</w:t>
            </w:r>
          </w:p>
        </w:tc>
        <w:tc>
          <w:tcPr>
            <w:tcW w:w="6621" w:type="dxa"/>
            <w:tcPrChange w:id="1432" w:author="Yi1-xiaomi" w:date="2025-03-24T09:10:00Z">
              <w:tcPr>
                <w:tcW w:w="6757" w:type="dxa"/>
                <w:gridSpan w:val="2"/>
              </w:tcPr>
            </w:tcPrChange>
          </w:tcPr>
          <w:p w14:paraId="35261450" w14:textId="22146514" w:rsidR="000B5032" w:rsidRDefault="000B5032" w:rsidP="00AC0B0D">
            <w:pPr>
              <w:rPr>
                <w:rFonts w:ascii="Times New Roman" w:eastAsiaTheme="minorEastAsia" w:hAnsi="Times New Roman"/>
                <w:lang w:eastAsia="zh-CN"/>
              </w:rPr>
            </w:pPr>
          </w:p>
        </w:tc>
      </w:tr>
      <w:tr w:rsidR="00A74427" w14:paraId="025CD15E" w14:textId="77777777" w:rsidTr="008A2043">
        <w:tc>
          <w:tcPr>
            <w:tcW w:w="1196" w:type="dxa"/>
            <w:tcPrChange w:id="1433" w:author="Yi1-xiaomi" w:date="2025-03-24T09:10:00Z">
              <w:tcPr>
                <w:tcW w:w="1196" w:type="dxa"/>
              </w:tcPr>
            </w:tcPrChange>
          </w:tcPr>
          <w:p w14:paraId="61AF9803" w14:textId="5A629B5F"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776" w:type="dxa"/>
            <w:tcPrChange w:id="1434" w:author="Yi1-xiaomi" w:date="2025-03-24T09:10:00Z">
              <w:tcPr>
                <w:tcW w:w="1640" w:type="dxa"/>
              </w:tcPr>
            </w:tcPrChange>
          </w:tcPr>
          <w:p w14:paraId="28679F3B" w14:textId="13EF6F65"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or 6</w:t>
            </w:r>
          </w:p>
        </w:tc>
        <w:tc>
          <w:tcPr>
            <w:tcW w:w="6621" w:type="dxa"/>
            <w:tcPrChange w:id="1435" w:author="Yi1-xiaomi" w:date="2025-03-24T09:10:00Z">
              <w:tcPr>
                <w:tcW w:w="6757" w:type="dxa"/>
                <w:gridSpan w:val="2"/>
              </w:tcPr>
            </w:tcPrChange>
          </w:tcPr>
          <w:p w14:paraId="2A5462BE" w14:textId="77777777" w:rsidR="00A74427" w:rsidRDefault="00A74427" w:rsidP="00A74427">
            <w:pPr>
              <w:rPr>
                <w:rFonts w:ascii="Times New Roman" w:eastAsiaTheme="minorEastAsia" w:hAnsi="Times New Roman"/>
                <w:lang w:eastAsia="zh-CN"/>
              </w:rPr>
            </w:pPr>
          </w:p>
        </w:tc>
      </w:tr>
      <w:tr w:rsidR="008B707A" w14:paraId="60285EFF" w14:textId="77777777" w:rsidTr="008A2043">
        <w:tc>
          <w:tcPr>
            <w:tcW w:w="1196" w:type="dxa"/>
            <w:tcPrChange w:id="1436" w:author="Yi1-xiaomi" w:date="2025-03-24T09:10:00Z">
              <w:tcPr>
                <w:tcW w:w="1196" w:type="dxa"/>
              </w:tcPr>
            </w:tcPrChange>
          </w:tcPr>
          <w:p w14:paraId="448B6C4E"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776" w:type="dxa"/>
            <w:tcPrChange w:id="1437" w:author="Yi1-xiaomi" w:date="2025-03-24T09:10:00Z">
              <w:tcPr>
                <w:tcW w:w="1640" w:type="dxa"/>
              </w:tcPr>
            </w:tcPrChange>
          </w:tcPr>
          <w:p w14:paraId="33C6CABF"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621" w:type="dxa"/>
            <w:tcPrChange w:id="1438" w:author="Yi1-xiaomi" w:date="2025-03-24T09:10:00Z">
              <w:tcPr>
                <w:tcW w:w="6757" w:type="dxa"/>
                <w:gridSpan w:val="2"/>
              </w:tcPr>
            </w:tcPrChange>
          </w:tcPr>
          <w:p w14:paraId="6C5CD621"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Option 6 can be considered as a baseline scheme since the reader can use a R2D message with device’s ASID included to release the AS ID. </w:t>
            </w:r>
          </w:p>
          <w:p w14:paraId="408F9A89"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In case the device misses such explicit R2D message for whatever reason, Option 1 can be considered as a complementary solution. However, before agreeing Option 1, we need confirm whether the case that the explicit indication is missing is a rare case or not. </w:t>
            </w:r>
          </w:p>
        </w:tc>
      </w:tr>
      <w:tr w:rsidR="00074077" w14:paraId="162EF11A" w14:textId="77777777" w:rsidTr="008A2043">
        <w:tc>
          <w:tcPr>
            <w:tcW w:w="1196" w:type="dxa"/>
            <w:tcPrChange w:id="1439" w:author="Yi1-xiaomi" w:date="2025-03-24T09:10:00Z">
              <w:tcPr>
                <w:tcW w:w="1196" w:type="dxa"/>
              </w:tcPr>
            </w:tcPrChange>
          </w:tcPr>
          <w:p w14:paraId="085626F5" w14:textId="3DD5F531" w:rsidR="00074077" w:rsidRDefault="00074077" w:rsidP="00BE344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776" w:type="dxa"/>
            <w:tcPrChange w:id="1440" w:author="Yi1-xiaomi" w:date="2025-03-24T09:10:00Z">
              <w:tcPr>
                <w:tcW w:w="1640" w:type="dxa"/>
              </w:tcPr>
            </w:tcPrChange>
          </w:tcPr>
          <w:p w14:paraId="6C213AE0" w14:textId="640A28EB" w:rsidR="00074077" w:rsidRDefault="00074077" w:rsidP="00BE3443">
            <w:pPr>
              <w:spacing w:after="0"/>
              <w:rPr>
                <w:rFonts w:ascii="Times New Roman" w:eastAsiaTheme="minorEastAsia" w:hAnsi="Times New Roman"/>
                <w:lang w:eastAsia="zh-CN"/>
              </w:rPr>
            </w:pPr>
            <w:r>
              <w:rPr>
                <w:rFonts w:ascii="Times New Roman" w:eastAsiaTheme="minorEastAsia" w:hAnsi="Times New Roman"/>
                <w:lang w:eastAsia="zh-CN"/>
              </w:rPr>
              <w:t>Option 1, 3, and 6</w:t>
            </w:r>
          </w:p>
        </w:tc>
        <w:tc>
          <w:tcPr>
            <w:tcW w:w="6621" w:type="dxa"/>
            <w:tcPrChange w:id="1441" w:author="Yi1-xiaomi" w:date="2025-03-24T09:10:00Z">
              <w:tcPr>
                <w:tcW w:w="6757" w:type="dxa"/>
                <w:gridSpan w:val="2"/>
              </w:tcPr>
            </w:tcPrChange>
          </w:tcPr>
          <w:p w14:paraId="51DC9437" w14:textId="1136E49D" w:rsidR="00074077" w:rsidRDefault="00D07802" w:rsidP="00BE3443">
            <w:pPr>
              <w:rPr>
                <w:rFonts w:ascii="Times New Roman" w:eastAsiaTheme="minorEastAsia" w:hAnsi="Times New Roman"/>
                <w:lang w:eastAsia="zh-CN"/>
              </w:rPr>
            </w:pPr>
            <w:r>
              <w:rPr>
                <w:rFonts w:ascii="Times New Roman" w:eastAsiaTheme="minorEastAsia" w:hAnsi="Times New Roman"/>
                <w:lang w:eastAsia="zh-CN"/>
              </w:rPr>
              <w:t>We think these are the most straightforward options that can be feasibly implemented and specified for a low-</w:t>
            </w:r>
            <w:r w:rsidR="001D6372">
              <w:rPr>
                <w:rFonts w:ascii="Times New Roman" w:eastAsiaTheme="minorEastAsia" w:hAnsi="Times New Roman"/>
                <w:lang w:eastAsia="zh-CN"/>
              </w:rPr>
              <w:t xml:space="preserve">complexity </w:t>
            </w:r>
            <w:r>
              <w:rPr>
                <w:rFonts w:ascii="Times New Roman" w:eastAsiaTheme="minorEastAsia" w:hAnsi="Times New Roman"/>
                <w:lang w:eastAsia="zh-CN"/>
              </w:rPr>
              <w:t>device.</w:t>
            </w:r>
          </w:p>
        </w:tc>
      </w:tr>
      <w:tr w:rsidR="00FF3F75" w14:paraId="2CCED428" w14:textId="77777777" w:rsidTr="008A2043">
        <w:tc>
          <w:tcPr>
            <w:tcW w:w="1196" w:type="dxa"/>
            <w:tcPrChange w:id="1442" w:author="Yi1-xiaomi" w:date="2025-03-24T09:10:00Z">
              <w:tcPr>
                <w:tcW w:w="1196" w:type="dxa"/>
              </w:tcPr>
            </w:tcPrChange>
          </w:tcPr>
          <w:p w14:paraId="478F2A8E" w14:textId="4E79B193"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76" w:type="dxa"/>
            <w:tcPrChange w:id="1443" w:author="Yi1-xiaomi" w:date="2025-03-24T09:10:00Z">
              <w:tcPr>
                <w:tcW w:w="1640" w:type="dxa"/>
              </w:tcPr>
            </w:tcPrChange>
          </w:tcPr>
          <w:p w14:paraId="5A605B68" w14:textId="2D9E379C"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w:t>
            </w:r>
          </w:p>
        </w:tc>
        <w:tc>
          <w:tcPr>
            <w:tcW w:w="6621" w:type="dxa"/>
            <w:tcPrChange w:id="1444" w:author="Yi1-xiaomi" w:date="2025-03-24T09:10:00Z">
              <w:tcPr>
                <w:tcW w:w="6757" w:type="dxa"/>
                <w:gridSpan w:val="2"/>
              </w:tcPr>
            </w:tcPrChange>
          </w:tcPr>
          <w:p w14:paraId="3D9F8C1C" w14:textId="29C82208" w:rsidR="00FF3F75" w:rsidRDefault="00FF3F75" w:rsidP="00FF3F75">
            <w:pPr>
              <w:rPr>
                <w:rFonts w:ascii="Times New Roman" w:eastAsiaTheme="minorEastAsia" w:hAnsi="Times New Roman"/>
                <w:lang w:eastAsia="zh-CN"/>
              </w:rPr>
            </w:pPr>
            <w:r>
              <w:rPr>
                <w:rFonts w:ascii="Times New Roman" w:eastAsiaTheme="minorEastAsia" w:hAnsi="Times New Roman"/>
                <w:lang w:eastAsia="zh-CN"/>
              </w:rPr>
              <w:t xml:space="preserve">According to </w:t>
            </w:r>
            <w:proofErr w:type="spellStart"/>
            <w:r>
              <w:rPr>
                <w:rFonts w:ascii="Times New Roman" w:eastAsiaTheme="minorEastAsia" w:hAnsi="Times New Roman"/>
                <w:lang w:eastAsia="zh-CN"/>
              </w:rPr>
              <w:t>vivo’s</w:t>
            </w:r>
            <w:proofErr w:type="spellEnd"/>
            <w:r>
              <w:rPr>
                <w:rFonts w:ascii="Times New Roman" w:eastAsiaTheme="minorEastAsia" w:hAnsi="Times New Roman"/>
                <w:lang w:eastAsia="zh-CN"/>
              </w:rPr>
              <w:t xml:space="preserve"> comments, option 3 may need further confirmation from the A-IOT device that it receives the explicit message to release the AS ID, due to mobility possibility of the A-IOT device, which causes 1 more D2R transmission.</w:t>
            </w:r>
          </w:p>
        </w:tc>
      </w:tr>
    </w:tbl>
    <w:p w14:paraId="2BAD73CB" w14:textId="77777777" w:rsidR="0048495C" w:rsidRDefault="0048495C" w:rsidP="0048495C">
      <w:pPr>
        <w:pStyle w:val="Heading5"/>
        <w:ind w:left="0" w:firstLine="0"/>
        <w:rPr>
          <w:ins w:id="1445" w:author="Yi1-xiaomi" w:date="2025-03-23T22:15:00Z"/>
        </w:rPr>
      </w:pPr>
      <w:ins w:id="1446" w:author="Yi1-xiaomi" w:date="2025-03-23T22:15:00Z">
        <w:r>
          <w:rPr>
            <w:rFonts w:hint="eastAsia"/>
          </w:rPr>
          <w:lastRenderedPageBreak/>
          <w:t>S</w:t>
        </w:r>
        <w:r>
          <w:t>ummary:</w:t>
        </w:r>
      </w:ins>
    </w:p>
    <w:p w14:paraId="272C7CD8" w14:textId="2731B15D" w:rsidR="0019051D" w:rsidRDefault="0019051D" w:rsidP="0019051D">
      <w:pPr>
        <w:rPr>
          <w:ins w:id="1447" w:author="Yi1-xiaomi" w:date="2025-03-23T23:05:00Z"/>
          <w:rFonts w:eastAsiaTheme="minorEastAsia"/>
          <w:lang w:eastAsia="zh-CN"/>
        </w:rPr>
      </w:pPr>
      <w:ins w:id="1448" w:author="Yi1-xiaomi" w:date="2025-03-23T23:04:00Z">
        <w:r w:rsidRPr="0019051D">
          <w:rPr>
            <w:rFonts w:eastAsiaTheme="minorEastAsia"/>
            <w:lang w:eastAsia="zh-CN"/>
            <w:rPrChange w:id="1449" w:author="Yi1-xiaomi" w:date="2025-03-23T23:05:00Z">
              <w:rPr>
                <w:rFonts w:eastAsiaTheme="minorEastAsia"/>
                <w:b/>
                <w:bCs/>
                <w:lang w:eastAsia="zh-CN"/>
              </w:rPr>
            </w:rPrChange>
          </w:rPr>
          <w:t>Option 1: The device releases the AS ID upon receiving Paging with same/new transaction id, i.e. same/different session/service</w:t>
        </w:r>
      </w:ins>
    </w:p>
    <w:p w14:paraId="35C0DB78" w14:textId="6FAF2917" w:rsidR="0019051D" w:rsidRPr="003D5FEB" w:rsidRDefault="004827A5" w:rsidP="003D5FEB">
      <w:pPr>
        <w:rPr>
          <w:ins w:id="1450" w:author="Yi1-xiaomi" w:date="2025-03-23T23:06:00Z"/>
          <w:rFonts w:eastAsiaTheme="minorEastAsia"/>
          <w:lang w:eastAsia="zh-CN"/>
          <w:rPrChange w:id="1451" w:author="Yi1-xiaomi" w:date="2025-03-23T23:21:00Z">
            <w:rPr>
              <w:ins w:id="1452" w:author="Yi1-xiaomi" w:date="2025-03-23T23:06:00Z"/>
              <w:lang w:eastAsia="zh-CN"/>
            </w:rPr>
          </w:rPrChange>
        </w:rPr>
      </w:pPr>
      <w:ins w:id="1453" w:author="Yi1-xiaomi" w:date="2025-03-23T23:33:00Z">
        <w:r>
          <w:rPr>
            <w:rFonts w:eastAsiaTheme="minorEastAsia"/>
            <w:lang w:eastAsia="zh-CN"/>
          </w:rPr>
          <w:t>10 companies</w:t>
        </w:r>
      </w:ins>
      <w:ins w:id="1454" w:author="Yi1-xiaomi" w:date="2025-03-23T23:21:00Z">
        <w:r w:rsidR="003D5FEB">
          <w:rPr>
            <w:rFonts w:eastAsiaTheme="minorEastAsia"/>
            <w:lang w:eastAsia="zh-CN"/>
          </w:rPr>
          <w:t xml:space="preserve">: </w:t>
        </w:r>
      </w:ins>
      <w:ins w:id="1455" w:author="Yi1-xiaomi" w:date="2025-03-23T23:05:00Z">
        <w:r w:rsidR="009D1DB4" w:rsidRPr="003D5FEB">
          <w:rPr>
            <w:rFonts w:eastAsiaTheme="minorEastAsia"/>
            <w:lang w:eastAsia="zh-CN"/>
            <w:rPrChange w:id="1456" w:author="Yi1-xiaomi" w:date="2025-03-23T23:21:00Z">
              <w:rPr>
                <w:lang w:eastAsia="zh-CN"/>
              </w:rPr>
            </w:rPrChange>
          </w:rPr>
          <w:t xml:space="preserve">NEC, </w:t>
        </w:r>
      </w:ins>
      <w:proofErr w:type="spellStart"/>
      <w:ins w:id="1457" w:author="Yi1-xiaomi" w:date="2025-03-23T23:06:00Z">
        <w:r w:rsidR="009D1DB4" w:rsidRPr="003D5FEB">
          <w:rPr>
            <w:rFonts w:eastAsiaTheme="minorEastAsia"/>
            <w:lang w:eastAsia="zh-CN"/>
            <w:rPrChange w:id="1458" w:author="Yi1-xiaomi" w:date="2025-03-23T23:21:00Z">
              <w:rPr>
                <w:lang w:eastAsia="zh-CN"/>
              </w:rPr>
            </w:rPrChange>
          </w:rPr>
          <w:t>Futurewei</w:t>
        </w:r>
        <w:proofErr w:type="spellEnd"/>
        <w:r w:rsidR="009D1DB4" w:rsidRPr="003D5FEB">
          <w:rPr>
            <w:rFonts w:eastAsiaTheme="minorEastAsia"/>
            <w:lang w:eastAsia="zh-CN"/>
            <w:rPrChange w:id="1459" w:author="Yi1-xiaomi" w:date="2025-03-23T23:21:00Z">
              <w:rPr>
                <w:lang w:eastAsia="zh-CN"/>
              </w:rPr>
            </w:rPrChange>
          </w:rPr>
          <w:t xml:space="preserve">, </w:t>
        </w:r>
      </w:ins>
      <w:ins w:id="1460" w:author="Yi1-xiaomi" w:date="2025-03-23T23:07:00Z">
        <w:r w:rsidR="009D1DB4" w:rsidRPr="003D5FEB">
          <w:rPr>
            <w:rFonts w:eastAsiaTheme="minorEastAsia"/>
            <w:lang w:eastAsia="zh-CN"/>
            <w:rPrChange w:id="1461" w:author="Yi1-xiaomi" w:date="2025-03-23T23:21:00Z">
              <w:rPr>
                <w:lang w:eastAsia="zh-CN"/>
              </w:rPr>
            </w:rPrChange>
          </w:rPr>
          <w:t>vivo</w:t>
        </w:r>
      </w:ins>
      <w:ins w:id="1462" w:author="Yi1-xiaomi" w:date="2025-03-23T23:16:00Z">
        <w:r w:rsidR="003D5FEB" w:rsidRPr="003D5FEB">
          <w:rPr>
            <w:rFonts w:eastAsiaTheme="minorEastAsia"/>
            <w:lang w:eastAsia="zh-CN"/>
            <w:rPrChange w:id="1463" w:author="Yi1-xiaomi" w:date="2025-03-23T23:21:00Z">
              <w:rPr>
                <w:lang w:eastAsia="zh-CN"/>
              </w:rPr>
            </w:rPrChange>
          </w:rPr>
          <w:t xml:space="preserve"> (new transaction ID)</w:t>
        </w:r>
      </w:ins>
      <w:ins w:id="1464" w:author="Yi1-xiaomi" w:date="2025-03-23T23:07:00Z">
        <w:r w:rsidR="009D1DB4" w:rsidRPr="003D5FEB">
          <w:rPr>
            <w:rFonts w:eastAsiaTheme="minorEastAsia"/>
            <w:lang w:eastAsia="zh-CN"/>
            <w:rPrChange w:id="1465" w:author="Yi1-xiaomi" w:date="2025-03-23T23:21:00Z">
              <w:rPr>
                <w:lang w:eastAsia="zh-CN"/>
              </w:rPr>
            </w:rPrChange>
          </w:rPr>
          <w:t xml:space="preserve">, </w:t>
        </w:r>
      </w:ins>
      <w:ins w:id="1466" w:author="Yi1-xiaomi" w:date="2025-03-23T23:09:00Z">
        <w:r w:rsidR="009D1DB4" w:rsidRPr="003D5FEB">
          <w:rPr>
            <w:rFonts w:eastAsiaTheme="minorEastAsia"/>
            <w:lang w:eastAsia="zh-CN"/>
            <w:rPrChange w:id="1467" w:author="Yi1-xiaomi" w:date="2025-03-23T23:21:00Z">
              <w:rPr>
                <w:lang w:eastAsia="zh-CN"/>
              </w:rPr>
            </w:rPrChange>
          </w:rPr>
          <w:t xml:space="preserve">MediaTek, </w:t>
        </w:r>
      </w:ins>
      <w:ins w:id="1468" w:author="Yi1-xiaomi" w:date="2025-03-23T23:12:00Z">
        <w:r w:rsidR="009D1DB4" w:rsidRPr="003D5FEB">
          <w:rPr>
            <w:rFonts w:eastAsiaTheme="minorEastAsia"/>
            <w:lang w:eastAsia="zh-CN"/>
            <w:rPrChange w:id="1469" w:author="Yi1-xiaomi" w:date="2025-03-23T23:21:00Z">
              <w:rPr>
                <w:lang w:eastAsia="zh-CN"/>
              </w:rPr>
            </w:rPrChange>
          </w:rPr>
          <w:t xml:space="preserve">Lenovo, Kyocera, </w:t>
        </w:r>
      </w:ins>
      <w:ins w:id="1470" w:author="Yi1-xiaomi" w:date="2025-03-23T23:18:00Z">
        <w:r w:rsidR="003D5FEB" w:rsidRPr="003D5FEB">
          <w:rPr>
            <w:rFonts w:eastAsiaTheme="minorEastAsia"/>
            <w:lang w:eastAsia="zh-CN"/>
            <w:rPrChange w:id="1471" w:author="Yi1-xiaomi" w:date="2025-03-23T23:21:00Z">
              <w:rPr>
                <w:lang w:eastAsia="zh-CN"/>
              </w:rPr>
            </w:rPrChange>
          </w:rPr>
          <w:t xml:space="preserve">Qualcomm, </w:t>
        </w:r>
      </w:ins>
      <w:ins w:id="1472" w:author="Yi1-xiaomi" w:date="2025-03-23T23:19:00Z">
        <w:r w:rsidR="003D5FEB" w:rsidRPr="003D5FEB">
          <w:rPr>
            <w:rFonts w:eastAsiaTheme="minorEastAsia"/>
            <w:lang w:eastAsia="zh-CN"/>
            <w:rPrChange w:id="1473" w:author="Yi1-xiaomi" w:date="2025-03-23T23:21:00Z">
              <w:rPr>
                <w:lang w:eastAsia="zh-CN"/>
              </w:rPr>
            </w:rPrChange>
          </w:rPr>
          <w:t xml:space="preserve">Huawei, Fujitsu, </w:t>
        </w:r>
      </w:ins>
      <w:proofErr w:type="spellStart"/>
      <w:ins w:id="1474" w:author="Yi1-xiaomi" w:date="2025-03-23T23:20:00Z">
        <w:r w:rsidR="003D5FEB" w:rsidRPr="003D5FEB">
          <w:rPr>
            <w:rFonts w:eastAsiaTheme="minorEastAsia"/>
            <w:lang w:eastAsia="zh-CN"/>
            <w:rPrChange w:id="1475" w:author="Yi1-xiaomi" w:date="2025-03-23T23:21:00Z">
              <w:rPr>
                <w:rFonts w:ascii="Times New Roman" w:hAnsi="Times New Roman"/>
                <w:lang w:eastAsia="zh-CN"/>
              </w:rPr>
            </w:rPrChange>
          </w:rPr>
          <w:t>InterDigital</w:t>
        </w:r>
      </w:ins>
      <w:proofErr w:type="spellEnd"/>
    </w:p>
    <w:p w14:paraId="2268D242" w14:textId="77777777" w:rsidR="009D1DB4" w:rsidRDefault="009D1DB4" w:rsidP="0019051D">
      <w:pPr>
        <w:rPr>
          <w:ins w:id="1476" w:author="Yi1-xiaomi" w:date="2025-03-23T23:14:00Z"/>
          <w:rFonts w:eastAsiaTheme="minorEastAsia"/>
          <w:lang w:eastAsia="zh-CN"/>
        </w:rPr>
      </w:pPr>
    </w:p>
    <w:p w14:paraId="70BE28F5" w14:textId="12BFF8CD" w:rsidR="0019051D" w:rsidRPr="0019051D" w:rsidRDefault="0019051D" w:rsidP="0019051D">
      <w:pPr>
        <w:rPr>
          <w:ins w:id="1477" w:author="Yi1-xiaomi" w:date="2025-03-23T23:04:00Z"/>
          <w:rFonts w:eastAsiaTheme="minorEastAsia"/>
          <w:lang w:eastAsia="zh-CN"/>
          <w:rPrChange w:id="1478" w:author="Yi1-xiaomi" w:date="2025-03-23T23:05:00Z">
            <w:rPr>
              <w:ins w:id="1479" w:author="Yi1-xiaomi" w:date="2025-03-23T23:04:00Z"/>
              <w:rFonts w:eastAsiaTheme="minorEastAsia"/>
              <w:b/>
              <w:bCs/>
              <w:lang w:eastAsia="zh-CN"/>
            </w:rPr>
          </w:rPrChange>
        </w:rPr>
      </w:pPr>
      <w:ins w:id="1480" w:author="Yi1-xiaomi" w:date="2025-03-23T23:04:00Z">
        <w:r w:rsidRPr="0019051D">
          <w:rPr>
            <w:rFonts w:eastAsiaTheme="minorEastAsia"/>
            <w:lang w:eastAsia="zh-CN"/>
            <w:rPrChange w:id="1481" w:author="Yi1-xiaomi" w:date="2025-03-23T23:05:00Z">
              <w:rPr>
                <w:rFonts w:eastAsiaTheme="minorEastAsia"/>
                <w:b/>
                <w:bCs/>
                <w:lang w:eastAsia="zh-CN"/>
              </w:rPr>
            </w:rPrChange>
          </w:rPr>
          <w:t>Option 2: The device releases the AS ID upon timer expiry; The Timer could be configured by the reader, or pre-defined in the specification;</w:t>
        </w:r>
      </w:ins>
    </w:p>
    <w:p w14:paraId="6E87E786" w14:textId="290DFF0D" w:rsidR="009D1DB4" w:rsidRDefault="003D5FEB" w:rsidP="0019051D">
      <w:pPr>
        <w:rPr>
          <w:ins w:id="1482" w:author="Yi1-xiaomi" w:date="2025-03-23T23:06:00Z"/>
          <w:rFonts w:eastAsiaTheme="minorEastAsia"/>
          <w:lang w:eastAsia="zh-CN"/>
        </w:rPr>
      </w:pPr>
      <w:ins w:id="1483" w:author="Yi1-xiaomi" w:date="2025-03-23T23:21:00Z">
        <w:r>
          <w:rPr>
            <w:rFonts w:eastAsiaTheme="minorEastAsia"/>
            <w:lang w:eastAsia="zh-CN"/>
          </w:rPr>
          <w:t xml:space="preserve">3 companies: </w:t>
        </w:r>
      </w:ins>
      <w:ins w:id="1484" w:author="Yi1-xiaomi" w:date="2025-03-23T23:06:00Z">
        <w:r w:rsidR="009D1DB4">
          <w:rPr>
            <w:rFonts w:eastAsiaTheme="minorEastAsia" w:hint="eastAsia"/>
            <w:lang w:eastAsia="zh-CN"/>
          </w:rPr>
          <w:t>Z</w:t>
        </w:r>
        <w:r w:rsidR="009D1DB4">
          <w:rPr>
            <w:rFonts w:eastAsiaTheme="minorEastAsia"/>
            <w:lang w:eastAsia="zh-CN"/>
          </w:rPr>
          <w:t xml:space="preserve">TE, </w:t>
        </w:r>
      </w:ins>
      <w:ins w:id="1485" w:author="Yi1-xiaomi" w:date="2025-03-23T23:07:00Z">
        <w:r w:rsidR="009D1DB4">
          <w:rPr>
            <w:rFonts w:eastAsiaTheme="minorEastAsia"/>
            <w:lang w:eastAsia="zh-CN"/>
          </w:rPr>
          <w:t>vivo</w:t>
        </w:r>
      </w:ins>
      <w:ins w:id="1486" w:author="Yi1-xiaomi" w:date="2025-03-23T23:16:00Z">
        <w:r>
          <w:rPr>
            <w:rFonts w:eastAsiaTheme="minorEastAsia"/>
            <w:lang w:eastAsia="zh-CN"/>
          </w:rPr>
          <w:t xml:space="preserve">, </w:t>
        </w:r>
      </w:ins>
      <w:ins w:id="1487" w:author="Yi1-xiaomi" w:date="2025-03-23T23:18:00Z">
        <w:r>
          <w:rPr>
            <w:rFonts w:eastAsiaTheme="minorEastAsia"/>
            <w:lang w:eastAsia="zh-CN"/>
          </w:rPr>
          <w:t xml:space="preserve">HONOR, </w:t>
        </w:r>
      </w:ins>
    </w:p>
    <w:p w14:paraId="5EFA254E" w14:textId="77777777" w:rsidR="009D1DB4" w:rsidRDefault="009D1DB4" w:rsidP="0019051D">
      <w:pPr>
        <w:rPr>
          <w:ins w:id="1488" w:author="Yi1-xiaomi" w:date="2025-03-23T23:06:00Z"/>
          <w:rFonts w:eastAsiaTheme="minorEastAsia"/>
          <w:lang w:eastAsia="zh-CN"/>
        </w:rPr>
      </w:pPr>
    </w:p>
    <w:p w14:paraId="4A362B93" w14:textId="3A29BEC2" w:rsidR="0019051D" w:rsidRPr="0019051D" w:rsidRDefault="0019051D" w:rsidP="0019051D">
      <w:pPr>
        <w:rPr>
          <w:ins w:id="1489" w:author="Yi1-xiaomi" w:date="2025-03-23T23:04:00Z"/>
          <w:rFonts w:eastAsiaTheme="minorEastAsia"/>
          <w:lang w:eastAsia="zh-CN"/>
          <w:rPrChange w:id="1490" w:author="Yi1-xiaomi" w:date="2025-03-23T23:05:00Z">
            <w:rPr>
              <w:ins w:id="1491" w:author="Yi1-xiaomi" w:date="2025-03-23T23:04:00Z"/>
              <w:rFonts w:eastAsiaTheme="minorEastAsia"/>
              <w:b/>
              <w:bCs/>
              <w:lang w:eastAsia="zh-CN"/>
            </w:rPr>
          </w:rPrChange>
        </w:rPr>
      </w:pPr>
      <w:ins w:id="1492" w:author="Yi1-xiaomi" w:date="2025-03-23T23:04:00Z">
        <w:r w:rsidRPr="0019051D">
          <w:rPr>
            <w:rFonts w:eastAsiaTheme="minorEastAsia"/>
            <w:lang w:eastAsia="zh-CN"/>
            <w:rPrChange w:id="1493" w:author="Yi1-xiaomi" w:date="2025-03-23T23:05:00Z">
              <w:rPr>
                <w:rFonts w:eastAsiaTheme="minorEastAsia"/>
                <w:b/>
                <w:bCs/>
                <w:lang w:eastAsia="zh-CN"/>
              </w:rPr>
            </w:rPrChange>
          </w:rPr>
          <w:t xml:space="preserve">Option 3: The device releases the AS ID upon new random ID is generated or receiving new assigned AS ID from the reader; Note: It will not lead new AS ID assignment option. FFS on whether the AS ID can be assigned at any time. </w:t>
        </w:r>
      </w:ins>
    </w:p>
    <w:p w14:paraId="3F18D114" w14:textId="4B5AEB0C" w:rsidR="009D1DB4" w:rsidRPr="002C6F08" w:rsidRDefault="003D5FEB" w:rsidP="009D1DB4">
      <w:pPr>
        <w:rPr>
          <w:ins w:id="1494" w:author="Yi1-xiaomi" w:date="2025-03-23T23:05:00Z"/>
          <w:rFonts w:eastAsiaTheme="minorEastAsia"/>
          <w:lang w:eastAsia="zh-CN"/>
        </w:rPr>
      </w:pPr>
      <w:ins w:id="1495" w:author="Yi1-xiaomi" w:date="2025-03-23T23:21:00Z">
        <w:r>
          <w:rPr>
            <w:rFonts w:eastAsiaTheme="minorEastAsia"/>
            <w:lang w:eastAsia="zh-CN"/>
          </w:rPr>
          <w:t xml:space="preserve">7 </w:t>
        </w:r>
        <w:proofErr w:type="spellStart"/>
        <w:r>
          <w:rPr>
            <w:rFonts w:eastAsiaTheme="minorEastAsia"/>
            <w:lang w:eastAsia="zh-CN"/>
          </w:rPr>
          <w:t>companies:</w:t>
        </w:r>
      </w:ins>
      <w:ins w:id="1496" w:author="Yi1-xiaomi" w:date="2025-03-23T23:05:00Z">
        <w:r w:rsidR="009D1DB4">
          <w:rPr>
            <w:rFonts w:eastAsiaTheme="minorEastAsia" w:hint="eastAsia"/>
            <w:lang w:eastAsia="zh-CN"/>
          </w:rPr>
          <w:t>N</w:t>
        </w:r>
        <w:r w:rsidR="009D1DB4">
          <w:rPr>
            <w:rFonts w:eastAsiaTheme="minorEastAsia"/>
            <w:lang w:eastAsia="zh-CN"/>
          </w:rPr>
          <w:t>EC</w:t>
        </w:r>
        <w:proofErr w:type="spellEnd"/>
        <w:r w:rsidR="009D1DB4">
          <w:rPr>
            <w:rFonts w:eastAsiaTheme="minorEastAsia"/>
            <w:lang w:eastAsia="zh-CN"/>
          </w:rPr>
          <w:t xml:space="preserve">, </w:t>
        </w:r>
      </w:ins>
      <w:proofErr w:type="spellStart"/>
      <w:ins w:id="1497" w:author="Yi1-xiaomi" w:date="2025-03-23T23:06:00Z">
        <w:r w:rsidR="009D1DB4">
          <w:rPr>
            <w:rFonts w:eastAsiaTheme="minorEastAsia"/>
            <w:lang w:eastAsia="zh-CN"/>
          </w:rPr>
          <w:t>Future</w:t>
        </w:r>
      </w:ins>
      <w:ins w:id="1498" w:author="Yi1-xiaomi" w:date="2025-03-23T23:07:00Z">
        <w:r w:rsidR="009D1DB4">
          <w:rPr>
            <w:rFonts w:eastAsiaTheme="minorEastAsia"/>
            <w:lang w:eastAsia="zh-CN"/>
          </w:rPr>
          <w:t>wei</w:t>
        </w:r>
      </w:ins>
      <w:proofErr w:type="spellEnd"/>
      <w:ins w:id="1499" w:author="Yi1-xiaomi" w:date="2025-03-23T23:06:00Z">
        <w:r w:rsidR="009D1DB4">
          <w:rPr>
            <w:rFonts w:eastAsiaTheme="minorEastAsia"/>
            <w:lang w:eastAsia="zh-CN"/>
          </w:rPr>
          <w:t xml:space="preserve">, </w:t>
        </w:r>
      </w:ins>
      <w:ins w:id="1500" w:author="Yi1-xiaomi" w:date="2025-03-23T23:12:00Z">
        <w:r w:rsidR="009D1DB4">
          <w:rPr>
            <w:rFonts w:eastAsiaTheme="minorEastAsia"/>
            <w:lang w:eastAsia="zh-CN"/>
          </w:rPr>
          <w:t xml:space="preserve">Lenovo, Kyocera, </w:t>
        </w:r>
      </w:ins>
      <w:ins w:id="1501" w:author="Yi1-xiaomi" w:date="2025-03-23T23:18:00Z">
        <w:r>
          <w:rPr>
            <w:rFonts w:eastAsiaTheme="minorEastAsia"/>
            <w:lang w:eastAsia="zh-CN"/>
          </w:rPr>
          <w:t xml:space="preserve">Qualcomm, </w:t>
        </w:r>
      </w:ins>
      <w:proofErr w:type="spellStart"/>
      <w:ins w:id="1502" w:author="Yi1-xiaomi" w:date="2025-03-23T23:20:00Z">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ins>
      <w:ins w:id="1503" w:author="Yi1-xiaomi" w:date="2025-03-23T23:21:00Z">
        <w:r>
          <w:rPr>
            <w:rFonts w:ascii="Times New Roman" w:eastAsiaTheme="minorEastAsia" w:hAnsi="Times New Roman"/>
            <w:lang w:eastAsia="zh-CN"/>
          </w:rPr>
          <w:t xml:space="preserve"> OPPO</w:t>
        </w:r>
      </w:ins>
    </w:p>
    <w:p w14:paraId="21150977" w14:textId="77777777" w:rsidR="009D1DB4" w:rsidRDefault="009D1DB4" w:rsidP="0019051D">
      <w:pPr>
        <w:rPr>
          <w:ins w:id="1504" w:author="Yi1-xiaomi" w:date="2025-03-23T23:05:00Z"/>
          <w:rFonts w:eastAsiaTheme="minorEastAsia"/>
          <w:lang w:eastAsia="zh-CN"/>
        </w:rPr>
      </w:pPr>
    </w:p>
    <w:p w14:paraId="1B3287E3" w14:textId="65EBC5ED" w:rsidR="0019051D" w:rsidRPr="0019051D" w:rsidRDefault="0019051D" w:rsidP="0019051D">
      <w:pPr>
        <w:rPr>
          <w:ins w:id="1505" w:author="Yi1-xiaomi" w:date="2025-03-23T23:04:00Z"/>
          <w:rFonts w:eastAsiaTheme="minorEastAsia"/>
          <w:lang w:eastAsia="zh-CN"/>
          <w:rPrChange w:id="1506" w:author="Yi1-xiaomi" w:date="2025-03-23T23:05:00Z">
            <w:rPr>
              <w:ins w:id="1507" w:author="Yi1-xiaomi" w:date="2025-03-23T23:04:00Z"/>
              <w:rFonts w:eastAsiaTheme="minorEastAsia"/>
              <w:b/>
              <w:bCs/>
              <w:lang w:eastAsia="zh-CN"/>
            </w:rPr>
          </w:rPrChange>
        </w:rPr>
      </w:pPr>
      <w:ins w:id="1508" w:author="Yi1-xiaomi" w:date="2025-03-23T23:04:00Z">
        <w:r w:rsidRPr="0019051D">
          <w:rPr>
            <w:rFonts w:eastAsiaTheme="minorEastAsia"/>
            <w:lang w:eastAsia="zh-CN"/>
            <w:rPrChange w:id="1509" w:author="Yi1-xiaomi" w:date="2025-03-23T23:05:00Z">
              <w:rPr>
                <w:rFonts w:eastAsiaTheme="minorEastAsia"/>
                <w:b/>
                <w:bCs/>
                <w:lang w:eastAsia="zh-CN"/>
              </w:rPr>
            </w:rPrChange>
          </w:rPr>
          <w:t>Option 4b (Option 4b-1, Option 4b-2, Option 4b-3): The device releases the AS ID after completion of the command procedure</w:t>
        </w:r>
      </w:ins>
    </w:p>
    <w:p w14:paraId="399356B8" w14:textId="6472A62F" w:rsidR="003D5FEB" w:rsidRDefault="003D5FEB" w:rsidP="0019051D">
      <w:pPr>
        <w:rPr>
          <w:ins w:id="1510" w:author="Yi1-xiaomi" w:date="2025-03-23T23:22:00Z"/>
          <w:rFonts w:eastAsiaTheme="minorEastAsia"/>
          <w:lang w:eastAsia="zh-CN"/>
        </w:rPr>
      </w:pPr>
      <w:ins w:id="1511" w:author="Yi1-xiaomi" w:date="2025-03-23T23:22:00Z">
        <w:r>
          <w:rPr>
            <w:rFonts w:eastAsiaTheme="minorEastAsia"/>
            <w:lang w:eastAsia="zh-CN"/>
          </w:rPr>
          <w:t>3 companies:</w:t>
        </w:r>
      </w:ins>
    </w:p>
    <w:p w14:paraId="0EF7C143" w14:textId="79F7FC34" w:rsidR="009D1DB4" w:rsidRDefault="009D1DB4" w:rsidP="0019051D">
      <w:pPr>
        <w:rPr>
          <w:ins w:id="1512" w:author="Yi1-xiaomi" w:date="2025-03-23T23:12:00Z"/>
          <w:rFonts w:eastAsiaTheme="minorEastAsia"/>
          <w:lang w:eastAsia="zh-CN"/>
        </w:rPr>
      </w:pPr>
      <w:ins w:id="1513" w:author="Yi1-xiaomi" w:date="2025-03-23T23:06:00Z">
        <w:r>
          <w:rPr>
            <w:rFonts w:eastAsiaTheme="minorEastAsia"/>
            <w:lang w:eastAsia="zh-CN"/>
          </w:rPr>
          <w:t xml:space="preserve">ZTE, </w:t>
        </w:r>
      </w:ins>
    </w:p>
    <w:p w14:paraId="6ACB8DA7" w14:textId="480461AB" w:rsidR="003D5FEB" w:rsidRDefault="003D5FEB">
      <w:pPr>
        <w:ind w:firstLine="720"/>
        <w:rPr>
          <w:ins w:id="1514" w:author="Yi1-xiaomi" w:date="2025-03-23T23:17:00Z"/>
          <w:rFonts w:eastAsiaTheme="minorEastAsia"/>
          <w:lang w:eastAsia="zh-CN"/>
        </w:rPr>
        <w:pPrChange w:id="1515" w:author="Yi1-xiaomi" w:date="2025-03-23T23:22:00Z">
          <w:pPr/>
        </w:pPrChange>
      </w:pPr>
      <w:ins w:id="1516" w:author="Yi1-xiaomi" w:date="2025-03-23T23:17:00Z">
        <w:r>
          <w:rPr>
            <w:rFonts w:eastAsiaTheme="minorEastAsia"/>
            <w:lang w:eastAsia="zh-CN"/>
          </w:rPr>
          <w:t>O</w:t>
        </w:r>
        <w:r w:rsidRPr="003D5FEB">
          <w:rPr>
            <w:rFonts w:eastAsiaTheme="minorEastAsia"/>
            <w:lang w:eastAsia="zh-CN"/>
            <w:rPrChange w:id="1517" w:author="Yi1-xiaomi" w:date="2025-03-23T23:17:00Z">
              <w:rPr>
                <w:lang w:eastAsia="zh-CN"/>
              </w:rPr>
            </w:rPrChange>
          </w:rPr>
          <w:t xml:space="preserve">ption 4b-1: the device releases the AS ID upon receiving the ‘end’ indication from reader, or </w:t>
        </w:r>
      </w:ins>
    </w:p>
    <w:p w14:paraId="6B23AF77" w14:textId="0EFB751C" w:rsidR="003D5FEB" w:rsidRDefault="003D5FEB">
      <w:pPr>
        <w:ind w:firstLine="720"/>
        <w:rPr>
          <w:ins w:id="1518" w:author="Yi1-xiaomi" w:date="2025-03-23T23:18:00Z"/>
          <w:rFonts w:eastAsiaTheme="minorEastAsia"/>
          <w:lang w:eastAsia="zh-CN"/>
        </w:rPr>
        <w:pPrChange w:id="1519" w:author="Yi1-xiaomi" w:date="2025-03-23T23:22:00Z">
          <w:pPr/>
        </w:pPrChange>
      </w:pPr>
      <w:ins w:id="1520" w:author="Yi1-xiaomi" w:date="2025-03-23T23:18:00Z">
        <w:r>
          <w:rPr>
            <w:rFonts w:eastAsiaTheme="minorEastAsia"/>
            <w:lang w:eastAsia="zh-CN"/>
          </w:rPr>
          <w:t>Lenovo,</w:t>
        </w:r>
      </w:ins>
    </w:p>
    <w:p w14:paraId="5FC869DE" w14:textId="77777777" w:rsidR="003D5FEB" w:rsidRPr="003D5FEB" w:rsidRDefault="003D5FEB">
      <w:pPr>
        <w:rPr>
          <w:ins w:id="1521" w:author="Yi1-xiaomi" w:date="2025-03-23T23:17:00Z"/>
          <w:rFonts w:eastAsiaTheme="minorEastAsia"/>
          <w:lang w:eastAsia="zh-CN"/>
          <w:rPrChange w:id="1522" w:author="Yi1-xiaomi" w:date="2025-03-23T23:17:00Z">
            <w:rPr>
              <w:ins w:id="1523" w:author="Yi1-xiaomi" w:date="2025-03-23T23:17:00Z"/>
              <w:lang w:eastAsia="zh-CN"/>
            </w:rPr>
          </w:rPrChange>
        </w:rPr>
        <w:pPrChange w:id="1524" w:author="Yi1-xiaomi" w:date="2025-03-23T23:17:00Z">
          <w:pPr>
            <w:pStyle w:val="ListParagraph"/>
            <w:numPr>
              <w:numId w:val="5"/>
            </w:numPr>
            <w:ind w:left="360" w:hanging="360"/>
          </w:pPr>
        </w:pPrChange>
      </w:pPr>
    </w:p>
    <w:p w14:paraId="1E0623B3" w14:textId="32B669F6" w:rsidR="003D5FEB" w:rsidRDefault="003D5FEB">
      <w:pPr>
        <w:ind w:firstLine="720"/>
        <w:rPr>
          <w:ins w:id="1525" w:author="Yi1-xiaomi" w:date="2025-03-23T23:17:00Z"/>
          <w:rFonts w:eastAsiaTheme="minorEastAsia"/>
          <w:lang w:eastAsia="zh-CN"/>
        </w:rPr>
        <w:pPrChange w:id="1526" w:author="Yi1-xiaomi" w:date="2025-03-23T23:22:00Z">
          <w:pPr/>
        </w:pPrChange>
      </w:pPr>
      <w:ins w:id="1527" w:author="Yi1-xiaomi" w:date="2025-03-23T23:17:00Z">
        <w:r w:rsidRPr="003D5FEB">
          <w:rPr>
            <w:rFonts w:eastAsiaTheme="minorEastAsia"/>
            <w:lang w:eastAsia="zh-CN"/>
            <w:rPrChange w:id="1528" w:author="Yi1-xiaomi" w:date="2025-03-23T23:17:00Z">
              <w:rPr>
                <w:lang w:eastAsia="zh-CN"/>
              </w:rPr>
            </w:rPrChange>
          </w:rPr>
          <w:t xml:space="preserve">Option 4b-2: upon completed the last D2R message transmission (a single command message)? </w:t>
        </w:r>
      </w:ins>
    </w:p>
    <w:p w14:paraId="505D5395" w14:textId="275C5292" w:rsidR="003D5FEB" w:rsidRPr="003D5FEB" w:rsidRDefault="003D5FEB">
      <w:pPr>
        <w:ind w:firstLineChars="100" w:firstLine="200"/>
        <w:rPr>
          <w:ins w:id="1529" w:author="Yi1-xiaomi" w:date="2025-03-23T23:17:00Z"/>
          <w:rFonts w:eastAsiaTheme="minorEastAsia"/>
          <w:lang w:eastAsia="zh-CN"/>
          <w:rPrChange w:id="1530" w:author="Yi1-xiaomi" w:date="2025-03-23T23:17:00Z">
            <w:rPr>
              <w:ins w:id="1531" w:author="Yi1-xiaomi" w:date="2025-03-23T23:17:00Z"/>
              <w:lang w:eastAsia="zh-CN"/>
            </w:rPr>
          </w:rPrChange>
        </w:rPr>
        <w:pPrChange w:id="1532" w:author="Yi1-xiaomi" w:date="2025-03-23T23:22:00Z">
          <w:pPr>
            <w:pStyle w:val="ListParagraph"/>
            <w:numPr>
              <w:numId w:val="5"/>
            </w:numPr>
            <w:ind w:left="360" w:hanging="360"/>
          </w:pPr>
        </w:pPrChange>
      </w:pPr>
      <w:ins w:id="1533" w:author="Yi1-xiaomi" w:date="2025-03-23T23:17:00Z">
        <w:r>
          <w:rPr>
            <w:rFonts w:eastAsiaTheme="minorEastAsia"/>
            <w:lang w:eastAsia="zh-CN"/>
          </w:rPr>
          <w:t>Lenovo, LGE,</w:t>
        </w:r>
      </w:ins>
    </w:p>
    <w:p w14:paraId="73E055E7" w14:textId="35EC6590" w:rsidR="009D1DB4" w:rsidRDefault="009D1DB4" w:rsidP="0019051D">
      <w:pPr>
        <w:rPr>
          <w:ins w:id="1534" w:author="Yi1-xiaomi" w:date="2025-03-23T23:18:00Z"/>
          <w:rFonts w:eastAsiaTheme="minorEastAsia"/>
          <w:lang w:eastAsia="zh-CN"/>
        </w:rPr>
      </w:pPr>
    </w:p>
    <w:p w14:paraId="494621A9" w14:textId="77777777" w:rsidR="003D5FEB" w:rsidRPr="003D5FEB" w:rsidRDefault="003D5FEB">
      <w:pPr>
        <w:ind w:firstLineChars="50" w:firstLine="100"/>
        <w:rPr>
          <w:ins w:id="1535" w:author="Yi1-xiaomi" w:date="2025-03-23T23:18:00Z"/>
          <w:rFonts w:eastAsiaTheme="minorEastAsia"/>
          <w:lang w:eastAsia="zh-CN"/>
          <w:rPrChange w:id="1536" w:author="Yi1-xiaomi" w:date="2025-03-23T23:18:00Z">
            <w:rPr>
              <w:ins w:id="1537" w:author="Yi1-xiaomi" w:date="2025-03-23T23:18:00Z"/>
              <w:lang w:eastAsia="zh-CN"/>
            </w:rPr>
          </w:rPrChange>
        </w:rPr>
        <w:pPrChange w:id="1538" w:author="Yi1-xiaomi" w:date="2025-03-23T23:22:00Z">
          <w:pPr>
            <w:pStyle w:val="ListParagraph"/>
            <w:numPr>
              <w:numId w:val="5"/>
            </w:numPr>
            <w:ind w:left="360" w:hanging="360"/>
          </w:pPr>
        </w:pPrChange>
      </w:pPr>
      <w:ins w:id="1539" w:author="Yi1-xiaomi" w:date="2025-03-23T23:18:00Z">
        <w:r w:rsidRPr="003D5FEB">
          <w:rPr>
            <w:rFonts w:eastAsiaTheme="minorEastAsia"/>
            <w:lang w:eastAsia="zh-CN"/>
            <w:rPrChange w:id="1540" w:author="Yi1-xiaomi" w:date="2025-03-23T23:18:00Z">
              <w:rPr>
                <w:lang w:eastAsia="zh-CN"/>
              </w:rPr>
            </w:rPrChange>
          </w:rPr>
          <w:t>Option 4b-3: maximum number of command messages;</w:t>
        </w:r>
      </w:ins>
    </w:p>
    <w:p w14:paraId="49011316" w14:textId="77777777" w:rsidR="003D5FEB" w:rsidRPr="003D5FEB" w:rsidRDefault="003D5FEB" w:rsidP="0019051D">
      <w:pPr>
        <w:rPr>
          <w:ins w:id="1541" w:author="Yi1-xiaomi" w:date="2025-03-23T23:05:00Z"/>
          <w:rFonts w:eastAsiaTheme="minorEastAsia"/>
          <w:lang w:eastAsia="zh-CN"/>
        </w:rPr>
      </w:pPr>
    </w:p>
    <w:p w14:paraId="7C93CF00" w14:textId="15984E12" w:rsidR="0019051D" w:rsidRPr="0019051D" w:rsidRDefault="0019051D" w:rsidP="0019051D">
      <w:pPr>
        <w:rPr>
          <w:ins w:id="1542" w:author="Yi1-xiaomi" w:date="2025-03-23T23:04:00Z"/>
          <w:rFonts w:eastAsiaTheme="minorEastAsia"/>
          <w:lang w:eastAsia="zh-CN"/>
          <w:rPrChange w:id="1543" w:author="Yi1-xiaomi" w:date="2025-03-23T23:05:00Z">
            <w:rPr>
              <w:ins w:id="1544" w:author="Yi1-xiaomi" w:date="2025-03-23T23:04:00Z"/>
              <w:rFonts w:eastAsiaTheme="minorEastAsia"/>
              <w:b/>
              <w:bCs/>
              <w:lang w:eastAsia="zh-CN"/>
            </w:rPr>
          </w:rPrChange>
        </w:rPr>
      </w:pPr>
      <w:ins w:id="1545" w:author="Yi1-xiaomi" w:date="2025-03-23T23:04:00Z">
        <w:r w:rsidRPr="0019051D">
          <w:rPr>
            <w:rFonts w:eastAsiaTheme="minorEastAsia"/>
            <w:lang w:eastAsia="zh-CN"/>
            <w:rPrChange w:id="1546" w:author="Yi1-xiaomi" w:date="2025-03-23T23:05:00Z">
              <w:rPr>
                <w:rFonts w:eastAsiaTheme="minorEastAsia"/>
                <w:b/>
                <w:bCs/>
                <w:lang w:eastAsia="zh-CN"/>
              </w:rPr>
            </w:rPrChange>
          </w:rPr>
          <w:t>Option 6: The device releases the AS ID upon receiving explicit release indication from the Reader</w:t>
        </w:r>
      </w:ins>
    </w:p>
    <w:p w14:paraId="3619C49B" w14:textId="2F1E1144" w:rsidR="009D1DB4" w:rsidRPr="002C6F08" w:rsidRDefault="003D5FEB" w:rsidP="009D1DB4">
      <w:pPr>
        <w:rPr>
          <w:ins w:id="1547" w:author="Yi1-xiaomi" w:date="2025-03-23T23:05:00Z"/>
          <w:rFonts w:eastAsiaTheme="minorEastAsia"/>
          <w:lang w:eastAsia="zh-CN"/>
        </w:rPr>
      </w:pPr>
      <w:ins w:id="1548" w:author="Yi1-xiaomi" w:date="2025-03-23T23:22:00Z">
        <w:r>
          <w:rPr>
            <w:rFonts w:eastAsiaTheme="minorEastAsia"/>
            <w:lang w:eastAsia="zh-CN"/>
          </w:rPr>
          <w:t xml:space="preserve">11 companies: </w:t>
        </w:r>
      </w:ins>
      <w:ins w:id="1549" w:author="Yi1-xiaomi" w:date="2025-03-23T23:05:00Z">
        <w:r w:rsidR="009D1DB4">
          <w:rPr>
            <w:rFonts w:eastAsiaTheme="minorEastAsia" w:hint="eastAsia"/>
            <w:lang w:eastAsia="zh-CN"/>
          </w:rPr>
          <w:t>N</w:t>
        </w:r>
        <w:r w:rsidR="009D1DB4">
          <w:rPr>
            <w:rFonts w:eastAsiaTheme="minorEastAsia"/>
            <w:lang w:eastAsia="zh-CN"/>
          </w:rPr>
          <w:t xml:space="preserve">EC, CATT, </w:t>
        </w:r>
      </w:ins>
      <w:ins w:id="1550" w:author="Yi1-xiaomi" w:date="2025-03-23T23:06:00Z">
        <w:r w:rsidR="009D1DB4">
          <w:rPr>
            <w:rFonts w:eastAsiaTheme="minorEastAsia"/>
            <w:lang w:eastAsia="zh-CN"/>
          </w:rPr>
          <w:t>ZTE</w:t>
        </w:r>
      </w:ins>
      <w:ins w:id="1551" w:author="Yi1-xiaomi" w:date="2025-03-23T23:07:00Z">
        <w:r w:rsidR="009D1DB4">
          <w:rPr>
            <w:rFonts w:eastAsiaTheme="minorEastAsia"/>
            <w:lang w:eastAsia="zh-CN"/>
          </w:rPr>
          <w:t xml:space="preserve">, vivo, </w:t>
        </w:r>
      </w:ins>
      <w:ins w:id="1552" w:author="Yi1-xiaomi" w:date="2025-03-23T23:09:00Z">
        <w:r w:rsidR="009D1DB4">
          <w:rPr>
            <w:rFonts w:eastAsiaTheme="minorEastAsia"/>
            <w:lang w:eastAsia="zh-CN"/>
          </w:rPr>
          <w:t xml:space="preserve">ETRI, MediaTek, </w:t>
        </w:r>
      </w:ins>
      <w:ins w:id="1553" w:author="Yi1-xiaomi" w:date="2025-03-23T23:18:00Z">
        <w:r>
          <w:rPr>
            <w:rFonts w:eastAsiaTheme="minorEastAsia"/>
            <w:lang w:eastAsia="zh-CN"/>
          </w:rPr>
          <w:t xml:space="preserve">HONOR, </w:t>
        </w:r>
      </w:ins>
      <w:ins w:id="1554" w:author="Yi1-xiaomi" w:date="2025-03-23T23:19:00Z">
        <w:r>
          <w:rPr>
            <w:rFonts w:eastAsiaTheme="minorEastAsia"/>
            <w:lang w:eastAsia="zh-CN"/>
          </w:rPr>
          <w:t xml:space="preserve">Huawei, Fujitsu, </w:t>
        </w:r>
      </w:ins>
      <w:ins w:id="1555" w:author="Yi1-xiaomi" w:date="2025-03-23T23:20:00Z">
        <w:r>
          <w:rPr>
            <w:rFonts w:eastAsiaTheme="minorEastAsia"/>
            <w:lang w:eastAsia="zh-CN"/>
          </w:rPr>
          <w:t xml:space="preserve">Samsung,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ins>
    </w:p>
    <w:p w14:paraId="38400757" w14:textId="65B7AF63" w:rsidR="0048495C" w:rsidRDefault="0048495C" w:rsidP="0048495C">
      <w:pPr>
        <w:rPr>
          <w:ins w:id="1556" w:author="Yi1-xiaomi" w:date="2025-03-23T23:20:00Z"/>
          <w:rFonts w:eastAsiaTheme="minorEastAsia"/>
          <w:b/>
          <w:bCs/>
          <w:lang w:eastAsia="zh-CN"/>
        </w:rPr>
      </w:pPr>
    </w:p>
    <w:p w14:paraId="52D05755" w14:textId="677F6F18" w:rsidR="003D5FEB" w:rsidRPr="0019051D" w:rsidRDefault="003D5FEB" w:rsidP="0048495C">
      <w:pPr>
        <w:rPr>
          <w:ins w:id="1557" w:author="Yi1-xiaomi" w:date="2025-03-23T22:15:00Z"/>
          <w:rFonts w:eastAsiaTheme="minorEastAsia"/>
          <w:b/>
          <w:bCs/>
          <w:lang w:eastAsia="zh-CN"/>
        </w:rPr>
      </w:pPr>
      <w:ins w:id="1558" w:author="Yi1-xiaomi" w:date="2025-03-23T23:20:00Z">
        <w:r w:rsidRPr="003D5FEB">
          <w:rPr>
            <w:rFonts w:eastAsiaTheme="minorEastAsia"/>
            <w:lang w:eastAsia="zh-CN"/>
            <w:rPrChange w:id="1559" w:author="Yi1-xiaomi" w:date="2025-03-23T23:20:00Z">
              <w:rPr>
                <w:rFonts w:eastAsiaTheme="minorEastAsia"/>
                <w:b/>
                <w:bCs/>
                <w:lang w:eastAsia="zh-CN"/>
              </w:rPr>
            </w:rPrChange>
          </w:rPr>
          <w:t xml:space="preserve">1 company commented that </w:t>
        </w:r>
        <w:r w:rsidRPr="003D5FEB">
          <w:rPr>
            <w:rFonts w:eastAsiaTheme="minorEastAsia"/>
            <w:lang w:eastAsia="zh-CN"/>
            <w:rPrChange w:id="1560" w:author="Yi1-xiaomi" w:date="2025-03-23T23:20:00Z">
              <w:rPr>
                <w:rFonts w:ascii="Times New Roman" w:eastAsiaTheme="minorEastAsia" w:hAnsi="Times New Roman"/>
                <w:lang w:eastAsia="zh-CN"/>
              </w:rPr>
            </w:rPrChange>
          </w:rPr>
          <w:t>before</w:t>
        </w:r>
        <w:r>
          <w:rPr>
            <w:rFonts w:ascii="Times New Roman" w:eastAsiaTheme="minorEastAsia" w:hAnsi="Times New Roman"/>
            <w:lang w:eastAsia="zh-CN"/>
          </w:rPr>
          <w:t xml:space="preserve"> agreeing Option 1, we need confirm whether the case that the explicit indication is missing is a rare case or not.</w:t>
        </w:r>
      </w:ins>
      <w:ins w:id="1561" w:author="Yi1-xiaomi" w:date="2025-03-23T23:34:00Z">
        <w:r w:rsidR="004827A5">
          <w:rPr>
            <w:rFonts w:ascii="Times New Roman" w:eastAsiaTheme="minorEastAsia" w:hAnsi="Times New Roman"/>
            <w:lang w:eastAsia="zh-CN"/>
          </w:rPr>
          <w:t xml:space="preserve"> </w:t>
        </w:r>
      </w:ins>
    </w:p>
    <w:p w14:paraId="6BA2ACEB" w14:textId="0A1AA149" w:rsidR="00893677" w:rsidRDefault="00893677" w:rsidP="00893677">
      <w:pPr>
        <w:rPr>
          <w:ins w:id="1562" w:author="Yi1-xiaomi" w:date="2025-03-23T23:27:00Z"/>
        </w:rPr>
      </w:pPr>
    </w:p>
    <w:p w14:paraId="664BDD7C" w14:textId="77777777" w:rsidR="004376D3" w:rsidRDefault="004827A5" w:rsidP="00893677">
      <w:pPr>
        <w:rPr>
          <w:ins w:id="1563" w:author="Yi1-xiaomi" w:date="2025-03-24T10:27:00Z"/>
          <w:rFonts w:ascii="Times New Roman" w:eastAsiaTheme="minorEastAsia" w:hAnsi="Times New Roman"/>
          <w:lang w:eastAsia="zh-CN"/>
        </w:rPr>
      </w:pPr>
      <w:ins w:id="1564" w:author="Yi1-xiaomi" w:date="2025-03-23T23:27:00Z">
        <w:r>
          <w:rPr>
            <w:rFonts w:hint="eastAsia"/>
          </w:rPr>
          <w:lastRenderedPageBreak/>
          <w:t>[</w:t>
        </w:r>
        <w:r>
          <w:t xml:space="preserve">Rapp] Based on the discussion, </w:t>
        </w:r>
      </w:ins>
      <w:ins w:id="1565" w:author="Yi1-xiaomi" w:date="2025-03-23T23:28:00Z">
        <w:r>
          <w:t>seems companies have common understanding that “</w:t>
        </w:r>
        <w:r w:rsidRPr="004827A5">
          <w:t xml:space="preserve">The device </w:t>
        </w:r>
        <w:r>
          <w:t xml:space="preserve">only keeps </w:t>
        </w:r>
        <w:r w:rsidRPr="004827A5">
          <w:t xml:space="preserve">one </w:t>
        </w:r>
        <w:r>
          <w:t>AS ID</w:t>
        </w:r>
        <w:r w:rsidRPr="004827A5">
          <w:t xml:space="preserve"> at a time.</w:t>
        </w:r>
        <w:r>
          <w:t>”</w:t>
        </w:r>
      </w:ins>
      <w:ins w:id="1566" w:author="Yi1-xiaomi" w:date="2025-03-23T23:29:00Z">
        <w:r>
          <w:t>.</w:t>
        </w:r>
      </w:ins>
      <w:ins w:id="1567" w:author="Yi1-xiaomi" w:date="2025-03-23T23:35:00Z">
        <w:r>
          <w:t xml:space="preserve"> </w:t>
        </w:r>
      </w:ins>
      <w:ins w:id="1568" w:author="Yi1-xiaomi" w:date="2025-03-24T10:27:00Z">
        <w:r w:rsidR="004376D3">
          <w:rPr>
            <w:rFonts w:ascii="Times New Roman" w:eastAsiaTheme="minorEastAsia" w:hAnsi="Times New Roman"/>
            <w:lang w:eastAsia="zh-CN"/>
          </w:rPr>
          <w:t>For option 1</w:t>
        </w:r>
      </w:ins>
      <w:ins w:id="1569" w:author="Yi1-xiaomi" w:date="2025-03-23T23:35:00Z">
        <w:r>
          <w:rPr>
            <w:rFonts w:ascii="Times New Roman" w:eastAsiaTheme="minorEastAsia" w:hAnsi="Times New Roman"/>
            <w:lang w:eastAsia="zh-CN"/>
          </w:rPr>
          <w:t xml:space="preserve">, </w:t>
        </w:r>
      </w:ins>
      <w:ins w:id="1570" w:author="Yi1-xiaomi" w:date="2025-03-24T10:26:00Z">
        <w:r w:rsidR="004376D3">
          <w:rPr>
            <w:rFonts w:ascii="Times New Roman" w:eastAsiaTheme="minorEastAsia" w:hAnsi="Times New Roman"/>
            <w:lang w:eastAsia="zh-CN"/>
          </w:rPr>
          <w:t>i</w:t>
        </w:r>
      </w:ins>
      <w:ins w:id="1571" w:author="Yi1-xiaomi" w:date="2025-03-23T23:35:00Z">
        <w:r>
          <w:rPr>
            <w:rFonts w:ascii="Times New Roman" w:eastAsiaTheme="minorEastAsia" w:hAnsi="Times New Roman"/>
            <w:lang w:eastAsia="zh-CN"/>
          </w:rPr>
          <w:t xml:space="preserve">f the AS ID is only valid in the same paging round, then option 1 should be sufficient. </w:t>
        </w:r>
      </w:ins>
    </w:p>
    <w:p w14:paraId="281A96F5" w14:textId="1D44D248" w:rsidR="00646C66" w:rsidRDefault="00646C66" w:rsidP="00893677">
      <w:pPr>
        <w:rPr>
          <w:ins w:id="1572" w:author="Yi1-xiaomi" w:date="2025-03-24T08:58:00Z"/>
          <w:rFonts w:ascii="Times New Roman" w:eastAsiaTheme="minorEastAsia" w:hAnsi="Times New Roman"/>
          <w:lang w:eastAsia="zh-CN"/>
        </w:rPr>
      </w:pPr>
      <w:ins w:id="1573" w:author="Yi1-xiaomi" w:date="2025-03-23T23:36:00Z">
        <w:r>
          <w:rPr>
            <w:rFonts w:ascii="Times New Roman" w:eastAsiaTheme="minorEastAsia" w:hAnsi="Times New Roman"/>
            <w:lang w:eastAsia="zh-CN"/>
          </w:rPr>
          <w:t>The</w:t>
        </w:r>
      </w:ins>
      <w:ins w:id="1574" w:author="Yi1-xiaomi" w:date="2025-03-23T23:37:00Z">
        <w:r>
          <w:rPr>
            <w:rFonts w:ascii="Times New Roman" w:eastAsiaTheme="minorEastAsia" w:hAnsi="Times New Roman"/>
            <w:lang w:eastAsia="zh-CN"/>
          </w:rPr>
          <w:t xml:space="preserve"> device behaviour for option 1 and 3 is different</w:t>
        </w:r>
      </w:ins>
      <w:ins w:id="1575" w:author="Yi1-xiaomi" w:date="2025-03-23T23:38:00Z">
        <w:r>
          <w:rPr>
            <w:rFonts w:ascii="Times New Roman" w:eastAsiaTheme="minorEastAsia" w:hAnsi="Times New Roman"/>
            <w:lang w:eastAsia="zh-CN"/>
          </w:rPr>
          <w:t xml:space="preserve">, e.g. </w:t>
        </w:r>
      </w:ins>
      <w:ins w:id="1576" w:author="Yi1-xiaomi" w:date="2025-03-23T23:36:00Z">
        <w:r>
          <w:rPr>
            <w:rFonts w:ascii="Times New Roman" w:eastAsiaTheme="minorEastAsia" w:hAnsi="Times New Roman"/>
            <w:lang w:eastAsia="zh-CN"/>
          </w:rPr>
          <w:t xml:space="preserve"> </w:t>
        </w:r>
      </w:ins>
      <w:ins w:id="1577" w:author="Yi1-xiaomi" w:date="2025-03-23T23:38:00Z">
        <w:r>
          <w:rPr>
            <w:rFonts w:ascii="Times New Roman" w:eastAsiaTheme="minorEastAsia" w:hAnsi="Times New Roman"/>
            <w:lang w:eastAsia="zh-CN"/>
          </w:rPr>
          <w:t>for the scenario when</w:t>
        </w:r>
      </w:ins>
      <w:ins w:id="1578" w:author="Yi1-xiaomi" w:date="2025-03-23T23:37:00Z">
        <w:r>
          <w:rPr>
            <w:rFonts w:ascii="Times New Roman" w:eastAsiaTheme="minorEastAsia" w:hAnsi="Times New Roman"/>
            <w:lang w:eastAsia="zh-CN"/>
          </w:rPr>
          <w:t xml:space="preserve"> the paging is for new session but not for the device, </w:t>
        </w:r>
      </w:ins>
      <w:ins w:id="1579" w:author="Yi1-xiaomi" w:date="2025-03-23T23:38:00Z">
        <w:r>
          <w:rPr>
            <w:rFonts w:ascii="Times New Roman" w:eastAsiaTheme="minorEastAsia" w:hAnsi="Times New Roman"/>
            <w:lang w:eastAsia="zh-CN"/>
          </w:rPr>
          <w:t xml:space="preserve">based on </w:t>
        </w:r>
      </w:ins>
      <w:ins w:id="1580" w:author="Yi1-xiaomi" w:date="2025-03-23T23:37:00Z">
        <w:r>
          <w:rPr>
            <w:rFonts w:ascii="Times New Roman" w:eastAsiaTheme="minorEastAsia" w:hAnsi="Times New Roman"/>
            <w:lang w:eastAsia="zh-CN"/>
          </w:rPr>
          <w:t xml:space="preserve">Option 1 </w:t>
        </w:r>
      </w:ins>
      <w:ins w:id="1581" w:author="Yi1-xiaomi" w:date="2025-03-23T23:38:00Z">
        <w:r>
          <w:rPr>
            <w:rFonts w:ascii="Times New Roman" w:eastAsiaTheme="minorEastAsia" w:hAnsi="Times New Roman"/>
            <w:lang w:eastAsia="zh-CN"/>
          </w:rPr>
          <w:t>the device shall release the AS ID , however based on option 3, the device shall keep the AS ID</w:t>
        </w:r>
      </w:ins>
      <w:ins w:id="1582" w:author="Yi1-xiaomi" w:date="2025-03-24T08:56:00Z">
        <w:r w:rsidR="002B5CB6">
          <w:rPr>
            <w:rFonts w:ascii="Times New Roman" w:eastAsiaTheme="minorEastAsia" w:hAnsi="Times New Roman"/>
            <w:lang w:eastAsia="zh-CN"/>
          </w:rPr>
          <w:t xml:space="preserve"> </w:t>
        </w:r>
      </w:ins>
      <w:ins w:id="1583" w:author="Yi1-xiaomi" w:date="2025-03-24T10:27:00Z">
        <w:r w:rsidR="004376D3">
          <w:rPr>
            <w:rFonts w:ascii="Times New Roman" w:eastAsiaTheme="minorEastAsia" w:hAnsi="Times New Roman"/>
            <w:lang w:eastAsia="zh-CN"/>
          </w:rPr>
          <w:t>unnecessary</w:t>
        </w:r>
      </w:ins>
      <w:ins w:id="1584" w:author="Yi1-xiaomi" w:date="2025-03-23T23:38:00Z">
        <w:r>
          <w:rPr>
            <w:rFonts w:ascii="Times New Roman" w:eastAsiaTheme="minorEastAsia" w:hAnsi="Times New Roman"/>
            <w:lang w:eastAsia="zh-CN"/>
          </w:rPr>
          <w:t xml:space="preserve"> </w:t>
        </w:r>
      </w:ins>
      <w:ins w:id="1585" w:author="Yi1-xiaomi" w:date="2025-03-24T08:43:00Z">
        <w:r w:rsidR="00446A68">
          <w:rPr>
            <w:rFonts w:ascii="Times New Roman" w:eastAsiaTheme="minorEastAsia" w:hAnsi="Times New Roman"/>
            <w:lang w:eastAsia="zh-CN"/>
          </w:rPr>
          <w:t>until receiving the paging for itself</w:t>
        </w:r>
      </w:ins>
      <w:ins w:id="1586" w:author="Yi1-xiaomi" w:date="2025-03-23T23:39:00Z">
        <w:r>
          <w:rPr>
            <w:rFonts w:ascii="Times New Roman" w:eastAsiaTheme="minorEastAsia" w:hAnsi="Times New Roman"/>
            <w:lang w:eastAsia="zh-CN"/>
          </w:rPr>
          <w:t xml:space="preserve">. </w:t>
        </w:r>
      </w:ins>
    </w:p>
    <w:p w14:paraId="00A99FBF" w14:textId="7443DCC2" w:rsidR="00926F42" w:rsidRDefault="00926F42" w:rsidP="00893677">
      <w:pPr>
        <w:rPr>
          <w:ins w:id="1587" w:author="Yi1-xiaomi" w:date="2025-03-24T09:00:00Z"/>
          <w:rFonts w:ascii="Times New Roman" w:eastAsiaTheme="minorEastAsia" w:hAnsi="Times New Roman"/>
          <w:lang w:eastAsia="zh-CN"/>
        </w:rPr>
      </w:pPr>
      <w:ins w:id="1588" w:author="Yi1-xiaomi" w:date="2025-03-24T08:58:00Z">
        <w:r>
          <w:rPr>
            <w:rFonts w:ascii="Times New Roman" w:eastAsiaTheme="minorEastAsia" w:hAnsi="Times New Roman" w:hint="eastAsia"/>
            <w:lang w:eastAsia="zh-CN"/>
          </w:rPr>
          <w:t>C</w:t>
        </w:r>
        <w:r>
          <w:rPr>
            <w:rFonts w:ascii="Times New Roman" w:eastAsiaTheme="minorEastAsia" w:hAnsi="Times New Roman"/>
            <w:lang w:eastAsia="zh-CN"/>
          </w:rPr>
          <w:t>onsidering the device shall only genera</w:t>
        </w:r>
      </w:ins>
      <w:ins w:id="1589" w:author="Yi1-xiaomi" w:date="2025-03-24T08:59:00Z">
        <w:r>
          <w:rPr>
            <w:rFonts w:ascii="Times New Roman" w:eastAsiaTheme="minorEastAsia" w:hAnsi="Times New Roman"/>
            <w:lang w:eastAsia="zh-CN"/>
          </w:rPr>
          <w:t>te a new RN16 upon receiving paging for itself, the first part of option 3</w:t>
        </w:r>
      </w:ins>
      <w:ins w:id="1590" w:author="Yi1-xiaomi" w:date="2025-03-24T09:05:00Z">
        <w:r w:rsidR="00082910">
          <w:rPr>
            <w:rFonts w:ascii="Times New Roman" w:eastAsiaTheme="minorEastAsia" w:hAnsi="Times New Roman"/>
            <w:lang w:eastAsia="zh-CN"/>
          </w:rPr>
          <w:t xml:space="preserve"> has been</w:t>
        </w:r>
      </w:ins>
      <w:ins w:id="1591" w:author="Yi1-xiaomi" w:date="2025-03-24T08:59:00Z">
        <w:r>
          <w:rPr>
            <w:rFonts w:ascii="Times New Roman" w:eastAsiaTheme="minorEastAsia" w:hAnsi="Times New Roman"/>
            <w:lang w:eastAsia="zh-CN"/>
          </w:rPr>
          <w:t xml:space="preserve"> covered by option 1. The second part of option 3 is obvious</w:t>
        </w:r>
      </w:ins>
      <w:ins w:id="1592" w:author="Yi1-xiaomi" w:date="2025-03-24T09:11:00Z">
        <w:r w:rsidR="00D819C9">
          <w:rPr>
            <w:rFonts w:ascii="Times New Roman" w:eastAsiaTheme="minorEastAsia" w:hAnsi="Times New Roman"/>
            <w:lang w:eastAsia="zh-CN"/>
          </w:rPr>
          <w:t>, but based on the discussion on AS ID assignment, the AS ID cannot be assigned at any time/any message.</w:t>
        </w:r>
      </w:ins>
      <w:ins w:id="1593" w:author="Yi1-xiaomi" w:date="2025-03-24T08:59:00Z">
        <w:r>
          <w:rPr>
            <w:rFonts w:ascii="Times New Roman" w:eastAsiaTheme="minorEastAsia" w:hAnsi="Times New Roman"/>
            <w:lang w:eastAsia="zh-CN"/>
          </w:rPr>
          <w:t xml:space="preserve"> </w:t>
        </w:r>
      </w:ins>
      <w:ins w:id="1594" w:author="Yi1-xiaomi" w:date="2025-03-24T09:05:00Z">
        <w:r w:rsidR="006C1200">
          <w:rPr>
            <w:rFonts w:ascii="Times New Roman" w:eastAsiaTheme="minorEastAsia" w:hAnsi="Times New Roman"/>
            <w:lang w:eastAsia="zh-CN"/>
          </w:rPr>
          <w:t>Therefore,</w:t>
        </w:r>
      </w:ins>
      <w:ins w:id="1595" w:author="Yi1-xiaomi" w:date="2025-03-24T08:59:00Z">
        <w:r>
          <w:rPr>
            <w:rFonts w:ascii="Times New Roman" w:eastAsiaTheme="minorEastAsia" w:hAnsi="Times New Roman"/>
            <w:lang w:eastAsia="zh-CN"/>
          </w:rPr>
          <w:t xml:space="preserve"> Rapporteur would suggest to combine option 1 and 3 as</w:t>
        </w:r>
      </w:ins>
      <w:ins w:id="1596" w:author="Yi1-xiaomi" w:date="2025-03-24T09:00:00Z">
        <w:r>
          <w:rPr>
            <w:rFonts w:ascii="Times New Roman" w:eastAsiaTheme="minorEastAsia" w:hAnsi="Times New Roman"/>
            <w:lang w:eastAsia="zh-CN"/>
          </w:rPr>
          <w:t>:</w:t>
        </w:r>
      </w:ins>
    </w:p>
    <w:p w14:paraId="47D328D0" w14:textId="2AD4315D" w:rsidR="00926F42" w:rsidRDefault="00926F42" w:rsidP="00893677">
      <w:pPr>
        <w:rPr>
          <w:ins w:id="1597" w:author="Yi1-xiaomi" w:date="2025-03-24T09:00:00Z"/>
          <w:rFonts w:ascii="Times New Roman" w:eastAsiaTheme="minorEastAsia" w:hAnsi="Times New Roman"/>
          <w:lang w:eastAsia="zh-CN"/>
        </w:rPr>
      </w:pPr>
      <w:ins w:id="1598" w:author="Yi1-xiaomi" w:date="2025-03-24T09:00:00Z">
        <w:r w:rsidRPr="00926F42">
          <w:rPr>
            <w:rFonts w:ascii="Times New Roman" w:eastAsiaTheme="minorEastAsia" w:hAnsi="Times New Roman"/>
            <w:b/>
            <w:bCs/>
            <w:lang w:eastAsia="zh-CN"/>
            <w:rPrChange w:id="1599" w:author="Yi1-xiaomi" w:date="2025-03-24T09:00:00Z">
              <w:rPr>
                <w:rFonts w:ascii="Times New Roman" w:eastAsiaTheme="minorEastAsia" w:hAnsi="Times New Roman"/>
                <w:lang w:eastAsia="zh-CN"/>
              </w:rPr>
            </w:rPrChange>
          </w:rPr>
          <w:t>Combined option 1+3</w:t>
        </w:r>
        <w:r>
          <w:rPr>
            <w:rFonts w:ascii="Times New Roman" w:eastAsiaTheme="minorEastAsia" w:hAnsi="Times New Roman"/>
            <w:lang w:eastAsia="zh-CN"/>
          </w:rPr>
          <w:t>: T</w:t>
        </w:r>
        <w:r w:rsidRPr="00926F42">
          <w:rPr>
            <w:rFonts w:ascii="Times New Roman" w:eastAsiaTheme="minorEastAsia" w:hAnsi="Times New Roman"/>
            <w:lang w:eastAsia="zh-CN"/>
          </w:rPr>
          <w:t>he device releases the AS ID upon receiving Paging with same/new transaction id, i.e. same/different session/service</w:t>
        </w:r>
        <w:r>
          <w:rPr>
            <w:rFonts w:ascii="Times New Roman" w:eastAsiaTheme="minorEastAsia" w:hAnsi="Times New Roman"/>
            <w:lang w:eastAsia="zh-CN"/>
          </w:rPr>
          <w:t>, and upon receiving a new assigned AS ID</w:t>
        </w:r>
      </w:ins>
      <w:ins w:id="1600" w:author="Yi1-xiaomi" w:date="2025-03-24T09:04:00Z">
        <w:r w:rsidR="006C1200">
          <w:rPr>
            <w:rFonts w:ascii="Times New Roman" w:eastAsiaTheme="minorEastAsia" w:hAnsi="Times New Roman"/>
            <w:lang w:eastAsia="zh-CN"/>
          </w:rPr>
          <w:t xml:space="preserve"> (follow AS ID assignment conclusion)</w:t>
        </w:r>
      </w:ins>
      <w:ins w:id="1601" w:author="Yi1-xiaomi" w:date="2025-03-24T09:00:00Z">
        <w:r>
          <w:rPr>
            <w:rFonts w:ascii="Times New Roman" w:eastAsiaTheme="minorEastAsia" w:hAnsi="Times New Roman"/>
            <w:lang w:eastAsia="zh-CN"/>
          </w:rPr>
          <w:t xml:space="preserve">. </w:t>
        </w:r>
      </w:ins>
    </w:p>
    <w:p w14:paraId="2A3D2290" w14:textId="77777777" w:rsidR="00926F42" w:rsidRPr="00646C66" w:rsidRDefault="00926F42" w:rsidP="00893677">
      <w:pPr>
        <w:rPr>
          <w:ins w:id="1602" w:author="Yi1-xiaomi" w:date="2025-03-23T23:29:00Z"/>
          <w:rFonts w:ascii="Times New Roman" w:eastAsiaTheme="minorEastAsia" w:hAnsi="Times New Roman"/>
          <w:lang w:eastAsia="zh-CN"/>
          <w:rPrChange w:id="1603" w:author="Yi1-xiaomi" w:date="2025-03-23T23:36:00Z">
            <w:rPr>
              <w:ins w:id="1604" w:author="Yi1-xiaomi" w:date="2025-03-23T23:29:00Z"/>
            </w:rPr>
          </w:rPrChange>
        </w:rPr>
      </w:pPr>
    </w:p>
    <w:p w14:paraId="6E477229" w14:textId="25E75298" w:rsidR="004827A5" w:rsidRDefault="004827A5" w:rsidP="00893677">
      <w:pPr>
        <w:rPr>
          <w:ins w:id="1605" w:author="Yi1-xiaomi" w:date="2025-03-23T23:29:00Z"/>
          <w:rFonts w:eastAsiaTheme="minorEastAsia"/>
          <w:b/>
          <w:bCs/>
          <w:lang w:eastAsia="zh-CN"/>
        </w:rPr>
      </w:pPr>
      <w:ins w:id="1606" w:author="Yi1-xiaomi" w:date="2025-03-23T23:29: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8</w:t>
        </w:r>
        <w:r w:rsidRPr="00FA460B">
          <w:rPr>
            <w:rFonts w:eastAsiaTheme="minorEastAsia"/>
            <w:b/>
            <w:bCs/>
            <w:lang w:eastAsia="zh-CN"/>
          </w:rPr>
          <w:t>:</w:t>
        </w:r>
        <w:r w:rsidRPr="002C6F08">
          <w:rPr>
            <w:rFonts w:eastAsiaTheme="minorEastAsia"/>
            <w:b/>
            <w:bCs/>
            <w:lang w:eastAsia="zh-CN"/>
          </w:rPr>
          <w:t xml:space="preserve"> </w:t>
        </w:r>
        <w:r w:rsidRPr="004827A5">
          <w:rPr>
            <w:rFonts w:eastAsiaTheme="minorEastAsia"/>
            <w:b/>
            <w:bCs/>
            <w:lang w:eastAsia="zh-CN"/>
          </w:rPr>
          <w:t>The device only keeps one AS ID at a time.</w:t>
        </w:r>
      </w:ins>
    </w:p>
    <w:p w14:paraId="2C4D752E" w14:textId="074CC517" w:rsidR="004827A5" w:rsidRDefault="004827A5" w:rsidP="004827A5">
      <w:pPr>
        <w:rPr>
          <w:ins w:id="1607" w:author="Yi1-xiaomi" w:date="2025-03-23T23:29:00Z"/>
          <w:rFonts w:eastAsiaTheme="minorEastAsia"/>
          <w:b/>
          <w:bCs/>
          <w:lang w:eastAsia="zh-CN"/>
        </w:rPr>
      </w:pPr>
      <w:ins w:id="1608" w:author="Yi1-xiaomi" w:date="2025-03-23T23:29:00Z">
        <w:r>
          <w:rPr>
            <w:rFonts w:eastAsiaTheme="minorEastAsia"/>
            <w:b/>
            <w:bCs/>
            <w:lang w:eastAsia="zh-CN"/>
          </w:rPr>
          <w:t>Ph2-</w:t>
        </w:r>
        <w:r w:rsidRPr="00FA460B">
          <w:rPr>
            <w:rFonts w:eastAsiaTheme="minorEastAsia"/>
            <w:b/>
            <w:bCs/>
            <w:lang w:eastAsia="zh-CN"/>
          </w:rPr>
          <w:t xml:space="preserve">Proposal </w:t>
        </w:r>
      </w:ins>
      <w:ins w:id="1609" w:author="Yi1-xiaomi" w:date="2025-03-23T23:30:00Z">
        <w:r>
          <w:rPr>
            <w:rFonts w:eastAsiaTheme="minorEastAsia"/>
            <w:b/>
            <w:bCs/>
            <w:lang w:eastAsia="zh-CN"/>
          </w:rPr>
          <w:t>9a (3)</w:t>
        </w:r>
      </w:ins>
      <w:ins w:id="1610" w:author="Yi1-xiaomi" w:date="2025-03-23T23:29:00Z">
        <w:r w:rsidRPr="00FA460B">
          <w:rPr>
            <w:rFonts w:eastAsiaTheme="minorEastAsia"/>
            <w:b/>
            <w:bCs/>
            <w:lang w:eastAsia="zh-CN"/>
          </w:rPr>
          <w:t>:</w:t>
        </w:r>
        <w:r w:rsidRPr="002C6F08">
          <w:rPr>
            <w:rFonts w:eastAsiaTheme="minorEastAsia"/>
            <w:b/>
            <w:bCs/>
            <w:lang w:eastAsia="zh-CN"/>
          </w:rPr>
          <w:t xml:space="preserve"> </w:t>
        </w:r>
      </w:ins>
      <w:ins w:id="1611" w:author="Yi1-xiaomi" w:date="2025-03-23T23:30:00Z">
        <w:r>
          <w:rPr>
            <w:rFonts w:eastAsiaTheme="minorEastAsia"/>
            <w:b/>
            <w:bCs/>
            <w:lang w:eastAsia="zh-CN"/>
          </w:rPr>
          <w:t xml:space="preserve">For validity of AS ID, exclude option </w:t>
        </w:r>
      </w:ins>
      <w:ins w:id="1612" w:author="Yi1-xiaomi" w:date="2025-03-23T23:31:00Z">
        <w:r>
          <w:rPr>
            <w:rFonts w:eastAsiaTheme="minorEastAsia"/>
            <w:b/>
            <w:bCs/>
            <w:lang w:eastAsia="zh-CN"/>
          </w:rPr>
          <w:t>2</w:t>
        </w:r>
      </w:ins>
      <w:ins w:id="1613" w:author="Yi1-xiaomi" w:date="2025-03-23T23:30:00Z">
        <w:r>
          <w:rPr>
            <w:rFonts w:eastAsiaTheme="minorEastAsia"/>
            <w:b/>
            <w:bCs/>
            <w:lang w:eastAsia="zh-CN"/>
          </w:rPr>
          <w:t xml:space="preserve"> </w:t>
        </w:r>
        <w:r w:rsidRPr="004827A5">
          <w:rPr>
            <w:rFonts w:eastAsiaTheme="minorEastAsia"/>
            <w:b/>
            <w:bCs/>
            <w:lang w:eastAsia="zh-CN"/>
          </w:rPr>
          <w:t>The device releases the AS ID upon timer expiry</w:t>
        </w:r>
      </w:ins>
    </w:p>
    <w:p w14:paraId="121E9E5F" w14:textId="3B7F6A68" w:rsidR="004827A5" w:rsidRDefault="004827A5" w:rsidP="004827A5">
      <w:pPr>
        <w:rPr>
          <w:ins w:id="1614" w:author="Yi1-xiaomi" w:date="2025-03-23T23:39:00Z"/>
          <w:rFonts w:eastAsiaTheme="minorEastAsia"/>
          <w:b/>
          <w:bCs/>
          <w:lang w:eastAsia="zh-CN"/>
        </w:rPr>
      </w:pPr>
      <w:ins w:id="1615" w:author="Yi1-xiaomi" w:date="2025-03-23T23:3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9b (3)</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validity of AS ID, exclude option </w:t>
        </w:r>
      </w:ins>
      <w:ins w:id="1616" w:author="Yi1-xiaomi" w:date="2025-03-23T23:31:00Z">
        <w:r>
          <w:rPr>
            <w:rFonts w:eastAsiaTheme="minorEastAsia"/>
            <w:b/>
            <w:bCs/>
            <w:lang w:eastAsia="zh-CN"/>
          </w:rPr>
          <w:t>4</w:t>
        </w:r>
      </w:ins>
      <w:ins w:id="1617" w:author="Yi1-xiaomi" w:date="2025-03-23T23:30:00Z">
        <w:r>
          <w:rPr>
            <w:rFonts w:eastAsiaTheme="minorEastAsia"/>
            <w:b/>
            <w:bCs/>
            <w:lang w:eastAsia="zh-CN"/>
          </w:rPr>
          <w:t xml:space="preserve"> </w:t>
        </w:r>
      </w:ins>
      <w:ins w:id="1618" w:author="Yi1-xiaomi" w:date="2025-03-23T23:31:00Z">
        <w:r w:rsidRPr="004827A5">
          <w:rPr>
            <w:rFonts w:eastAsiaTheme="minorEastAsia"/>
            <w:b/>
            <w:bCs/>
            <w:lang w:eastAsia="zh-CN"/>
          </w:rPr>
          <w:t>The device releases the AS ID after completion of the command procedure</w:t>
        </w:r>
      </w:ins>
    </w:p>
    <w:p w14:paraId="1E5740E6" w14:textId="4BF815EC" w:rsidR="00077133" w:rsidRDefault="00077133" w:rsidP="00077133">
      <w:pPr>
        <w:rPr>
          <w:ins w:id="1619" w:author="Yi1-xiaomi" w:date="2025-03-24T09:06:00Z"/>
          <w:rFonts w:eastAsiaTheme="minorEastAsia"/>
          <w:b/>
          <w:bCs/>
          <w:lang w:eastAsia="zh-CN"/>
        </w:rPr>
      </w:pPr>
      <w:ins w:id="1620" w:author="Yi1-xiaomi" w:date="2025-03-23T23:45: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9c</w:t>
        </w:r>
      </w:ins>
      <w:ins w:id="1621" w:author="Yi1-xiaomi" w:date="2025-03-24T09:06:00Z">
        <w:r w:rsidR="000145EB">
          <w:rPr>
            <w:rFonts w:eastAsiaTheme="minorEastAsia"/>
            <w:b/>
            <w:bCs/>
            <w:lang w:eastAsia="zh-CN"/>
          </w:rPr>
          <w:t>-alt1</w:t>
        </w:r>
      </w:ins>
      <w:ins w:id="1622" w:author="Yi1-xiaomi" w:date="2025-03-23T23:45: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For validity of AS ID, RAN2 further down-selection among option 6 (11)</w:t>
        </w:r>
      </w:ins>
      <w:ins w:id="1623" w:author="Yi1-xiaomi" w:date="2025-03-24T09:01:00Z">
        <w:r w:rsidR="00926F42">
          <w:rPr>
            <w:rFonts w:eastAsiaTheme="minorEastAsia"/>
            <w:b/>
            <w:bCs/>
            <w:lang w:eastAsia="zh-CN"/>
          </w:rPr>
          <w:t xml:space="preserve"> and </w:t>
        </w:r>
        <w:r w:rsidR="00926F42" w:rsidRPr="002C6F08">
          <w:rPr>
            <w:rFonts w:ascii="Times New Roman" w:eastAsiaTheme="minorEastAsia" w:hAnsi="Times New Roman" w:hint="eastAsia"/>
            <w:b/>
            <w:bCs/>
            <w:lang w:eastAsia="zh-CN"/>
          </w:rPr>
          <w:t>C</w:t>
        </w:r>
        <w:r w:rsidR="00926F42" w:rsidRPr="002C6F08">
          <w:rPr>
            <w:rFonts w:ascii="Times New Roman" w:eastAsiaTheme="minorEastAsia" w:hAnsi="Times New Roman"/>
            <w:b/>
            <w:bCs/>
            <w:lang w:eastAsia="zh-CN"/>
          </w:rPr>
          <w:t>ombined option 1+3</w:t>
        </w:r>
      </w:ins>
      <w:ins w:id="1624" w:author="Yi1-xiaomi" w:date="2025-03-23T23:45:00Z">
        <w:r>
          <w:rPr>
            <w:rFonts w:eastAsiaTheme="minorEastAsia"/>
            <w:b/>
            <w:bCs/>
            <w:lang w:eastAsia="zh-CN"/>
          </w:rPr>
          <w:t xml:space="preserve">, taking into account of the pros/cons in the discussion, </w:t>
        </w:r>
      </w:ins>
      <w:ins w:id="1625" w:author="Yi1-xiaomi" w:date="2025-03-24T08:54:00Z">
        <w:r w:rsidR="002B5CB6">
          <w:rPr>
            <w:rFonts w:eastAsiaTheme="minorEastAsia"/>
            <w:b/>
            <w:bCs/>
            <w:lang w:eastAsia="zh-CN"/>
          </w:rPr>
          <w:t xml:space="preserve">FFS on </w:t>
        </w:r>
      </w:ins>
      <w:ins w:id="1626" w:author="Yi1-xiaomi" w:date="2025-03-23T23:45:00Z">
        <w:r>
          <w:rPr>
            <w:rFonts w:eastAsiaTheme="minorEastAsia"/>
            <w:b/>
            <w:bCs/>
            <w:lang w:eastAsia="zh-CN"/>
          </w:rPr>
          <w:t xml:space="preserve">whether the AS ID is only valid in the same paging round, paging session, whether </w:t>
        </w:r>
      </w:ins>
      <w:ins w:id="1627" w:author="Yi1-xiaomi" w:date="2025-03-24T10:29:00Z">
        <w:r w:rsidR="004376D3">
          <w:rPr>
            <w:rFonts w:eastAsiaTheme="minorEastAsia"/>
            <w:b/>
            <w:bCs/>
            <w:lang w:eastAsia="zh-CN"/>
          </w:rPr>
          <w:t>“</w:t>
        </w:r>
      </w:ins>
      <w:ins w:id="1628" w:author="Yi1-xiaomi" w:date="2025-03-23T23:45:00Z">
        <w:r w:rsidRPr="00646C66">
          <w:rPr>
            <w:rFonts w:eastAsiaTheme="minorEastAsia"/>
            <w:b/>
            <w:bCs/>
            <w:lang w:eastAsia="zh-CN"/>
          </w:rPr>
          <w:t>the explicit indication is missing</w:t>
        </w:r>
      </w:ins>
      <w:ins w:id="1629" w:author="Yi1-xiaomi" w:date="2025-03-24T10:29:00Z">
        <w:r w:rsidR="004376D3">
          <w:rPr>
            <w:rFonts w:eastAsiaTheme="minorEastAsia"/>
            <w:b/>
            <w:bCs/>
            <w:lang w:eastAsia="zh-CN"/>
          </w:rPr>
          <w:t>”</w:t>
        </w:r>
      </w:ins>
      <w:ins w:id="1630" w:author="Yi1-xiaomi" w:date="2025-03-23T23:45:00Z">
        <w:r w:rsidRPr="00646C66">
          <w:rPr>
            <w:rFonts w:eastAsiaTheme="minorEastAsia"/>
            <w:b/>
            <w:bCs/>
            <w:lang w:eastAsia="zh-CN"/>
          </w:rPr>
          <w:t xml:space="preserve"> is a rare case or not.</w:t>
        </w:r>
      </w:ins>
    </w:p>
    <w:p w14:paraId="1E32E54E" w14:textId="2C675C9E" w:rsidR="000145EB" w:rsidRDefault="000145EB" w:rsidP="000145EB">
      <w:pPr>
        <w:rPr>
          <w:ins w:id="1631" w:author="Yi1-xiaomi" w:date="2025-03-24T09:06:00Z"/>
          <w:rFonts w:eastAsiaTheme="minorEastAsia"/>
          <w:b/>
          <w:bCs/>
          <w:lang w:eastAsia="zh-CN"/>
        </w:rPr>
      </w:pPr>
      <w:ins w:id="1632" w:author="Yi1-xiaomi" w:date="2025-03-24T09:06: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9c-alt2</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validity of AS ID, RAN2 further down-selection among option 1(10), option 3 (7) and option 6 (11), taking into account of the pros/cons in the discussion, </w:t>
        </w:r>
      </w:ins>
      <w:ins w:id="1633" w:author="Yi1-xiaomi" w:date="2025-03-24T10:29:00Z">
        <w:r w:rsidR="004376D3">
          <w:rPr>
            <w:rFonts w:eastAsiaTheme="minorEastAsia"/>
            <w:b/>
            <w:bCs/>
            <w:lang w:eastAsia="zh-CN"/>
          </w:rPr>
          <w:t>FFS on whether the AS ID is only valid in the same paging round, paging session, whether “</w:t>
        </w:r>
        <w:r w:rsidR="004376D3" w:rsidRPr="00646C66">
          <w:rPr>
            <w:rFonts w:eastAsiaTheme="minorEastAsia"/>
            <w:b/>
            <w:bCs/>
            <w:lang w:eastAsia="zh-CN"/>
          </w:rPr>
          <w:t>the explicit indication is missing</w:t>
        </w:r>
        <w:r w:rsidR="004376D3">
          <w:rPr>
            <w:rFonts w:eastAsiaTheme="minorEastAsia"/>
            <w:b/>
            <w:bCs/>
            <w:lang w:eastAsia="zh-CN"/>
          </w:rPr>
          <w:t>”</w:t>
        </w:r>
        <w:r w:rsidR="004376D3" w:rsidRPr="00646C66">
          <w:rPr>
            <w:rFonts w:eastAsiaTheme="minorEastAsia"/>
            <w:b/>
            <w:bCs/>
            <w:lang w:eastAsia="zh-CN"/>
          </w:rPr>
          <w:t xml:space="preserve"> is a rare case or not.</w:t>
        </w:r>
      </w:ins>
    </w:p>
    <w:p w14:paraId="53166BD0" w14:textId="77777777" w:rsidR="000145EB" w:rsidRPr="000145EB" w:rsidRDefault="000145EB" w:rsidP="00077133">
      <w:pPr>
        <w:rPr>
          <w:ins w:id="1634" w:author="Yi1-xiaomi" w:date="2025-03-23T23:45:00Z"/>
          <w:rFonts w:eastAsiaTheme="minorEastAsia"/>
          <w:b/>
          <w:bCs/>
          <w:lang w:eastAsia="zh-CN"/>
        </w:rPr>
      </w:pPr>
    </w:p>
    <w:p w14:paraId="668098F8" w14:textId="77777777" w:rsidR="00646C66" w:rsidRDefault="00646C66" w:rsidP="00646C66">
      <w:pPr>
        <w:rPr>
          <w:ins w:id="1635" w:author="Yi1-xiaomi" w:date="2025-03-23T23:41:00Z"/>
          <w:rFonts w:eastAsiaTheme="minorEastAsia"/>
          <w:lang w:eastAsia="zh-CN"/>
        </w:rPr>
      </w:pPr>
      <w:ins w:id="1636" w:author="Yi1-xiaomi" w:date="2025-03-23T23:41:00Z">
        <w:r w:rsidRPr="002C6F08">
          <w:rPr>
            <w:rFonts w:eastAsiaTheme="minorEastAsia"/>
            <w:lang w:eastAsia="zh-CN"/>
          </w:rPr>
          <w:t>Option 1: The device releases the AS ID upon receiving Paging with same/new transaction id, i.e. same/different session/service</w:t>
        </w:r>
      </w:ins>
    </w:p>
    <w:p w14:paraId="6E793F27" w14:textId="77777777" w:rsidR="00646C66" w:rsidRPr="002C6F08" w:rsidRDefault="00646C66" w:rsidP="00646C66">
      <w:pPr>
        <w:rPr>
          <w:ins w:id="1637" w:author="Yi1-xiaomi" w:date="2025-03-23T23:41:00Z"/>
          <w:rFonts w:eastAsiaTheme="minorEastAsia"/>
          <w:lang w:eastAsia="zh-CN"/>
        </w:rPr>
      </w:pPr>
      <w:ins w:id="1638" w:author="Yi1-xiaomi" w:date="2025-03-23T23:41:00Z">
        <w:r>
          <w:rPr>
            <w:rFonts w:eastAsiaTheme="minorEastAsia"/>
            <w:lang w:eastAsia="zh-CN"/>
          </w:rPr>
          <w:t xml:space="preserve">10 companies: </w:t>
        </w:r>
        <w:r w:rsidRPr="002C6F08">
          <w:rPr>
            <w:rFonts w:eastAsiaTheme="minorEastAsia" w:hint="eastAsia"/>
            <w:lang w:eastAsia="zh-CN"/>
          </w:rPr>
          <w:t>N</w:t>
        </w:r>
        <w:r w:rsidRPr="002C6F08">
          <w:rPr>
            <w:rFonts w:eastAsiaTheme="minorEastAsia"/>
            <w:lang w:eastAsia="zh-CN"/>
          </w:rPr>
          <w:t xml:space="preserve">EC, </w:t>
        </w:r>
        <w:proofErr w:type="spellStart"/>
        <w:r w:rsidRPr="002C6F08">
          <w:rPr>
            <w:rFonts w:eastAsiaTheme="minorEastAsia"/>
            <w:lang w:eastAsia="zh-CN"/>
          </w:rPr>
          <w:t>Futurewei</w:t>
        </w:r>
        <w:proofErr w:type="spellEnd"/>
        <w:r w:rsidRPr="002C6F08">
          <w:rPr>
            <w:rFonts w:eastAsiaTheme="minorEastAsia"/>
            <w:lang w:eastAsia="zh-CN"/>
          </w:rPr>
          <w:t xml:space="preserve">, vivo (new transaction ID), MediaTek, Lenovo, Kyocera, Qualcomm, Huawei, Fujitsu, </w:t>
        </w:r>
        <w:proofErr w:type="spellStart"/>
        <w:r w:rsidRPr="002C6F08">
          <w:rPr>
            <w:rFonts w:eastAsiaTheme="minorEastAsia"/>
            <w:lang w:eastAsia="zh-CN"/>
          </w:rPr>
          <w:t>InterDigital</w:t>
        </w:r>
        <w:proofErr w:type="spellEnd"/>
      </w:ins>
    </w:p>
    <w:p w14:paraId="43878272" w14:textId="77777777" w:rsidR="00646C66" w:rsidRPr="002C6F08" w:rsidRDefault="00646C66" w:rsidP="00646C66">
      <w:pPr>
        <w:rPr>
          <w:ins w:id="1639" w:author="Yi1-xiaomi" w:date="2025-03-23T23:41:00Z"/>
          <w:rFonts w:eastAsiaTheme="minorEastAsia"/>
          <w:lang w:eastAsia="zh-CN"/>
        </w:rPr>
      </w:pPr>
      <w:ins w:id="1640" w:author="Yi1-xiaomi" w:date="2025-03-23T23:41:00Z">
        <w:r w:rsidRPr="002C6F08">
          <w:rPr>
            <w:rFonts w:eastAsiaTheme="minorEastAsia"/>
            <w:lang w:eastAsia="zh-CN"/>
          </w:rPr>
          <w:t xml:space="preserve">Option 3: The device releases the AS ID upon new random ID is generated or receiving new assigned AS ID from the reader; Note: It will not lead new AS ID assignment option. FFS on whether the AS ID can be assigned at any time. </w:t>
        </w:r>
      </w:ins>
    </w:p>
    <w:p w14:paraId="40A43099" w14:textId="0B9959C9" w:rsidR="00646C66" w:rsidRPr="002C6F08" w:rsidRDefault="00646C66" w:rsidP="00646C66">
      <w:pPr>
        <w:rPr>
          <w:ins w:id="1641" w:author="Yi1-xiaomi" w:date="2025-03-23T23:41:00Z"/>
          <w:rFonts w:eastAsiaTheme="minorEastAsia"/>
          <w:lang w:eastAsia="zh-CN"/>
        </w:rPr>
      </w:pPr>
      <w:ins w:id="1642" w:author="Yi1-xiaomi" w:date="2025-03-23T23:41:00Z">
        <w:r>
          <w:rPr>
            <w:rFonts w:eastAsiaTheme="minorEastAsia"/>
            <w:lang w:eastAsia="zh-CN"/>
          </w:rPr>
          <w:t xml:space="preserve">7 </w:t>
        </w:r>
      </w:ins>
      <w:ins w:id="1643" w:author="Yi1-xiaomi" w:date="2025-03-24T08:57:00Z">
        <w:r w:rsidR="00990C20">
          <w:rPr>
            <w:rFonts w:eastAsiaTheme="minorEastAsia"/>
            <w:lang w:eastAsia="zh-CN"/>
          </w:rPr>
          <w:t>companies: NEC</w:t>
        </w:r>
      </w:ins>
      <w:ins w:id="1644" w:author="Yi1-xiaomi" w:date="2025-03-23T23:41:00Z">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Lenovo, Kyocera, Qualcomm,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OPPO</w:t>
        </w:r>
      </w:ins>
    </w:p>
    <w:p w14:paraId="193066B9" w14:textId="77777777" w:rsidR="00082910" w:rsidRDefault="00082910" w:rsidP="00082910">
      <w:pPr>
        <w:rPr>
          <w:ins w:id="1645" w:author="Yi1-xiaomi" w:date="2025-03-24T09:05:00Z"/>
          <w:rFonts w:ascii="Times New Roman" w:eastAsiaTheme="minorEastAsia" w:hAnsi="Times New Roman"/>
          <w:lang w:eastAsia="zh-CN"/>
        </w:rPr>
      </w:pPr>
      <w:ins w:id="1646" w:author="Yi1-xiaomi" w:date="2025-03-24T09:05:00Z">
        <w:r w:rsidRPr="002C6F08">
          <w:rPr>
            <w:rFonts w:ascii="Times New Roman" w:eastAsiaTheme="minorEastAsia" w:hAnsi="Times New Roman" w:hint="eastAsia"/>
            <w:b/>
            <w:bCs/>
            <w:lang w:eastAsia="zh-CN"/>
          </w:rPr>
          <w:t>C</w:t>
        </w:r>
        <w:r w:rsidRPr="002C6F08">
          <w:rPr>
            <w:rFonts w:ascii="Times New Roman" w:eastAsiaTheme="minorEastAsia" w:hAnsi="Times New Roman"/>
            <w:b/>
            <w:bCs/>
            <w:lang w:eastAsia="zh-CN"/>
          </w:rPr>
          <w:t>ombined option 1+3</w:t>
        </w:r>
        <w:r>
          <w:rPr>
            <w:rFonts w:ascii="Times New Roman" w:eastAsiaTheme="minorEastAsia" w:hAnsi="Times New Roman"/>
            <w:lang w:eastAsia="zh-CN"/>
          </w:rPr>
          <w:t>: T</w:t>
        </w:r>
        <w:r w:rsidRPr="00926F42">
          <w:rPr>
            <w:rFonts w:ascii="Times New Roman" w:eastAsiaTheme="minorEastAsia" w:hAnsi="Times New Roman"/>
            <w:lang w:eastAsia="zh-CN"/>
          </w:rPr>
          <w:t>he device releases the AS ID upon receiving Paging with same/new transaction id, i.e. same/different session/service</w:t>
        </w:r>
        <w:r>
          <w:rPr>
            <w:rFonts w:ascii="Times New Roman" w:eastAsiaTheme="minorEastAsia" w:hAnsi="Times New Roman"/>
            <w:lang w:eastAsia="zh-CN"/>
          </w:rPr>
          <w:t xml:space="preserve">, and upon receiving a new assigned AS ID (follow AS ID assignment conclusion). </w:t>
        </w:r>
      </w:ins>
    </w:p>
    <w:p w14:paraId="000349BC" w14:textId="77777777" w:rsidR="00082910" w:rsidRPr="00082910" w:rsidRDefault="00082910" w:rsidP="00646C66">
      <w:pPr>
        <w:rPr>
          <w:ins w:id="1647" w:author="Yi1-xiaomi" w:date="2025-03-24T09:05:00Z"/>
          <w:rFonts w:eastAsiaTheme="minorEastAsia"/>
          <w:lang w:eastAsia="zh-CN"/>
        </w:rPr>
      </w:pPr>
    </w:p>
    <w:p w14:paraId="12CE830E" w14:textId="2CF2F73A" w:rsidR="00646C66" w:rsidRPr="002C6F08" w:rsidRDefault="00646C66" w:rsidP="00646C66">
      <w:pPr>
        <w:rPr>
          <w:ins w:id="1648" w:author="Yi1-xiaomi" w:date="2025-03-23T23:41:00Z"/>
          <w:rFonts w:eastAsiaTheme="minorEastAsia"/>
          <w:lang w:eastAsia="zh-CN"/>
        </w:rPr>
      </w:pPr>
      <w:ins w:id="1649" w:author="Yi1-xiaomi" w:date="2025-03-23T23:41:00Z">
        <w:r w:rsidRPr="002C6F08">
          <w:rPr>
            <w:rFonts w:eastAsiaTheme="minorEastAsia"/>
            <w:lang w:eastAsia="zh-CN"/>
          </w:rPr>
          <w:t>Option 6: The device releases the AS ID upon receiving explicit release indication from the Reader</w:t>
        </w:r>
      </w:ins>
    </w:p>
    <w:p w14:paraId="178667C3" w14:textId="7356D991" w:rsidR="00646C66" w:rsidRPr="002C6F08" w:rsidRDefault="00646C66" w:rsidP="00646C66">
      <w:pPr>
        <w:rPr>
          <w:ins w:id="1650" w:author="Yi1-xiaomi" w:date="2025-03-23T23:41:00Z"/>
          <w:rFonts w:eastAsiaTheme="minorEastAsia"/>
          <w:lang w:eastAsia="zh-CN"/>
        </w:rPr>
      </w:pPr>
      <w:ins w:id="1651" w:author="Yi1-xiaomi" w:date="2025-03-23T23:41:00Z">
        <w:r>
          <w:rPr>
            <w:rFonts w:eastAsiaTheme="minorEastAsia"/>
            <w:lang w:eastAsia="zh-CN"/>
          </w:rPr>
          <w:t xml:space="preserve">11 companies: </w:t>
        </w:r>
        <w:r>
          <w:rPr>
            <w:rFonts w:eastAsiaTheme="minorEastAsia" w:hint="eastAsia"/>
            <w:lang w:eastAsia="zh-CN"/>
          </w:rPr>
          <w:t>N</w:t>
        </w:r>
        <w:r>
          <w:rPr>
            <w:rFonts w:eastAsiaTheme="minorEastAsia"/>
            <w:lang w:eastAsia="zh-CN"/>
          </w:rPr>
          <w:t xml:space="preserve">EC, CATT, ZTE, vivo, ETRI, MediaTek, HONOR, Huawei, Fujitsu, Samsung, </w:t>
        </w:r>
        <w:proofErr w:type="spellStart"/>
        <w:r>
          <w:rPr>
            <w:rFonts w:ascii="Times New Roman" w:eastAsiaTheme="minorEastAsia" w:hAnsi="Times New Roman"/>
            <w:lang w:eastAsia="zh-CN"/>
          </w:rPr>
          <w:t>InterDigital</w:t>
        </w:r>
        <w:proofErr w:type="spellEnd"/>
      </w:ins>
    </w:p>
    <w:p w14:paraId="77DFBE1C" w14:textId="77777777" w:rsidR="00646C66" w:rsidRPr="006C1200" w:rsidRDefault="00646C66" w:rsidP="00646C66">
      <w:pPr>
        <w:rPr>
          <w:ins w:id="1652" w:author="Yi1-xiaomi" w:date="2025-03-23T23:39:00Z"/>
          <w:rFonts w:eastAsiaTheme="minorEastAsia"/>
          <w:b/>
          <w:bCs/>
          <w:lang w:eastAsia="zh-CN"/>
        </w:rPr>
      </w:pPr>
    </w:p>
    <w:p w14:paraId="2221E722" w14:textId="77777777" w:rsidR="00646C66" w:rsidRPr="00646C66" w:rsidRDefault="00646C66" w:rsidP="004827A5">
      <w:pPr>
        <w:rPr>
          <w:ins w:id="1653" w:author="Yi1-xiaomi" w:date="2025-03-23T23:31:00Z"/>
          <w:rFonts w:eastAsiaTheme="minorEastAsia"/>
          <w:b/>
          <w:bCs/>
          <w:lang w:eastAsia="zh-CN"/>
        </w:rPr>
      </w:pPr>
    </w:p>
    <w:p w14:paraId="6EAFC787" w14:textId="77777777" w:rsidR="004827A5" w:rsidRDefault="004827A5" w:rsidP="004827A5">
      <w:pPr>
        <w:rPr>
          <w:ins w:id="1654" w:author="Yi1-xiaomi" w:date="2025-03-23T23:30:00Z"/>
          <w:rFonts w:eastAsiaTheme="minorEastAsia"/>
          <w:b/>
          <w:bCs/>
          <w:lang w:eastAsia="zh-CN"/>
        </w:rPr>
      </w:pPr>
    </w:p>
    <w:p w14:paraId="365847D8" w14:textId="77777777" w:rsidR="004827A5" w:rsidRPr="004827A5" w:rsidRDefault="004827A5"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Heading1"/>
      </w:pPr>
      <w:r>
        <w:t>Conclusion</w:t>
      </w:r>
    </w:p>
    <w:p w14:paraId="2C5CF2E4" w14:textId="680697AB" w:rsidR="00A353FE" w:rsidRDefault="009625AB">
      <w:pPr>
        <w:rPr>
          <w:ins w:id="1655" w:author="Yi1-xiaomi" w:date="2025-03-23T22:04:00Z"/>
        </w:rPr>
      </w:pPr>
      <w:ins w:id="1656" w:author="Yi1-xiaomi" w:date="2025-03-23T22:03:00Z">
        <w:r>
          <w:rPr>
            <w:rFonts w:hint="eastAsia"/>
          </w:rPr>
          <w:t>B</w:t>
        </w:r>
        <w:r>
          <w:t xml:space="preserve">ased on the phase 1 and phase 2 discussion, Rapporteur </w:t>
        </w:r>
      </w:ins>
      <w:ins w:id="1657" w:author="Yi1-xiaomi" w:date="2025-03-23T22:04:00Z">
        <w:r>
          <w:t>suggests:</w:t>
        </w:r>
      </w:ins>
    </w:p>
    <w:p w14:paraId="5FF57421" w14:textId="069A6552" w:rsidR="009625AB" w:rsidRDefault="009625AB">
      <w:pPr>
        <w:rPr>
          <w:ins w:id="1658" w:author="Yi1-xiaomi" w:date="2025-03-23T22:04:00Z"/>
        </w:rPr>
      </w:pPr>
      <w:ins w:id="1659" w:author="Yi1-xiaomi" w:date="2025-03-23T22:04:00Z">
        <w:r w:rsidRPr="009625AB">
          <w:rPr>
            <w:highlight w:val="green"/>
            <w:rPrChange w:id="1660" w:author="Yi1-xiaomi" w:date="2025-03-23T22:04:00Z">
              <w:rPr/>
            </w:rPrChange>
          </w:rPr>
          <w:t>Easy proposal:</w:t>
        </w:r>
      </w:ins>
    </w:p>
    <w:p w14:paraId="5A59DB8F" w14:textId="77777777" w:rsidR="009625AB" w:rsidRDefault="009625AB" w:rsidP="009625AB">
      <w:pPr>
        <w:rPr>
          <w:ins w:id="1661" w:author="Yi1-xiaomi" w:date="2025-03-23T22:04:00Z"/>
          <w:rFonts w:eastAsiaTheme="minorEastAsia"/>
          <w:b/>
          <w:bCs/>
          <w:lang w:eastAsia="zh-CN"/>
        </w:rPr>
      </w:pPr>
      <w:ins w:id="1662" w:author="Yi1-xiaomi" w:date="2025-03-23T22:04:00Z">
        <w:r>
          <w:rPr>
            <w:rFonts w:eastAsiaTheme="minorEastAsia" w:hint="eastAsia"/>
            <w:b/>
            <w:bCs/>
            <w:lang w:eastAsia="zh-CN"/>
          </w:rPr>
          <w:t>P</w:t>
        </w:r>
        <w:r>
          <w:rPr>
            <w:rFonts w:eastAsiaTheme="minorEastAsia"/>
            <w:b/>
            <w:bCs/>
            <w:lang w:eastAsia="zh-CN"/>
          </w:rPr>
          <w:t>h2-</w:t>
        </w:r>
        <w:r w:rsidRPr="008818E9">
          <w:rPr>
            <w:rFonts w:eastAsiaTheme="minorEastAsia" w:hint="eastAsia"/>
            <w:b/>
            <w:bCs/>
            <w:lang w:eastAsia="zh-CN"/>
          </w:rPr>
          <w:t xml:space="preserve"> </w:t>
        </w: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 (0/23)</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r>
          <w:rPr>
            <w:rFonts w:eastAsiaTheme="minorEastAsia"/>
            <w:b/>
            <w:bCs/>
            <w:lang w:eastAsia="zh-CN"/>
          </w:rPr>
          <w:t xml:space="preserve"> </w:t>
        </w:r>
      </w:ins>
    </w:p>
    <w:p w14:paraId="2FF630B8" w14:textId="4F5D8EC6" w:rsidR="00427E7E" w:rsidRPr="00427E7E" w:rsidRDefault="009625AB" w:rsidP="009625AB">
      <w:pPr>
        <w:rPr>
          <w:ins w:id="1663" w:author="Yi1-xiaomi" w:date="2025-03-23T22:04:00Z"/>
          <w:rFonts w:eastAsiaTheme="minorEastAsia"/>
          <w:lang w:eastAsia="zh-CN"/>
        </w:rPr>
      </w:pPr>
      <w:ins w:id="1664" w:author="Yi1-xiaomi" w:date="2025-03-23T22:04: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Ph2-2/23, Ph1-8 /23</w:t>
        </w:r>
        <w:r w:rsidRPr="00FA460B">
          <w:rPr>
            <w:rFonts w:eastAsiaTheme="minorEastAsia"/>
            <w:b/>
            <w:bCs/>
            <w:lang w:eastAsia="zh-CN"/>
          </w:rPr>
          <w:t>):</w:t>
        </w:r>
        <w:r w:rsidRPr="00FA460B">
          <w:rPr>
            <w:b/>
            <w:bCs/>
          </w:rPr>
          <w:t xml:space="preserve"> </w:t>
        </w:r>
        <w:del w:id="1665" w:author="Yi2-xiaomi" w:date="2025-03-24T18:27:00Z">
          <w:r w:rsidDel="00427E7E">
            <w:rPr>
              <w:b/>
              <w:bCs/>
            </w:rPr>
            <w:delText xml:space="preserve">Except Msg1 for CBRA (RN16 is included), </w:delText>
          </w:r>
        </w:del>
        <w:r w:rsidRPr="00FA460B">
          <w:rPr>
            <w:rFonts w:eastAsiaTheme="minorEastAsia"/>
            <w:b/>
            <w:bCs/>
            <w:lang w:eastAsia="zh-CN"/>
          </w:rPr>
          <w:t xml:space="preserve">AS ID is not </w:t>
        </w:r>
        <w:r>
          <w:rPr>
            <w:rFonts w:eastAsiaTheme="minorEastAsia"/>
            <w:b/>
            <w:bCs/>
            <w:lang w:eastAsia="zh-CN"/>
          </w:rPr>
          <w:t>included</w:t>
        </w:r>
        <w:r w:rsidRPr="00FA460B">
          <w:rPr>
            <w:rFonts w:eastAsiaTheme="minorEastAsia"/>
            <w:b/>
            <w:bCs/>
            <w:lang w:eastAsia="zh-CN"/>
          </w:rPr>
          <w:t xml:space="preserve"> in D2R message</w:t>
        </w:r>
      </w:ins>
      <w:ins w:id="1666" w:author="Yi2-xiaomi" w:date="2025-03-24T18:28:00Z">
        <w:r w:rsidR="00427E7E" w:rsidRPr="00427E7E">
          <w:rPr>
            <w:rFonts w:eastAsiaTheme="minorEastAsia"/>
            <w:b/>
            <w:bCs/>
            <w:lang w:eastAsia="zh-CN"/>
          </w:rPr>
          <w:t xml:space="preserve"> </w:t>
        </w:r>
        <w:r w:rsidR="00427E7E">
          <w:rPr>
            <w:rFonts w:eastAsiaTheme="minorEastAsia"/>
            <w:b/>
            <w:bCs/>
            <w:lang w:eastAsia="zh-CN"/>
          </w:rPr>
          <w:t xml:space="preserve">except </w:t>
        </w:r>
        <w:proofErr w:type="spellStart"/>
        <w:r w:rsidR="00427E7E">
          <w:rPr>
            <w:rFonts w:eastAsiaTheme="minorEastAsia"/>
            <w:b/>
            <w:bCs/>
            <w:lang w:eastAsia="zh-CN"/>
          </w:rPr>
          <w:t>Msg</w:t>
        </w:r>
        <w:proofErr w:type="spellEnd"/>
        <w:r w:rsidR="00427E7E">
          <w:rPr>
            <w:rFonts w:eastAsiaTheme="minorEastAsia"/>
            <w:b/>
            <w:bCs/>
            <w:lang w:eastAsia="zh-CN"/>
          </w:rPr>
          <w:t xml:space="preserve"> 1 (RN16 in </w:t>
        </w:r>
        <w:proofErr w:type="spellStart"/>
        <w:r w:rsidR="00427E7E">
          <w:rPr>
            <w:rFonts w:eastAsiaTheme="minorEastAsia"/>
            <w:b/>
            <w:bCs/>
            <w:lang w:eastAsia="zh-CN"/>
          </w:rPr>
          <w:t>Msg</w:t>
        </w:r>
        <w:proofErr w:type="spellEnd"/>
        <w:r w:rsidR="00427E7E">
          <w:rPr>
            <w:rFonts w:eastAsiaTheme="minorEastAsia"/>
            <w:b/>
            <w:bCs/>
            <w:lang w:eastAsia="zh-CN"/>
          </w:rPr>
          <w:t xml:space="preserve"> 1 has been agreed. Option2 of CFRA depends on the discussion on P5 series)</w:t>
        </w:r>
      </w:ins>
      <w:ins w:id="1667" w:author="Yi1-xiaomi" w:date="2025-03-23T22:04:00Z">
        <w:r>
          <w:rPr>
            <w:rFonts w:eastAsiaTheme="minorEastAsia"/>
            <w:b/>
            <w:bCs/>
            <w:lang w:eastAsia="zh-CN"/>
          </w:rPr>
          <w:t xml:space="preserve">; Leave it to implementation on how to resolve multi-Reader scenario. </w:t>
        </w:r>
      </w:ins>
    </w:p>
    <w:p w14:paraId="7439C9FB" w14:textId="77777777" w:rsidR="009625AB" w:rsidRDefault="009625AB" w:rsidP="009625AB">
      <w:pPr>
        <w:rPr>
          <w:ins w:id="1668" w:author="Yi1-xiaomi" w:date="2025-03-23T22:04:00Z"/>
          <w:rFonts w:eastAsiaTheme="minorEastAsia"/>
          <w:b/>
          <w:bCs/>
          <w:lang w:eastAsia="zh-CN"/>
        </w:rPr>
      </w:pPr>
      <w:ins w:id="1669" w:author="Yi1-xiaomi" w:date="2025-03-23T22:04: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3</w:t>
        </w:r>
        <w:r w:rsidRPr="00FA460B">
          <w:rPr>
            <w:rFonts w:eastAsiaTheme="minorEastAsia"/>
            <w:b/>
            <w:bCs/>
            <w:lang w:eastAsia="zh-CN"/>
          </w:rPr>
          <w:t xml:space="preserve"> (</w:t>
        </w:r>
        <w:r>
          <w:rPr>
            <w:rFonts w:eastAsiaTheme="minorEastAsia"/>
            <w:b/>
            <w:bCs/>
            <w:lang w:eastAsia="zh-CN"/>
          </w:rPr>
          <w:t>Ph2-2/23, Ph1-6/23</w:t>
        </w:r>
        <w:r w:rsidRPr="00FA460B">
          <w:rPr>
            <w:rFonts w:eastAsiaTheme="minorEastAsia"/>
            <w:b/>
            <w:bCs/>
            <w:lang w:eastAsia="zh-CN"/>
          </w:rPr>
          <w:t>):</w:t>
        </w:r>
        <w:r w:rsidRPr="00FA460B">
          <w:rPr>
            <w:b/>
            <w:bCs/>
          </w:rPr>
          <w:t xml:space="preserve"> </w:t>
        </w:r>
        <w:r>
          <w:rPr>
            <w:rFonts w:eastAsiaTheme="minorEastAsia"/>
            <w:b/>
            <w:bCs/>
            <w:lang w:eastAsia="zh-CN"/>
          </w:rPr>
          <w:t>Fo</w:t>
        </w:r>
        <w:r w:rsidRPr="00FA460B">
          <w:rPr>
            <w:rFonts w:eastAsiaTheme="minorEastAsia"/>
            <w:b/>
            <w:bCs/>
            <w:lang w:eastAsia="zh-CN"/>
          </w:rPr>
          <w:t>r both CFRA and CBRA</w:t>
        </w:r>
        <w:r>
          <w:rPr>
            <w:rFonts w:eastAsiaTheme="minorEastAsia"/>
            <w:b/>
            <w:bCs/>
            <w:lang w:eastAsia="zh-CN"/>
          </w:rPr>
          <w:t>,</w:t>
        </w:r>
        <w:r w:rsidRPr="00FA460B">
          <w:rPr>
            <w:rFonts w:eastAsiaTheme="minorEastAsia"/>
            <w:b/>
            <w:bCs/>
            <w:lang w:eastAsia="zh-CN"/>
          </w:rPr>
          <w:t xml:space="preserve"> the AS ID size is same as RN 16, i.e. 16 bits.</w:t>
        </w:r>
      </w:ins>
    </w:p>
    <w:p w14:paraId="3DC356ED" w14:textId="77777777" w:rsidR="00E035A8" w:rsidRDefault="00E035A8" w:rsidP="00E035A8">
      <w:pPr>
        <w:rPr>
          <w:ins w:id="1670" w:author="Yi1-xiaomi" w:date="2025-03-23T22:13:00Z"/>
          <w:rFonts w:ascii="Times New Roman" w:eastAsiaTheme="minorEastAsia" w:hAnsi="Times New Roman"/>
          <w:lang w:eastAsia="zh-CN"/>
        </w:rPr>
      </w:pPr>
      <w:ins w:id="1671" w:author="Yi1-xiaomi" w:date="2025-03-23T22:13: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w:t>
        </w:r>
        <w:r w:rsidRPr="002C6F08">
          <w:rPr>
            <w:rFonts w:eastAsiaTheme="minorEastAsia"/>
            <w:b/>
            <w:bCs/>
            <w:lang w:eastAsia="zh-CN"/>
          </w:rPr>
          <w:t xml:space="preserve"> Do not specify the reader behaviour on how exactly the ASID is generated. </w:t>
        </w:r>
      </w:ins>
    </w:p>
    <w:p w14:paraId="6EEBD546" w14:textId="77777777" w:rsidR="00BF3BC0" w:rsidRDefault="00BF3BC0" w:rsidP="00BF3BC0">
      <w:pPr>
        <w:rPr>
          <w:ins w:id="1672" w:author="Yi1-xiaomi" w:date="2025-03-23T23:03:00Z"/>
          <w:rFonts w:eastAsiaTheme="minorEastAsia"/>
          <w:b/>
          <w:bCs/>
          <w:lang w:eastAsia="zh-CN"/>
        </w:rPr>
      </w:pPr>
      <w:ins w:id="1673" w:author="Yi1-xiaomi" w:date="2025-03-23T23:03: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7</w:t>
        </w:r>
        <w:r w:rsidRPr="00FA460B">
          <w:rPr>
            <w:rFonts w:eastAsiaTheme="minorEastAsia"/>
            <w:b/>
            <w:bCs/>
            <w:lang w:eastAsia="zh-CN"/>
          </w:rPr>
          <w:t>:</w:t>
        </w:r>
        <w:r w:rsidRPr="002C6F08">
          <w:rPr>
            <w:rFonts w:eastAsiaTheme="minorEastAsia"/>
            <w:b/>
            <w:bCs/>
            <w:lang w:eastAsia="zh-CN"/>
          </w:rPr>
          <w:t xml:space="preserve"> </w:t>
        </w:r>
        <w:r w:rsidRPr="00BF3BC0">
          <w:rPr>
            <w:rFonts w:eastAsiaTheme="minorEastAsia"/>
            <w:b/>
            <w:bCs/>
            <w:lang w:eastAsia="zh-CN"/>
          </w:rPr>
          <w:t>the device releases the AS ID upon power off (no specification impact)</w:t>
        </w:r>
        <w:r w:rsidRPr="00DF111B">
          <w:rPr>
            <w:rFonts w:eastAsiaTheme="minorEastAsia"/>
            <w:b/>
            <w:bCs/>
            <w:lang w:eastAsia="zh-CN"/>
          </w:rPr>
          <w:t>;</w:t>
        </w:r>
      </w:ins>
    </w:p>
    <w:p w14:paraId="741096A2" w14:textId="77777777" w:rsidR="004827A5" w:rsidRDefault="004827A5" w:rsidP="004827A5">
      <w:pPr>
        <w:rPr>
          <w:ins w:id="1674" w:author="Yi1-xiaomi" w:date="2025-03-23T23:30:00Z"/>
          <w:rFonts w:eastAsiaTheme="minorEastAsia"/>
          <w:b/>
          <w:bCs/>
          <w:lang w:eastAsia="zh-CN"/>
        </w:rPr>
      </w:pPr>
      <w:ins w:id="1675" w:author="Yi1-xiaomi" w:date="2025-03-23T23:3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8</w:t>
        </w:r>
        <w:r w:rsidRPr="00FA460B">
          <w:rPr>
            <w:rFonts w:eastAsiaTheme="minorEastAsia"/>
            <w:b/>
            <w:bCs/>
            <w:lang w:eastAsia="zh-CN"/>
          </w:rPr>
          <w:t>:</w:t>
        </w:r>
        <w:r w:rsidRPr="002C6F08">
          <w:rPr>
            <w:rFonts w:eastAsiaTheme="minorEastAsia"/>
            <w:b/>
            <w:bCs/>
            <w:lang w:eastAsia="zh-CN"/>
          </w:rPr>
          <w:t xml:space="preserve"> </w:t>
        </w:r>
        <w:r w:rsidRPr="004827A5">
          <w:rPr>
            <w:rFonts w:eastAsiaTheme="minorEastAsia"/>
            <w:b/>
            <w:bCs/>
            <w:lang w:eastAsia="zh-CN"/>
          </w:rPr>
          <w:t>The device only keeps one AS ID at a time.</w:t>
        </w:r>
      </w:ins>
    </w:p>
    <w:p w14:paraId="272F3D92" w14:textId="4F4223AA" w:rsidR="009625AB" w:rsidRPr="004827A5" w:rsidRDefault="009625AB">
      <w:pPr>
        <w:rPr>
          <w:ins w:id="1676" w:author="Yi1-xiaomi" w:date="2025-03-23T22:40:00Z"/>
        </w:rPr>
      </w:pPr>
    </w:p>
    <w:p w14:paraId="375F061A" w14:textId="48559836" w:rsidR="00437E33" w:rsidRDefault="00437E33">
      <w:pPr>
        <w:rPr>
          <w:ins w:id="1677" w:author="Yi1-xiaomi" w:date="2025-03-23T22:40:00Z"/>
        </w:rPr>
      </w:pPr>
      <w:ins w:id="1678" w:author="Yi1-xiaomi" w:date="2025-03-23T22:40:00Z">
        <w:r w:rsidRPr="00E76976">
          <w:rPr>
            <w:highlight w:val="yellow"/>
            <w:rPrChange w:id="1679" w:author="Yi1-xiaomi" w:date="2025-03-23T23:45:00Z">
              <w:rPr/>
            </w:rPrChange>
          </w:rPr>
          <w:t>To be discussed:</w:t>
        </w:r>
      </w:ins>
    </w:p>
    <w:p w14:paraId="57015BD0" w14:textId="5E314BCF" w:rsidR="00437E33" w:rsidRPr="00485E71" w:rsidRDefault="00437E33" w:rsidP="00437E33">
      <w:pPr>
        <w:rPr>
          <w:ins w:id="1680" w:author="Yi1-xiaomi" w:date="2025-03-23T22:40:00Z"/>
          <w:rFonts w:eastAsiaTheme="minorEastAsia"/>
          <w:b/>
          <w:bCs/>
          <w:u w:val="single"/>
          <w:lang w:eastAsia="zh-CN"/>
          <w:rPrChange w:id="1681" w:author="Yi1-xiaomi" w:date="2025-03-23T23:03:00Z">
            <w:rPr>
              <w:ins w:id="1682" w:author="Yi1-xiaomi" w:date="2025-03-23T22:40:00Z"/>
              <w:rFonts w:eastAsiaTheme="minorEastAsia"/>
              <w:b/>
              <w:bCs/>
              <w:lang w:eastAsia="zh-CN"/>
            </w:rPr>
          </w:rPrChange>
        </w:rPr>
      </w:pPr>
      <w:ins w:id="1683" w:author="Yi1-xiaomi" w:date="2025-03-23T22:40:00Z">
        <w:r w:rsidRPr="00485E71">
          <w:rPr>
            <w:rFonts w:eastAsiaTheme="minorEastAsia"/>
            <w:b/>
            <w:bCs/>
            <w:u w:val="single"/>
            <w:lang w:eastAsia="zh-CN"/>
            <w:rPrChange w:id="1684" w:author="Yi1-xiaomi" w:date="2025-03-23T23:03:00Z">
              <w:rPr>
                <w:rFonts w:eastAsiaTheme="minorEastAsia"/>
                <w:b/>
                <w:bCs/>
                <w:lang w:eastAsia="zh-CN"/>
              </w:rPr>
            </w:rPrChange>
          </w:rPr>
          <w:t>AS ID assignment for CFRA:</w:t>
        </w:r>
      </w:ins>
    </w:p>
    <w:p w14:paraId="7B65949C" w14:textId="385AA1F8" w:rsidR="00F4376D" w:rsidRDefault="00F4376D" w:rsidP="00F4376D">
      <w:pPr>
        <w:rPr>
          <w:ins w:id="1685" w:author="Yi1-xiaomi" w:date="2025-03-23T22:42:00Z"/>
          <w:rFonts w:eastAsiaTheme="minorEastAsia"/>
          <w:b/>
          <w:bCs/>
          <w:lang w:eastAsia="zh-CN"/>
        </w:rPr>
      </w:pPr>
      <w:ins w:id="1686" w:author="Yi1-xiaomi" w:date="2025-03-23T22:42: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5a</w:t>
        </w:r>
      </w:ins>
      <w:ins w:id="1687" w:author="Yi1-xiaomi" w:date="2025-03-23T22:59:00Z">
        <w:r w:rsidR="00E213ED">
          <w:rPr>
            <w:rFonts w:eastAsiaTheme="minorEastAsia"/>
            <w:b/>
            <w:bCs/>
            <w:lang w:eastAsia="zh-CN"/>
          </w:rPr>
          <w:t xml:space="preserve"> (0)</w:t>
        </w:r>
      </w:ins>
      <w:ins w:id="1688" w:author="Yi1-xiaomi" w:date="2025-03-23T22:42: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CFRA, exclude </w:t>
        </w:r>
        <w:r w:rsidRPr="00071DAA">
          <w:rPr>
            <w:rFonts w:eastAsiaTheme="minorEastAsia"/>
            <w:b/>
            <w:bCs/>
            <w:lang w:eastAsia="zh-CN"/>
          </w:rPr>
          <w:t xml:space="preserve">Option 3: “New </w:t>
        </w:r>
        <w:proofErr w:type="spellStart"/>
        <w:r w:rsidRPr="00071DAA">
          <w:rPr>
            <w:rFonts w:eastAsiaTheme="minorEastAsia"/>
            <w:b/>
            <w:bCs/>
            <w:lang w:eastAsia="zh-CN"/>
          </w:rPr>
          <w:t>Msg</w:t>
        </w:r>
        <w:proofErr w:type="spellEnd"/>
        <w:r w:rsidRPr="00071DAA">
          <w:rPr>
            <w:rFonts w:eastAsiaTheme="minorEastAsia"/>
            <w:b/>
            <w:bCs/>
            <w:lang w:eastAsia="zh-CN"/>
          </w:rPr>
          <w:t>” for AS ID assignment</w:t>
        </w:r>
      </w:ins>
    </w:p>
    <w:p w14:paraId="030327BA" w14:textId="42119A56" w:rsidR="00F4376D" w:rsidRDefault="00F4376D" w:rsidP="00F4376D">
      <w:pPr>
        <w:rPr>
          <w:ins w:id="1689" w:author="Yi1-xiaomi" w:date="2025-03-23T22:42:00Z"/>
          <w:rFonts w:eastAsiaTheme="minorEastAsia"/>
          <w:b/>
          <w:bCs/>
          <w:lang w:eastAsia="zh-CN"/>
        </w:rPr>
      </w:pPr>
      <w:ins w:id="1690" w:author="Yi1-xiaomi" w:date="2025-03-23T22:42: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5b</w:t>
        </w:r>
      </w:ins>
      <w:ins w:id="1691" w:author="Yi1-xiaomi" w:date="2025-03-23T22:59:00Z">
        <w:r w:rsidR="00E213ED">
          <w:rPr>
            <w:rFonts w:eastAsiaTheme="minorEastAsia"/>
            <w:b/>
            <w:bCs/>
            <w:lang w:eastAsia="zh-CN"/>
          </w:rPr>
          <w:t xml:space="preserve"> (4)</w:t>
        </w:r>
      </w:ins>
      <w:ins w:id="1692" w:author="Yi1-xiaomi" w:date="2025-03-23T22:42: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For CFRA, exclude option 2 only:  “</w:t>
        </w:r>
        <w:r w:rsidRPr="004102AE">
          <w:rPr>
            <w:rFonts w:eastAsiaTheme="minorEastAsia"/>
            <w:b/>
            <w:bCs/>
            <w:lang w:eastAsia="zh-CN"/>
          </w:rPr>
          <w:t xml:space="preserve">Option 2: the device includes a random ID in </w:t>
        </w:r>
        <w:proofErr w:type="spellStart"/>
        <w:r w:rsidRPr="004102AE">
          <w:rPr>
            <w:rFonts w:eastAsiaTheme="minorEastAsia"/>
            <w:b/>
            <w:bCs/>
            <w:lang w:eastAsia="zh-CN"/>
          </w:rPr>
          <w:t>Msg</w:t>
        </w:r>
        <w:proofErr w:type="spellEnd"/>
        <w:r w:rsidRPr="004102AE">
          <w:rPr>
            <w:rFonts w:eastAsiaTheme="minorEastAsia"/>
            <w:b/>
            <w:bCs/>
            <w:lang w:eastAsia="zh-CN"/>
          </w:rPr>
          <w:t xml:space="preserve"> 1 (Inventory Response). </w:t>
        </w:r>
        <w:r>
          <w:rPr>
            <w:rFonts w:eastAsiaTheme="minorEastAsia"/>
            <w:b/>
            <w:bCs/>
            <w:lang w:eastAsia="zh-CN"/>
          </w:rPr>
          <w:t>The reader</w:t>
        </w:r>
        <w:r w:rsidRPr="004102AE">
          <w:rPr>
            <w:rFonts w:eastAsiaTheme="minorEastAsia"/>
            <w:b/>
            <w:bCs/>
            <w:lang w:eastAsia="zh-CN"/>
          </w:rPr>
          <w:t xml:space="preserve"> reuse</w:t>
        </w:r>
        <w:r>
          <w:rPr>
            <w:rFonts w:eastAsiaTheme="minorEastAsia"/>
            <w:b/>
            <w:bCs/>
            <w:lang w:eastAsia="zh-CN"/>
          </w:rPr>
          <w:t>s</w:t>
        </w:r>
        <w:r w:rsidRPr="004102AE">
          <w:rPr>
            <w:rFonts w:eastAsiaTheme="minorEastAsia"/>
            <w:b/>
            <w:bCs/>
            <w:lang w:eastAsia="zh-CN"/>
          </w:rPr>
          <w:t xml:space="preserve"> </w:t>
        </w:r>
        <w:r>
          <w:rPr>
            <w:rFonts w:eastAsiaTheme="minorEastAsia"/>
            <w:b/>
            <w:bCs/>
            <w:lang w:eastAsia="zh-CN"/>
          </w:rPr>
          <w:t>it</w:t>
        </w:r>
        <w:r w:rsidRPr="004102AE">
          <w:rPr>
            <w:rFonts w:eastAsiaTheme="minorEastAsia"/>
            <w:b/>
            <w:bCs/>
            <w:lang w:eastAsia="zh-CN"/>
          </w:rPr>
          <w:t xml:space="preserve"> as the AS ID</w:t>
        </w:r>
        <w:r>
          <w:rPr>
            <w:rFonts w:eastAsiaTheme="minorEastAsia"/>
            <w:b/>
            <w:bCs/>
            <w:lang w:eastAsia="zh-CN"/>
          </w:rPr>
          <w:t>”</w:t>
        </w:r>
      </w:ins>
    </w:p>
    <w:p w14:paraId="2B17B236" w14:textId="32DD1809" w:rsidR="00F4376D" w:rsidRDefault="00F4376D" w:rsidP="00F4376D">
      <w:pPr>
        <w:rPr>
          <w:ins w:id="1693" w:author="Yi1-xiaomi" w:date="2025-03-23T22:42:00Z"/>
          <w:rFonts w:eastAsiaTheme="minorEastAsia"/>
          <w:b/>
          <w:bCs/>
          <w:lang w:eastAsia="zh-CN"/>
        </w:rPr>
      </w:pPr>
      <w:ins w:id="1694" w:author="Yi1-xiaomi" w:date="2025-03-23T22:42:00Z">
        <w:r w:rsidRPr="002C6F08">
          <w:rPr>
            <w:rFonts w:eastAsiaTheme="minorEastAsia"/>
            <w:b/>
            <w:bCs/>
            <w:lang w:eastAsia="zh-CN"/>
          </w:rPr>
          <w:t xml:space="preserve"> </w:t>
        </w:r>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5c</w:t>
        </w:r>
      </w:ins>
      <w:ins w:id="1695" w:author="Yi1-xiaomi" w:date="2025-03-23T22:59:00Z">
        <w:r w:rsidR="00E213ED">
          <w:rPr>
            <w:rFonts w:eastAsiaTheme="minorEastAsia"/>
            <w:b/>
            <w:bCs/>
            <w:lang w:eastAsia="zh-CN"/>
          </w:rPr>
          <w:t xml:space="preserve"> (9)</w:t>
        </w:r>
      </w:ins>
      <w:ins w:id="1696" w:author="Yi1-xiaomi" w:date="2025-03-23T22:42: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CFRA, </w:t>
        </w:r>
        <w:r w:rsidRPr="004102AE">
          <w:rPr>
            <w:rFonts w:eastAsiaTheme="minorEastAsia"/>
            <w:b/>
            <w:bCs/>
            <w:lang w:eastAsia="zh-CN"/>
          </w:rPr>
          <w:t xml:space="preserve">Option 4: </w:t>
        </w:r>
        <w:proofErr w:type="spellStart"/>
        <w:r w:rsidRPr="004102AE">
          <w:rPr>
            <w:rFonts w:eastAsiaTheme="minorEastAsia"/>
            <w:b/>
            <w:bCs/>
            <w:lang w:eastAsia="zh-CN"/>
          </w:rPr>
          <w:t>Msg</w:t>
        </w:r>
        <w:proofErr w:type="spellEnd"/>
        <w:r w:rsidRPr="004102AE">
          <w:rPr>
            <w:rFonts w:eastAsiaTheme="minorEastAsia"/>
            <w:b/>
            <w:bCs/>
            <w:lang w:eastAsia="zh-CN"/>
          </w:rPr>
          <w:t xml:space="preserve"> 2 (Command message) </w:t>
        </w:r>
      </w:ins>
      <w:ins w:id="1697" w:author="Yi1-xiaomi" w:date="2025-03-23T23:00:00Z">
        <w:r w:rsidR="00E213ED">
          <w:rPr>
            <w:rFonts w:eastAsiaTheme="minorEastAsia"/>
            <w:b/>
            <w:bCs/>
            <w:lang w:eastAsia="zh-CN"/>
          </w:rPr>
          <w:t xml:space="preserve">is used </w:t>
        </w:r>
      </w:ins>
      <w:ins w:id="1698" w:author="Yi1-xiaomi" w:date="2025-03-23T22:42:00Z">
        <w:r w:rsidRPr="004102AE">
          <w:rPr>
            <w:rFonts w:eastAsiaTheme="minorEastAsia"/>
            <w:b/>
            <w:bCs/>
            <w:lang w:eastAsia="zh-CN"/>
          </w:rPr>
          <w:t>for AS ID assignment</w:t>
        </w:r>
      </w:ins>
    </w:p>
    <w:p w14:paraId="16BD33E0" w14:textId="4FBD22AB" w:rsidR="00437E33" w:rsidRDefault="00437E33">
      <w:pPr>
        <w:rPr>
          <w:ins w:id="1699" w:author="Yi1-xiaomi" w:date="2025-03-23T22:40:00Z"/>
        </w:rPr>
      </w:pPr>
    </w:p>
    <w:p w14:paraId="4B452452" w14:textId="30E57B2F" w:rsidR="00437E33" w:rsidRPr="00485E71" w:rsidRDefault="00437E33" w:rsidP="00437E33">
      <w:pPr>
        <w:rPr>
          <w:ins w:id="1700" w:author="Yi1-xiaomi" w:date="2025-03-23T22:40:00Z"/>
          <w:rFonts w:eastAsiaTheme="minorEastAsia"/>
          <w:b/>
          <w:bCs/>
          <w:u w:val="single"/>
          <w:lang w:eastAsia="zh-CN"/>
          <w:rPrChange w:id="1701" w:author="Yi1-xiaomi" w:date="2025-03-23T23:04:00Z">
            <w:rPr>
              <w:ins w:id="1702" w:author="Yi1-xiaomi" w:date="2025-03-23T22:40:00Z"/>
              <w:rFonts w:eastAsiaTheme="minorEastAsia"/>
              <w:b/>
              <w:bCs/>
              <w:lang w:eastAsia="zh-CN"/>
            </w:rPr>
          </w:rPrChange>
        </w:rPr>
      </w:pPr>
      <w:ins w:id="1703" w:author="Yi1-xiaomi" w:date="2025-03-23T22:40:00Z">
        <w:r w:rsidRPr="00485E71">
          <w:rPr>
            <w:rFonts w:eastAsiaTheme="minorEastAsia"/>
            <w:b/>
            <w:bCs/>
            <w:u w:val="single"/>
            <w:lang w:eastAsia="zh-CN"/>
            <w:rPrChange w:id="1704" w:author="Yi1-xiaomi" w:date="2025-03-23T23:04:00Z">
              <w:rPr>
                <w:rFonts w:eastAsiaTheme="minorEastAsia"/>
                <w:b/>
                <w:bCs/>
                <w:lang w:eastAsia="zh-CN"/>
              </w:rPr>
            </w:rPrChange>
          </w:rPr>
          <w:t>AS ID assignment for CBRA:</w:t>
        </w:r>
      </w:ins>
    </w:p>
    <w:p w14:paraId="2D719FFA" w14:textId="69A8D657" w:rsidR="00514CE7" w:rsidRDefault="00514CE7" w:rsidP="00514CE7">
      <w:pPr>
        <w:rPr>
          <w:ins w:id="1705" w:author="Yi1-xiaomi" w:date="2025-03-23T22:58:00Z"/>
          <w:rFonts w:eastAsiaTheme="minorEastAsia"/>
          <w:b/>
          <w:bCs/>
          <w:lang w:eastAsia="zh-CN"/>
        </w:rPr>
      </w:pPr>
      <w:ins w:id="1706" w:author="Yi1-xiaomi" w:date="2025-03-23T22:58: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6a</w:t>
        </w:r>
      </w:ins>
      <w:ins w:id="1707" w:author="Yi1-xiaomi" w:date="2025-03-23T22:59:00Z">
        <w:r w:rsidR="00E213ED">
          <w:rPr>
            <w:rFonts w:eastAsiaTheme="minorEastAsia"/>
            <w:b/>
            <w:bCs/>
            <w:lang w:eastAsia="zh-CN"/>
          </w:rPr>
          <w:t xml:space="preserve"> (0)</w:t>
        </w:r>
      </w:ins>
      <w:ins w:id="1708" w:author="Yi1-xiaomi" w:date="2025-03-23T22:58: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CBRA, exclude </w:t>
        </w:r>
        <w:r w:rsidRPr="00071DAA">
          <w:rPr>
            <w:rFonts w:eastAsiaTheme="minorEastAsia"/>
            <w:b/>
            <w:bCs/>
            <w:lang w:eastAsia="zh-CN"/>
          </w:rPr>
          <w:t xml:space="preserve">Option </w:t>
        </w:r>
        <w:r>
          <w:rPr>
            <w:rFonts w:eastAsiaTheme="minorEastAsia"/>
            <w:b/>
            <w:bCs/>
            <w:lang w:eastAsia="zh-CN"/>
          </w:rPr>
          <w:t>3</w:t>
        </w:r>
        <w:r w:rsidRPr="00071DAA">
          <w:rPr>
            <w:rFonts w:eastAsiaTheme="minorEastAsia"/>
            <w:b/>
            <w:bCs/>
            <w:lang w:eastAsia="zh-CN"/>
          </w:rPr>
          <w:t xml:space="preserve">: “New </w:t>
        </w:r>
        <w:proofErr w:type="spellStart"/>
        <w:r w:rsidRPr="00071DAA">
          <w:rPr>
            <w:rFonts w:eastAsiaTheme="minorEastAsia"/>
            <w:b/>
            <w:bCs/>
            <w:lang w:eastAsia="zh-CN"/>
          </w:rPr>
          <w:t>Msg</w:t>
        </w:r>
        <w:proofErr w:type="spellEnd"/>
        <w:r w:rsidRPr="00071DAA">
          <w:rPr>
            <w:rFonts w:eastAsiaTheme="minorEastAsia"/>
            <w:b/>
            <w:bCs/>
            <w:lang w:eastAsia="zh-CN"/>
          </w:rPr>
          <w:t>” for AS ID assignment</w:t>
        </w:r>
      </w:ins>
    </w:p>
    <w:p w14:paraId="7B13166E" w14:textId="0481896C" w:rsidR="00514CE7" w:rsidRDefault="00514CE7" w:rsidP="00514CE7">
      <w:pPr>
        <w:rPr>
          <w:ins w:id="1709" w:author="Yi1-xiaomi" w:date="2025-03-23T22:58:00Z"/>
          <w:rFonts w:eastAsiaTheme="minorEastAsia"/>
          <w:b/>
          <w:bCs/>
          <w:lang w:eastAsia="zh-CN"/>
        </w:rPr>
      </w:pPr>
      <w:ins w:id="1710" w:author="Yi1-xiaomi" w:date="2025-03-23T22:58: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6b</w:t>
        </w:r>
      </w:ins>
      <w:ins w:id="1711" w:author="Yi1-xiaomi" w:date="2025-03-23T22:59:00Z">
        <w:r w:rsidR="00E213ED">
          <w:rPr>
            <w:rFonts w:eastAsiaTheme="minorEastAsia"/>
            <w:b/>
            <w:bCs/>
            <w:lang w:eastAsia="zh-CN"/>
          </w:rPr>
          <w:t xml:space="preserve"> (3)</w:t>
        </w:r>
      </w:ins>
      <w:ins w:id="1712" w:author="Yi1-xiaomi" w:date="2025-03-23T22:58: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For CBRA, exclude option 4: “</w:t>
        </w:r>
        <w:proofErr w:type="spellStart"/>
        <w:r w:rsidRPr="00DF111B">
          <w:rPr>
            <w:rFonts w:eastAsiaTheme="minorEastAsia"/>
            <w:b/>
            <w:bCs/>
            <w:lang w:eastAsia="zh-CN"/>
          </w:rPr>
          <w:t>Msg</w:t>
        </w:r>
        <w:proofErr w:type="spellEnd"/>
        <w:r w:rsidRPr="00DF111B">
          <w:rPr>
            <w:rFonts w:eastAsiaTheme="minorEastAsia"/>
            <w:b/>
            <w:bCs/>
            <w:lang w:eastAsia="zh-CN"/>
          </w:rPr>
          <w:t xml:space="preserve"> 4 (First Command message) for AS ID assignment</w:t>
        </w:r>
        <w:r>
          <w:rPr>
            <w:rFonts w:eastAsiaTheme="minorEastAsia"/>
            <w:b/>
            <w:bCs/>
            <w:lang w:eastAsia="zh-CN"/>
          </w:rPr>
          <w:t>”</w:t>
        </w:r>
      </w:ins>
    </w:p>
    <w:p w14:paraId="26506749" w14:textId="2E319E6F" w:rsidR="00514CE7" w:rsidRDefault="00514CE7" w:rsidP="00514CE7">
      <w:pPr>
        <w:rPr>
          <w:ins w:id="1713" w:author="Yi1-xiaomi" w:date="2025-03-23T22:58:00Z"/>
          <w:rFonts w:eastAsiaTheme="minorEastAsia"/>
          <w:b/>
          <w:bCs/>
          <w:lang w:eastAsia="zh-CN"/>
        </w:rPr>
      </w:pPr>
      <w:ins w:id="1714" w:author="Yi1-xiaomi" w:date="2025-03-23T22:58:00Z">
        <w:r w:rsidRPr="002C6F08">
          <w:rPr>
            <w:rFonts w:eastAsiaTheme="minorEastAsia"/>
            <w:b/>
            <w:bCs/>
            <w:lang w:eastAsia="zh-CN"/>
          </w:rPr>
          <w:t xml:space="preserve"> </w:t>
        </w:r>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6c</w:t>
        </w:r>
      </w:ins>
      <w:ins w:id="1715" w:author="Yi1-xiaomi" w:date="2025-03-23T22:59:00Z">
        <w:r w:rsidR="00E213ED">
          <w:rPr>
            <w:rFonts w:eastAsiaTheme="minorEastAsia"/>
            <w:b/>
            <w:bCs/>
            <w:lang w:eastAsia="zh-CN"/>
          </w:rPr>
          <w:t xml:space="preserve"> (11)</w:t>
        </w:r>
      </w:ins>
      <w:ins w:id="1716" w:author="Yi1-xiaomi" w:date="2025-03-23T22:58: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CBRA, </w:t>
        </w:r>
        <w:r w:rsidRPr="004102AE">
          <w:rPr>
            <w:rFonts w:eastAsiaTheme="minorEastAsia"/>
            <w:b/>
            <w:bCs/>
            <w:lang w:eastAsia="zh-CN"/>
          </w:rPr>
          <w:t>Option</w:t>
        </w:r>
        <w:r>
          <w:rPr>
            <w:rFonts w:eastAsiaTheme="minorEastAsia"/>
            <w:b/>
            <w:bCs/>
            <w:lang w:eastAsia="zh-CN"/>
          </w:rPr>
          <w:t>1</w:t>
        </w:r>
        <w:r w:rsidRPr="004102AE">
          <w:rPr>
            <w:rFonts w:eastAsiaTheme="minorEastAsia"/>
            <w:b/>
            <w:bCs/>
            <w:lang w:eastAsia="zh-CN"/>
          </w:rPr>
          <w:t xml:space="preserve">: </w:t>
        </w:r>
        <w:proofErr w:type="spellStart"/>
        <w:r w:rsidRPr="00DF111B">
          <w:rPr>
            <w:rFonts w:eastAsiaTheme="minorEastAsia"/>
            <w:b/>
            <w:bCs/>
            <w:lang w:eastAsia="zh-CN"/>
          </w:rPr>
          <w:t>Msg</w:t>
        </w:r>
        <w:proofErr w:type="spellEnd"/>
        <w:r w:rsidRPr="00DF111B">
          <w:rPr>
            <w:rFonts w:eastAsiaTheme="minorEastAsia"/>
            <w:b/>
            <w:bCs/>
            <w:lang w:eastAsia="zh-CN"/>
          </w:rPr>
          <w:t xml:space="preserve"> 2 </w:t>
        </w:r>
        <w:r>
          <w:rPr>
            <w:rFonts w:eastAsiaTheme="minorEastAsia"/>
            <w:b/>
            <w:bCs/>
            <w:lang w:eastAsia="zh-CN"/>
          </w:rPr>
          <w:t>is used for</w:t>
        </w:r>
        <w:r w:rsidRPr="00DF111B">
          <w:rPr>
            <w:rFonts w:eastAsiaTheme="minorEastAsia"/>
            <w:b/>
            <w:bCs/>
            <w:lang w:eastAsia="zh-CN"/>
          </w:rPr>
          <w:t xml:space="preserve"> AS ID assignment;</w:t>
        </w:r>
      </w:ins>
    </w:p>
    <w:p w14:paraId="25E7DE3A" w14:textId="551A49DA" w:rsidR="00437E33" w:rsidRDefault="00437E33">
      <w:pPr>
        <w:rPr>
          <w:ins w:id="1717" w:author="Yi1-xiaomi" w:date="2025-03-23T23:03:00Z"/>
        </w:rPr>
      </w:pPr>
    </w:p>
    <w:p w14:paraId="6C9017BE" w14:textId="1F363EE2" w:rsidR="00BF3BC0" w:rsidRPr="00485E71" w:rsidRDefault="00BF3BC0">
      <w:pPr>
        <w:rPr>
          <w:ins w:id="1718" w:author="Yi1-xiaomi" w:date="2025-03-23T23:03:00Z"/>
          <w:rFonts w:eastAsiaTheme="minorEastAsia"/>
          <w:b/>
          <w:bCs/>
          <w:u w:val="single"/>
          <w:lang w:eastAsia="zh-CN"/>
          <w:rPrChange w:id="1719" w:author="Yi1-xiaomi" w:date="2025-03-23T23:03:00Z">
            <w:rPr>
              <w:ins w:id="1720" w:author="Yi1-xiaomi" w:date="2025-03-23T23:03:00Z"/>
            </w:rPr>
          </w:rPrChange>
        </w:rPr>
      </w:pPr>
      <w:ins w:id="1721" w:author="Yi1-xiaomi" w:date="2025-03-23T23:03:00Z">
        <w:r w:rsidRPr="00485E71">
          <w:rPr>
            <w:rFonts w:eastAsiaTheme="minorEastAsia"/>
            <w:b/>
            <w:bCs/>
            <w:u w:val="single"/>
            <w:lang w:eastAsia="zh-CN"/>
            <w:rPrChange w:id="1722" w:author="Yi1-xiaomi" w:date="2025-03-23T23:03:00Z">
              <w:rPr/>
            </w:rPrChange>
          </w:rPr>
          <w:t>Validity of AS ID</w:t>
        </w:r>
      </w:ins>
    </w:p>
    <w:p w14:paraId="121A1CC6" w14:textId="77777777" w:rsidR="0066383A" w:rsidRDefault="0066383A" w:rsidP="0066383A">
      <w:pPr>
        <w:rPr>
          <w:ins w:id="1723" w:author="Yi1-xiaomi" w:date="2025-03-23T23:43:00Z"/>
          <w:rFonts w:eastAsiaTheme="minorEastAsia"/>
          <w:b/>
          <w:bCs/>
          <w:lang w:eastAsia="zh-CN"/>
        </w:rPr>
      </w:pPr>
      <w:ins w:id="1724" w:author="Yi1-xiaomi" w:date="2025-03-23T23:43: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9a (3)</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validity of AS ID, exclude option 2 </w:t>
        </w:r>
        <w:r w:rsidRPr="004827A5">
          <w:rPr>
            <w:rFonts w:eastAsiaTheme="minorEastAsia"/>
            <w:b/>
            <w:bCs/>
            <w:lang w:eastAsia="zh-CN"/>
          </w:rPr>
          <w:t>The device releases the AS ID upon timer expiry</w:t>
        </w:r>
      </w:ins>
    </w:p>
    <w:p w14:paraId="0ECEA0EA" w14:textId="77777777" w:rsidR="0066383A" w:rsidRDefault="0066383A" w:rsidP="0066383A">
      <w:pPr>
        <w:rPr>
          <w:ins w:id="1725" w:author="Yi1-xiaomi" w:date="2025-03-23T23:43:00Z"/>
          <w:rFonts w:eastAsiaTheme="minorEastAsia"/>
          <w:b/>
          <w:bCs/>
          <w:lang w:eastAsia="zh-CN"/>
        </w:rPr>
      </w:pPr>
      <w:ins w:id="1726" w:author="Yi1-xiaomi" w:date="2025-03-23T23:43: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9b (3)</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validity of AS ID, exclude option 4 </w:t>
        </w:r>
        <w:r w:rsidRPr="004827A5">
          <w:rPr>
            <w:rFonts w:eastAsiaTheme="minorEastAsia"/>
            <w:b/>
            <w:bCs/>
            <w:lang w:eastAsia="zh-CN"/>
          </w:rPr>
          <w:t>The device releases the AS ID after completion of the command procedure</w:t>
        </w:r>
      </w:ins>
    </w:p>
    <w:p w14:paraId="1584305D" w14:textId="77777777" w:rsidR="004376D3" w:rsidRDefault="004376D3" w:rsidP="004376D3">
      <w:pPr>
        <w:rPr>
          <w:ins w:id="1727" w:author="Yi1-xiaomi" w:date="2025-03-24T10:29:00Z"/>
          <w:rFonts w:eastAsiaTheme="minorEastAsia"/>
          <w:b/>
          <w:bCs/>
          <w:lang w:eastAsia="zh-CN"/>
        </w:rPr>
      </w:pPr>
      <w:ins w:id="1728" w:author="Yi1-xiaomi" w:date="2025-03-24T10:29: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9c-alt1</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validity of AS ID, RAN2 further down-selection among option 6 (11) and </w:t>
        </w:r>
        <w:r w:rsidRPr="002C6F08">
          <w:rPr>
            <w:rFonts w:ascii="Times New Roman" w:eastAsiaTheme="minorEastAsia" w:hAnsi="Times New Roman" w:hint="eastAsia"/>
            <w:b/>
            <w:bCs/>
            <w:lang w:eastAsia="zh-CN"/>
          </w:rPr>
          <w:t>C</w:t>
        </w:r>
        <w:r w:rsidRPr="002C6F08">
          <w:rPr>
            <w:rFonts w:ascii="Times New Roman" w:eastAsiaTheme="minorEastAsia" w:hAnsi="Times New Roman"/>
            <w:b/>
            <w:bCs/>
            <w:lang w:eastAsia="zh-CN"/>
          </w:rPr>
          <w:t>ombined option 1+3</w:t>
        </w:r>
        <w:r>
          <w:rPr>
            <w:rFonts w:eastAsiaTheme="minorEastAsia"/>
            <w:b/>
            <w:bCs/>
            <w:lang w:eastAsia="zh-CN"/>
          </w:rPr>
          <w:t>, taking into account of the pros/cons in the discussion, FFS on whether the AS ID is only valid in the same paging round, paging session, whether “</w:t>
        </w:r>
        <w:r w:rsidRPr="00646C66">
          <w:rPr>
            <w:rFonts w:eastAsiaTheme="minorEastAsia"/>
            <w:b/>
            <w:bCs/>
            <w:lang w:eastAsia="zh-CN"/>
          </w:rPr>
          <w:t>the explicit indication is missing</w:t>
        </w:r>
        <w:r>
          <w:rPr>
            <w:rFonts w:eastAsiaTheme="minorEastAsia"/>
            <w:b/>
            <w:bCs/>
            <w:lang w:eastAsia="zh-CN"/>
          </w:rPr>
          <w:t>”</w:t>
        </w:r>
        <w:r w:rsidRPr="00646C66">
          <w:rPr>
            <w:rFonts w:eastAsiaTheme="minorEastAsia"/>
            <w:b/>
            <w:bCs/>
            <w:lang w:eastAsia="zh-CN"/>
          </w:rPr>
          <w:t xml:space="preserve"> is a rare case or not.</w:t>
        </w:r>
      </w:ins>
    </w:p>
    <w:p w14:paraId="0B402339" w14:textId="77777777" w:rsidR="004376D3" w:rsidRDefault="004376D3" w:rsidP="004376D3">
      <w:pPr>
        <w:rPr>
          <w:ins w:id="1729" w:author="Yi1-xiaomi" w:date="2025-03-24T10:29:00Z"/>
          <w:rFonts w:eastAsiaTheme="minorEastAsia"/>
          <w:b/>
          <w:bCs/>
          <w:lang w:eastAsia="zh-CN"/>
        </w:rPr>
      </w:pPr>
      <w:ins w:id="1730" w:author="Yi1-xiaomi" w:date="2025-03-24T10:29: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9c-alt2</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For validity of AS ID, RAN2 further down-selection among option 1(10), option 3 (7) and option 6 (11), taking into account of the pros/cons in the discussion, FFS on whether the AS ID is only valid in the same paging round, paging session, whether “</w:t>
        </w:r>
        <w:r w:rsidRPr="00646C66">
          <w:rPr>
            <w:rFonts w:eastAsiaTheme="minorEastAsia"/>
            <w:b/>
            <w:bCs/>
            <w:lang w:eastAsia="zh-CN"/>
          </w:rPr>
          <w:t>the explicit indication is missing</w:t>
        </w:r>
        <w:r>
          <w:rPr>
            <w:rFonts w:eastAsiaTheme="minorEastAsia"/>
            <w:b/>
            <w:bCs/>
            <w:lang w:eastAsia="zh-CN"/>
          </w:rPr>
          <w:t>”</w:t>
        </w:r>
        <w:r w:rsidRPr="00646C66">
          <w:rPr>
            <w:rFonts w:eastAsiaTheme="minorEastAsia"/>
            <w:b/>
            <w:bCs/>
            <w:lang w:eastAsia="zh-CN"/>
          </w:rPr>
          <w:t xml:space="preserve"> is a rare case or not.</w:t>
        </w:r>
      </w:ins>
    </w:p>
    <w:p w14:paraId="70C46FBB" w14:textId="77777777" w:rsidR="000145EB" w:rsidRPr="004376D3" w:rsidRDefault="000145EB" w:rsidP="000145EB">
      <w:pPr>
        <w:rPr>
          <w:ins w:id="1731" w:author="Yi1-xiaomi" w:date="2025-03-24T09:06:00Z"/>
          <w:rFonts w:eastAsiaTheme="minorEastAsia"/>
          <w:b/>
          <w:bCs/>
          <w:lang w:eastAsia="zh-CN"/>
        </w:rPr>
      </w:pPr>
    </w:p>
    <w:p w14:paraId="3AFF4714" w14:textId="77777777" w:rsidR="000145EB" w:rsidRDefault="000145EB" w:rsidP="000145EB">
      <w:pPr>
        <w:rPr>
          <w:ins w:id="1732" w:author="Yi1-xiaomi" w:date="2025-03-24T09:06:00Z"/>
          <w:rFonts w:eastAsiaTheme="minorEastAsia"/>
          <w:lang w:eastAsia="zh-CN"/>
        </w:rPr>
      </w:pPr>
      <w:ins w:id="1733" w:author="Yi1-xiaomi" w:date="2025-03-24T09:06:00Z">
        <w:r w:rsidRPr="002C6F08">
          <w:rPr>
            <w:rFonts w:eastAsiaTheme="minorEastAsia"/>
            <w:lang w:eastAsia="zh-CN"/>
          </w:rPr>
          <w:lastRenderedPageBreak/>
          <w:t>Option 1: The device releases the AS ID upon receiving Paging with same/new transaction id, i.e. same/different session/service</w:t>
        </w:r>
      </w:ins>
    </w:p>
    <w:p w14:paraId="6E56A4B4" w14:textId="77777777" w:rsidR="000145EB" w:rsidRPr="002C6F08" w:rsidRDefault="000145EB" w:rsidP="000145EB">
      <w:pPr>
        <w:rPr>
          <w:ins w:id="1734" w:author="Yi1-xiaomi" w:date="2025-03-24T09:06:00Z"/>
          <w:rFonts w:eastAsiaTheme="minorEastAsia"/>
          <w:lang w:eastAsia="zh-CN"/>
        </w:rPr>
      </w:pPr>
      <w:ins w:id="1735" w:author="Yi1-xiaomi" w:date="2025-03-24T09:06:00Z">
        <w:r>
          <w:rPr>
            <w:rFonts w:eastAsiaTheme="minorEastAsia"/>
            <w:lang w:eastAsia="zh-CN"/>
          </w:rPr>
          <w:t xml:space="preserve">10 companies: </w:t>
        </w:r>
        <w:r w:rsidRPr="002C6F08">
          <w:rPr>
            <w:rFonts w:eastAsiaTheme="minorEastAsia" w:hint="eastAsia"/>
            <w:lang w:eastAsia="zh-CN"/>
          </w:rPr>
          <w:t>N</w:t>
        </w:r>
        <w:r w:rsidRPr="002C6F08">
          <w:rPr>
            <w:rFonts w:eastAsiaTheme="minorEastAsia"/>
            <w:lang w:eastAsia="zh-CN"/>
          </w:rPr>
          <w:t xml:space="preserve">EC, </w:t>
        </w:r>
        <w:proofErr w:type="spellStart"/>
        <w:r w:rsidRPr="002C6F08">
          <w:rPr>
            <w:rFonts w:eastAsiaTheme="minorEastAsia"/>
            <w:lang w:eastAsia="zh-CN"/>
          </w:rPr>
          <w:t>Futurewei</w:t>
        </w:r>
        <w:proofErr w:type="spellEnd"/>
        <w:r w:rsidRPr="002C6F08">
          <w:rPr>
            <w:rFonts w:eastAsiaTheme="minorEastAsia"/>
            <w:lang w:eastAsia="zh-CN"/>
          </w:rPr>
          <w:t xml:space="preserve">, vivo (new transaction ID), MediaTek, Lenovo, Kyocera, Qualcomm, Huawei, Fujitsu, </w:t>
        </w:r>
        <w:proofErr w:type="spellStart"/>
        <w:r w:rsidRPr="002C6F08">
          <w:rPr>
            <w:rFonts w:eastAsiaTheme="minorEastAsia"/>
            <w:lang w:eastAsia="zh-CN"/>
          </w:rPr>
          <w:t>InterDigital</w:t>
        </w:r>
        <w:proofErr w:type="spellEnd"/>
      </w:ins>
    </w:p>
    <w:p w14:paraId="0CF97073" w14:textId="77777777" w:rsidR="000145EB" w:rsidRPr="002C6F08" w:rsidRDefault="000145EB" w:rsidP="000145EB">
      <w:pPr>
        <w:rPr>
          <w:ins w:id="1736" w:author="Yi1-xiaomi" w:date="2025-03-24T09:06:00Z"/>
          <w:rFonts w:eastAsiaTheme="minorEastAsia"/>
          <w:lang w:eastAsia="zh-CN"/>
        </w:rPr>
      </w:pPr>
      <w:ins w:id="1737" w:author="Yi1-xiaomi" w:date="2025-03-24T09:06:00Z">
        <w:r w:rsidRPr="002C6F08">
          <w:rPr>
            <w:rFonts w:eastAsiaTheme="minorEastAsia"/>
            <w:lang w:eastAsia="zh-CN"/>
          </w:rPr>
          <w:t xml:space="preserve">Option 3: The device releases the AS ID upon new random ID is generated or receiving new assigned AS ID from the reader; Note: It will not lead new AS ID assignment option. FFS on whether the AS ID can be assigned at any time. </w:t>
        </w:r>
      </w:ins>
    </w:p>
    <w:p w14:paraId="585BA459" w14:textId="77777777" w:rsidR="000145EB" w:rsidRPr="002C6F08" w:rsidRDefault="000145EB" w:rsidP="000145EB">
      <w:pPr>
        <w:rPr>
          <w:ins w:id="1738" w:author="Yi1-xiaomi" w:date="2025-03-24T09:06:00Z"/>
          <w:rFonts w:eastAsiaTheme="minorEastAsia"/>
          <w:lang w:eastAsia="zh-CN"/>
        </w:rPr>
      </w:pPr>
      <w:ins w:id="1739" w:author="Yi1-xiaomi" w:date="2025-03-24T09:06:00Z">
        <w:r>
          <w:rPr>
            <w:rFonts w:eastAsiaTheme="minorEastAsia"/>
            <w:lang w:eastAsia="zh-CN"/>
          </w:rPr>
          <w:t xml:space="preserve">7 companies: NEC, </w:t>
        </w:r>
        <w:proofErr w:type="spellStart"/>
        <w:r>
          <w:rPr>
            <w:rFonts w:eastAsiaTheme="minorEastAsia"/>
            <w:lang w:eastAsia="zh-CN"/>
          </w:rPr>
          <w:t>Futurewei</w:t>
        </w:r>
        <w:proofErr w:type="spellEnd"/>
        <w:r>
          <w:rPr>
            <w:rFonts w:eastAsiaTheme="minorEastAsia"/>
            <w:lang w:eastAsia="zh-CN"/>
          </w:rPr>
          <w:t xml:space="preserve">, Lenovo, Kyocera, Qualcomm,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OPPO</w:t>
        </w:r>
      </w:ins>
    </w:p>
    <w:p w14:paraId="4EBCC97E" w14:textId="77777777" w:rsidR="000145EB" w:rsidRDefault="000145EB" w:rsidP="000145EB">
      <w:pPr>
        <w:rPr>
          <w:ins w:id="1740" w:author="Yi1-xiaomi" w:date="2025-03-24T09:06:00Z"/>
          <w:rFonts w:ascii="Times New Roman" w:eastAsiaTheme="minorEastAsia" w:hAnsi="Times New Roman"/>
          <w:lang w:eastAsia="zh-CN"/>
        </w:rPr>
      </w:pPr>
      <w:ins w:id="1741" w:author="Yi1-xiaomi" w:date="2025-03-24T09:06:00Z">
        <w:r w:rsidRPr="002C6F08">
          <w:rPr>
            <w:rFonts w:ascii="Times New Roman" w:eastAsiaTheme="minorEastAsia" w:hAnsi="Times New Roman" w:hint="eastAsia"/>
            <w:b/>
            <w:bCs/>
            <w:lang w:eastAsia="zh-CN"/>
          </w:rPr>
          <w:t>C</w:t>
        </w:r>
        <w:r w:rsidRPr="002C6F08">
          <w:rPr>
            <w:rFonts w:ascii="Times New Roman" w:eastAsiaTheme="minorEastAsia" w:hAnsi="Times New Roman"/>
            <w:b/>
            <w:bCs/>
            <w:lang w:eastAsia="zh-CN"/>
          </w:rPr>
          <w:t>ombined option 1+3</w:t>
        </w:r>
        <w:r>
          <w:rPr>
            <w:rFonts w:ascii="Times New Roman" w:eastAsiaTheme="minorEastAsia" w:hAnsi="Times New Roman"/>
            <w:lang w:eastAsia="zh-CN"/>
          </w:rPr>
          <w:t>: T</w:t>
        </w:r>
        <w:r w:rsidRPr="00926F42">
          <w:rPr>
            <w:rFonts w:ascii="Times New Roman" w:eastAsiaTheme="minorEastAsia" w:hAnsi="Times New Roman"/>
            <w:lang w:eastAsia="zh-CN"/>
          </w:rPr>
          <w:t>he device releases the AS ID upon receiving Paging with same/new transaction id, i.e. same/different session/service</w:t>
        </w:r>
        <w:r>
          <w:rPr>
            <w:rFonts w:ascii="Times New Roman" w:eastAsiaTheme="minorEastAsia" w:hAnsi="Times New Roman"/>
            <w:lang w:eastAsia="zh-CN"/>
          </w:rPr>
          <w:t xml:space="preserve">, and upon receiving a new assigned AS ID (follow AS ID assignment conclusion). </w:t>
        </w:r>
      </w:ins>
    </w:p>
    <w:p w14:paraId="3B8AB47A" w14:textId="77777777" w:rsidR="000145EB" w:rsidRPr="00082910" w:rsidRDefault="000145EB" w:rsidP="000145EB">
      <w:pPr>
        <w:rPr>
          <w:ins w:id="1742" w:author="Yi1-xiaomi" w:date="2025-03-24T09:06:00Z"/>
          <w:rFonts w:eastAsiaTheme="minorEastAsia"/>
          <w:lang w:eastAsia="zh-CN"/>
        </w:rPr>
      </w:pPr>
    </w:p>
    <w:p w14:paraId="533A6DA8" w14:textId="77777777" w:rsidR="000145EB" w:rsidRPr="002C6F08" w:rsidRDefault="000145EB" w:rsidP="000145EB">
      <w:pPr>
        <w:rPr>
          <w:ins w:id="1743" w:author="Yi1-xiaomi" w:date="2025-03-24T09:06:00Z"/>
          <w:rFonts w:eastAsiaTheme="minorEastAsia"/>
          <w:lang w:eastAsia="zh-CN"/>
        </w:rPr>
      </w:pPr>
      <w:ins w:id="1744" w:author="Yi1-xiaomi" w:date="2025-03-24T09:06:00Z">
        <w:r w:rsidRPr="002C6F08">
          <w:rPr>
            <w:rFonts w:eastAsiaTheme="minorEastAsia"/>
            <w:lang w:eastAsia="zh-CN"/>
          </w:rPr>
          <w:t>Option 6: The device releases the AS ID upon receiving explicit release indication from the Reader</w:t>
        </w:r>
      </w:ins>
    </w:p>
    <w:p w14:paraId="038DAEDC" w14:textId="77777777" w:rsidR="000145EB" w:rsidRPr="002C6F08" w:rsidRDefault="000145EB" w:rsidP="000145EB">
      <w:pPr>
        <w:rPr>
          <w:ins w:id="1745" w:author="Yi1-xiaomi" w:date="2025-03-24T09:06:00Z"/>
          <w:rFonts w:eastAsiaTheme="minorEastAsia"/>
          <w:lang w:eastAsia="zh-CN"/>
        </w:rPr>
      </w:pPr>
      <w:ins w:id="1746" w:author="Yi1-xiaomi" w:date="2025-03-24T09:06:00Z">
        <w:r>
          <w:rPr>
            <w:rFonts w:eastAsiaTheme="minorEastAsia"/>
            <w:lang w:eastAsia="zh-CN"/>
          </w:rPr>
          <w:t xml:space="preserve">11 companies: </w:t>
        </w:r>
        <w:r>
          <w:rPr>
            <w:rFonts w:eastAsiaTheme="minorEastAsia" w:hint="eastAsia"/>
            <w:lang w:eastAsia="zh-CN"/>
          </w:rPr>
          <w:t>N</w:t>
        </w:r>
        <w:r>
          <w:rPr>
            <w:rFonts w:eastAsiaTheme="minorEastAsia"/>
            <w:lang w:eastAsia="zh-CN"/>
          </w:rPr>
          <w:t xml:space="preserve">EC, CATT, ZTE, vivo, ETRI, MediaTek, HONOR, Huawei, Fujitsu, Samsung, </w:t>
        </w:r>
        <w:proofErr w:type="spellStart"/>
        <w:r>
          <w:rPr>
            <w:rFonts w:ascii="Times New Roman" w:eastAsiaTheme="minorEastAsia" w:hAnsi="Times New Roman"/>
            <w:lang w:eastAsia="zh-CN"/>
          </w:rPr>
          <w:t>InterDigital</w:t>
        </w:r>
        <w:proofErr w:type="spellEnd"/>
      </w:ins>
    </w:p>
    <w:p w14:paraId="7F17394B" w14:textId="77777777" w:rsidR="00BF3BC0" w:rsidRPr="000145EB" w:rsidRDefault="00BF3BC0"/>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[AT129][020][</w:t>
      </w:r>
      <w:proofErr w:type="spellStart"/>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lastRenderedPageBreak/>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D7CE" w14:textId="77777777" w:rsidR="009D11D9" w:rsidRDefault="009D11D9">
      <w:pPr>
        <w:spacing w:before="0" w:after="0"/>
      </w:pPr>
      <w:r>
        <w:separator/>
      </w:r>
    </w:p>
  </w:endnote>
  <w:endnote w:type="continuationSeparator" w:id="0">
    <w:p w14:paraId="36B9EA62" w14:textId="77777777" w:rsidR="009D11D9" w:rsidRDefault="009D11D9">
      <w:pPr>
        <w:spacing w:before="0" w:after="0"/>
      </w:pPr>
      <w:r>
        <w:continuationSeparator/>
      </w:r>
    </w:p>
  </w:endnote>
  <w:endnote w:type="continuationNotice" w:id="1">
    <w:p w14:paraId="5860748B" w14:textId="77777777" w:rsidR="009D11D9" w:rsidRDefault="009D11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宋体">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sig w:usb0="A00002AF" w:usb1="500078FB" w:usb2="00000000" w:usb3="00000000" w:csb0="6000009F" w:csb1="DFD70000"/>
  </w:font>
  <w:font w:name="Noto Sans CJK SC">
    <w:altName w:val="宋体"/>
    <w:charset w:val="00"/>
    <w:family w:val="roman"/>
    <w:pitch w:val="default"/>
  </w:font>
  <w:font w:name="Lohit Devanagari">
    <w:altName w:val="Cambria"/>
    <w:charset w:val="01"/>
    <w:family w:val="roman"/>
    <w:pitch w:val="default"/>
    <w:sig w:usb0="80008023" w:usb1="00002042"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F13B" w14:textId="77777777" w:rsidR="009D11D9" w:rsidRDefault="009D11D9">
      <w:pPr>
        <w:spacing w:before="0" w:after="0"/>
      </w:pPr>
      <w:r>
        <w:separator/>
      </w:r>
    </w:p>
  </w:footnote>
  <w:footnote w:type="continuationSeparator" w:id="0">
    <w:p w14:paraId="55F859F6" w14:textId="77777777" w:rsidR="009D11D9" w:rsidRDefault="009D11D9">
      <w:pPr>
        <w:spacing w:before="0" w:after="0"/>
      </w:pPr>
      <w:r>
        <w:continuationSeparator/>
      </w:r>
    </w:p>
  </w:footnote>
  <w:footnote w:type="continuationNotice" w:id="1">
    <w:p w14:paraId="21F21189" w14:textId="77777777" w:rsidR="009D11D9" w:rsidRDefault="009D11D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5670"/>
        </w:tabs>
        <w:ind w:left="651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7"/>
  </w:num>
  <w:num w:numId="3">
    <w:abstractNumId w:val="1"/>
  </w:num>
  <w:num w:numId="4">
    <w:abstractNumId w:val="7"/>
  </w:num>
  <w:num w:numId="5">
    <w:abstractNumId w:val="8"/>
  </w:num>
  <w:num w:numId="6">
    <w:abstractNumId w:val="18"/>
  </w:num>
  <w:num w:numId="7">
    <w:abstractNumId w:val="4"/>
  </w:num>
  <w:num w:numId="8">
    <w:abstractNumId w:val="10"/>
  </w:num>
  <w:num w:numId="9">
    <w:abstractNumId w:val="6"/>
  </w:num>
  <w:num w:numId="10">
    <w:abstractNumId w:val="2"/>
  </w:num>
  <w:num w:numId="11">
    <w:abstractNumId w:val="22"/>
  </w:num>
  <w:num w:numId="12">
    <w:abstractNumId w:val="14"/>
  </w:num>
  <w:num w:numId="13">
    <w:abstractNumId w:val="3"/>
  </w:num>
  <w:num w:numId="14">
    <w:abstractNumId w:val="12"/>
  </w:num>
  <w:num w:numId="15">
    <w:abstractNumId w:val="23"/>
  </w:num>
  <w:num w:numId="16">
    <w:abstractNumId w:val="16"/>
  </w:num>
  <w:num w:numId="17">
    <w:abstractNumId w:val="0"/>
  </w:num>
  <w:num w:numId="18">
    <w:abstractNumId w:val="20"/>
  </w:num>
  <w:num w:numId="19">
    <w:abstractNumId w:val="9"/>
  </w:num>
  <w:num w:numId="20">
    <w:abstractNumId w:val="21"/>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9"/>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Xiaomi">
    <w15:presenceInfo w15:providerId="None" w15:userId="Yi1- Xiaomi"/>
  </w15:person>
  <w15:person w15:author="Yi1-xiaomi">
    <w15:presenceInfo w15:providerId="None" w15:userId="Yi1-xiaomi"/>
  </w15:person>
  <w15:person w15:author="Yi2-xiaomi">
    <w15:presenceInfo w15:providerId="None" w15:userId="Yi2-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trackRevisions/>
  <w:defaultTabStop w:val="720"/>
  <w:autoHyphenation/>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07DEC"/>
    <w:rsid w:val="00011D07"/>
    <w:rsid w:val="000145EB"/>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47C7B"/>
    <w:rsid w:val="000503C4"/>
    <w:rsid w:val="0005143C"/>
    <w:rsid w:val="00051DB4"/>
    <w:rsid w:val="000558A9"/>
    <w:rsid w:val="000558B7"/>
    <w:rsid w:val="000602D6"/>
    <w:rsid w:val="00061C17"/>
    <w:rsid w:val="000630E3"/>
    <w:rsid w:val="00066962"/>
    <w:rsid w:val="00067B6F"/>
    <w:rsid w:val="00071DAA"/>
    <w:rsid w:val="00073E88"/>
    <w:rsid w:val="00074077"/>
    <w:rsid w:val="000757E9"/>
    <w:rsid w:val="000768D3"/>
    <w:rsid w:val="00076F0E"/>
    <w:rsid w:val="00077133"/>
    <w:rsid w:val="00077A30"/>
    <w:rsid w:val="00080360"/>
    <w:rsid w:val="00080ED5"/>
    <w:rsid w:val="000817CC"/>
    <w:rsid w:val="000827AD"/>
    <w:rsid w:val="00082910"/>
    <w:rsid w:val="0008789F"/>
    <w:rsid w:val="00090686"/>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032"/>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051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27FC"/>
    <w:rsid w:val="001D6372"/>
    <w:rsid w:val="001D72AD"/>
    <w:rsid w:val="001E006E"/>
    <w:rsid w:val="001E0F66"/>
    <w:rsid w:val="001E2BB4"/>
    <w:rsid w:val="001E334F"/>
    <w:rsid w:val="001E34BF"/>
    <w:rsid w:val="001E70F6"/>
    <w:rsid w:val="001E7C4F"/>
    <w:rsid w:val="001F0EDD"/>
    <w:rsid w:val="001F1103"/>
    <w:rsid w:val="001F1770"/>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021"/>
    <w:rsid w:val="00273436"/>
    <w:rsid w:val="00276DBA"/>
    <w:rsid w:val="0027735E"/>
    <w:rsid w:val="002778DF"/>
    <w:rsid w:val="00280DAA"/>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72E"/>
    <w:rsid w:val="002B490F"/>
    <w:rsid w:val="002B5CB6"/>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5C68"/>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66A23"/>
    <w:rsid w:val="00370219"/>
    <w:rsid w:val="00370385"/>
    <w:rsid w:val="00370AEA"/>
    <w:rsid w:val="00371395"/>
    <w:rsid w:val="0037150E"/>
    <w:rsid w:val="00372A05"/>
    <w:rsid w:val="00374515"/>
    <w:rsid w:val="0037559C"/>
    <w:rsid w:val="00376544"/>
    <w:rsid w:val="003804DE"/>
    <w:rsid w:val="00381050"/>
    <w:rsid w:val="003845F9"/>
    <w:rsid w:val="003854BE"/>
    <w:rsid w:val="00385C33"/>
    <w:rsid w:val="00386794"/>
    <w:rsid w:val="0038699D"/>
    <w:rsid w:val="00391CF6"/>
    <w:rsid w:val="0039238A"/>
    <w:rsid w:val="00392CEE"/>
    <w:rsid w:val="003930ED"/>
    <w:rsid w:val="00394486"/>
    <w:rsid w:val="00395373"/>
    <w:rsid w:val="003956CC"/>
    <w:rsid w:val="003959D2"/>
    <w:rsid w:val="003969DC"/>
    <w:rsid w:val="003A052C"/>
    <w:rsid w:val="003A0EA7"/>
    <w:rsid w:val="003A137A"/>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621"/>
    <w:rsid w:val="003C4D33"/>
    <w:rsid w:val="003C762E"/>
    <w:rsid w:val="003D0B67"/>
    <w:rsid w:val="003D3750"/>
    <w:rsid w:val="003D5188"/>
    <w:rsid w:val="003D5FEB"/>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02AE"/>
    <w:rsid w:val="0041294E"/>
    <w:rsid w:val="00412CE6"/>
    <w:rsid w:val="0041380D"/>
    <w:rsid w:val="004151B8"/>
    <w:rsid w:val="00417543"/>
    <w:rsid w:val="00417E1E"/>
    <w:rsid w:val="004201C2"/>
    <w:rsid w:val="00421847"/>
    <w:rsid w:val="00422063"/>
    <w:rsid w:val="004226FC"/>
    <w:rsid w:val="00423898"/>
    <w:rsid w:val="00424E2D"/>
    <w:rsid w:val="004251F7"/>
    <w:rsid w:val="00427E7E"/>
    <w:rsid w:val="0043330E"/>
    <w:rsid w:val="0043335B"/>
    <w:rsid w:val="00434492"/>
    <w:rsid w:val="00434836"/>
    <w:rsid w:val="004375A8"/>
    <w:rsid w:val="004376D3"/>
    <w:rsid w:val="00437E33"/>
    <w:rsid w:val="004421ED"/>
    <w:rsid w:val="0044259E"/>
    <w:rsid w:val="00442C88"/>
    <w:rsid w:val="004438BB"/>
    <w:rsid w:val="00446A68"/>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27A5"/>
    <w:rsid w:val="004845A6"/>
    <w:rsid w:val="0048495C"/>
    <w:rsid w:val="00485E71"/>
    <w:rsid w:val="00490028"/>
    <w:rsid w:val="0049107E"/>
    <w:rsid w:val="004913C6"/>
    <w:rsid w:val="00491835"/>
    <w:rsid w:val="0049411B"/>
    <w:rsid w:val="00494A85"/>
    <w:rsid w:val="00497F7C"/>
    <w:rsid w:val="004A37CC"/>
    <w:rsid w:val="004A3AD1"/>
    <w:rsid w:val="004A5A15"/>
    <w:rsid w:val="004B166C"/>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991"/>
    <w:rsid w:val="00504BDF"/>
    <w:rsid w:val="00505D89"/>
    <w:rsid w:val="00507DDF"/>
    <w:rsid w:val="00507E2C"/>
    <w:rsid w:val="0051291D"/>
    <w:rsid w:val="005133D5"/>
    <w:rsid w:val="00514CE7"/>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6BB4"/>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0B9C"/>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60D"/>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1D6"/>
    <w:rsid w:val="00603917"/>
    <w:rsid w:val="00604573"/>
    <w:rsid w:val="00605439"/>
    <w:rsid w:val="0060580B"/>
    <w:rsid w:val="0061199D"/>
    <w:rsid w:val="00616E34"/>
    <w:rsid w:val="00622EEB"/>
    <w:rsid w:val="0062500D"/>
    <w:rsid w:val="006303B1"/>
    <w:rsid w:val="0063217C"/>
    <w:rsid w:val="00633475"/>
    <w:rsid w:val="00637B79"/>
    <w:rsid w:val="006412E0"/>
    <w:rsid w:val="00641BF5"/>
    <w:rsid w:val="0064211C"/>
    <w:rsid w:val="0064258F"/>
    <w:rsid w:val="00646C66"/>
    <w:rsid w:val="0064772B"/>
    <w:rsid w:val="00647A37"/>
    <w:rsid w:val="00653E91"/>
    <w:rsid w:val="00660215"/>
    <w:rsid w:val="00662853"/>
    <w:rsid w:val="0066383A"/>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1200"/>
    <w:rsid w:val="006C2921"/>
    <w:rsid w:val="006C4F00"/>
    <w:rsid w:val="006C57DC"/>
    <w:rsid w:val="006C654B"/>
    <w:rsid w:val="006C679A"/>
    <w:rsid w:val="006C6E8F"/>
    <w:rsid w:val="006C7873"/>
    <w:rsid w:val="006D08CB"/>
    <w:rsid w:val="006D1B49"/>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2CD"/>
    <w:rsid w:val="00722BBF"/>
    <w:rsid w:val="00722ED4"/>
    <w:rsid w:val="00723515"/>
    <w:rsid w:val="00723CDD"/>
    <w:rsid w:val="00724A87"/>
    <w:rsid w:val="0072587C"/>
    <w:rsid w:val="00726E7C"/>
    <w:rsid w:val="0073128C"/>
    <w:rsid w:val="00733DFE"/>
    <w:rsid w:val="0073630F"/>
    <w:rsid w:val="0073690D"/>
    <w:rsid w:val="0073787C"/>
    <w:rsid w:val="00740B48"/>
    <w:rsid w:val="00742515"/>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1A80"/>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A7B6C"/>
    <w:rsid w:val="007B0A11"/>
    <w:rsid w:val="007B0CC1"/>
    <w:rsid w:val="007B1453"/>
    <w:rsid w:val="007B35A7"/>
    <w:rsid w:val="007B39C4"/>
    <w:rsid w:val="007B3B96"/>
    <w:rsid w:val="007B4410"/>
    <w:rsid w:val="007B4D64"/>
    <w:rsid w:val="007B559A"/>
    <w:rsid w:val="007B63FF"/>
    <w:rsid w:val="007B696B"/>
    <w:rsid w:val="007B6EAF"/>
    <w:rsid w:val="007B7236"/>
    <w:rsid w:val="007C031A"/>
    <w:rsid w:val="007C04A9"/>
    <w:rsid w:val="007C2972"/>
    <w:rsid w:val="007C47D6"/>
    <w:rsid w:val="007C7190"/>
    <w:rsid w:val="007C780F"/>
    <w:rsid w:val="007D46E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07912"/>
    <w:rsid w:val="00811EB7"/>
    <w:rsid w:val="0081310C"/>
    <w:rsid w:val="008134A2"/>
    <w:rsid w:val="00813DB3"/>
    <w:rsid w:val="0081453F"/>
    <w:rsid w:val="008153AF"/>
    <w:rsid w:val="008158E7"/>
    <w:rsid w:val="00820109"/>
    <w:rsid w:val="00822195"/>
    <w:rsid w:val="008248CB"/>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4A4D"/>
    <w:rsid w:val="00857E43"/>
    <w:rsid w:val="00860D02"/>
    <w:rsid w:val="00860DA4"/>
    <w:rsid w:val="00863A2A"/>
    <w:rsid w:val="0087072B"/>
    <w:rsid w:val="008711F0"/>
    <w:rsid w:val="00872CC9"/>
    <w:rsid w:val="00876922"/>
    <w:rsid w:val="00876BFB"/>
    <w:rsid w:val="00877224"/>
    <w:rsid w:val="00877FD4"/>
    <w:rsid w:val="008818E9"/>
    <w:rsid w:val="008868D9"/>
    <w:rsid w:val="00887D8B"/>
    <w:rsid w:val="00891212"/>
    <w:rsid w:val="008919E1"/>
    <w:rsid w:val="00893677"/>
    <w:rsid w:val="00894082"/>
    <w:rsid w:val="008947E7"/>
    <w:rsid w:val="00897114"/>
    <w:rsid w:val="00897D41"/>
    <w:rsid w:val="00897F8C"/>
    <w:rsid w:val="008A0566"/>
    <w:rsid w:val="008A2043"/>
    <w:rsid w:val="008A356A"/>
    <w:rsid w:val="008A3D9E"/>
    <w:rsid w:val="008A49A4"/>
    <w:rsid w:val="008A5944"/>
    <w:rsid w:val="008A67BE"/>
    <w:rsid w:val="008B13FE"/>
    <w:rsid w:val="008B3438"/>
    <w:rsid w:val="008B4241"/>
    <w:rsid w:val="008B47A0"/>
    <w:rsid w:val="008B5CF6"/>
    <w:rsid w:val="008B707A"/>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19EA"/>
    <w:rsid w:val="00914AE9"/>
    <w:rsid w:val="00915299"/>
    <w:rsid w:val="009155F4"/>
    <w:rsid w:val="00917107"/>
    <w:rsid w:val="00917F28"/>
    <w:rsid w:val="0092313C"/>
    <w:rsid w:val="00925495"/>
    <w:rsid w:val="0092552F"/>
    <w:rsid w:val="00926A74"/>
    <w:rsid w:val="00926F42"/>
    <w:rsid w:val="009313F1"/>
    <w:rsid w:val="00932728"/>
    <w:rsid w:val="0093295A"/>
    <w:rsid w:val="00932E91"/>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25AB"/>
    <w:rsid w:val="00965A9A"/>
    <w:rsid w:val="0096666A"/>
    <w:rsid w:val="009708D0"/>
    <w:rsid w:val="0097109B"/>
    <w:rsid w:val="00981A54"/>
    <w:rsid w:val="00982A2C"/>
    <w:rsid w:val="00982C0F"/>
    <w:rsid w:val="0098466B"/>
    <w:rsid w:val="00985845"/>
    <w:rsid w:val="00986A21"/>
    <w:rsid w:val="0098777D"/>
    <w:rsid w:val="00990C20"/>
    <w:rsid w:val="00993654"/>
    <w:rsid w:val="009961E1"/>
    <w:rsid w:val="009976A4"/>
    <w:rsid w:val="009A1C89"/>
    <w:rsid w:val="009A36D4"/>
    <w:rsid w:val="009A4C3B"/>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1D9"/>
    <w:rsid w:val="009D142F"/>
    <w:rsid w:val="009D1DB4"/>
    <w:rsid w:val="009D4A40"/>
    <w:rsid w:val="009D51C6"/>
    <w:rsid w:val="009D7B05"/>
    <w:rsid w:val="009E0100"/>
    <w:rsid w:val="009E0DA1"/>
    <w:rsid w:val="009E1608"/>
    <w:rsid w:val="009E1889"/>
    <w:rsid w:val="009E2897"/>
    <w:rsid w:val="009E4BC3"/>
    <w:rsid w:val="009E4CB8"/>
    <w:rsid w:val="009E6558"/>
    <w:rsid w:val="009F0519"/>
    <w:rsid w:val="009F0DB3"/>
    <w:rsid w:val="009F0F52"/>
    <w:rsid w:val="009F17E4"/>
    <w:rsid w:val="009F28CD"/>
    <w:rsid w:val="009F2D82"/>
    <w:rsid w:val="009F3464"/>
    <w:rsid w:val="009F3E60"/>
    <w:rsid w:val="009F52D1"/>
    <w:rsid w:val="009F59C7"/>
    <w:rsid w:val="009F67E6"/>
    <w:rsid w:val="00A03D3B"/>
    <w:rsid w:val="00A04E6E"/>
    <w:rsid w:val="00A05445"/>
    <w:rsid w:val="00A064EE"/>
    <w:rsid w:val="00A114C7"/>
    <w:rsid w:val="00A13648"/>
    <w:rsid w:val="00A14CDA"/>
    <w:rsid w:val="00A1579B"/>
    <w:rsid w:val="00A160A5"/>
    <w:rsid w:val="00A25A5F"/>
    <w:rsid w:val="00A279F8"/>
    <w:rsid w:val="00A34CC6"/>
    <w:rsid w:val="00A353FE"/>
    <w:rsid w:val="00A35906"/>
    <w:rsid w:val="00A404D2"/>
    <w:rsid w:val="00A44AB5"/>
    <w:rsid w:val="00A500BA"/>
    <w:rsid w:val="00A502A9"/>
    <w:rsid w:val="00A5221E"/>
    <w:rsid w:val="00A52897"/>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427"/>
    <w:rsid w:val="00A7468F"/>
    <w:rsid w:val="00A74D33"/>
    <w:rsid w:val="00A7531B"/>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4D50"/>
    <w:rsid w:val="00AA53C6"/>
    <w:rsid w:val="00AB002B"/>
    <w:rsid w:val="00AB10AA"/>
    <w:rsid w:val="00AB2DDB"/>
    <w:rsid w:val="00AB48BC"/>
    <w:rsid w:val="00AB4B1F"/>
    <w:rsid w:val="00AB4F17"/>
    <w:rsid w:val="00AB7C8A"/>
    <w:rsid w:val="00AC0B0D"/>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2C48"/>
    <w:rsid w:val="00B23B89"/>
    <w:rsid w:val="00B2450B"/>
    <w:rsid w:val="00B24EFD"/>
    <w:rsid w:val="00B25C8C"/>
    <w:rsid w:val="00B261F0"/>
    <w:rsid w:val="00B27016"/>
    <w:rsid w:val="00B276FD"/>
    <w:rsid w:val="00B27839"/>
    <w:rsid w:val="00B3224A"/>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470"/>
    <w:rsid w:val="00B71B9E"/>
    <w:rsid w:val="00B72E01"/>
    <w:rsid w:val="00B72F11"/>
    <w:rsid w:val="00B73490"/>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191"/>
    <w:rsid w:val="00BA736C"/>
    <w:rsid w:val="00BB08E7"/>
    <w:rsid w:val="00BB4F14"/>
    <w:rsid w:val="00BB5534"/>
    <w:rsid w:val="00BB5FE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3BC0"/>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B14"/>
    <w:rsid w:val="00C33F5E"/>
    <w:rsid w:val="00C357E6"/>
    <w:rsid w:val="00C4009B"/>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6BE"/>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022"/>
    <w:rsid w:val="00CA455C"/>
    <w:rsid w:val="00CA4CC1"/>
    <w:rsid w:val="00CB0C01"/>
    <w:rsid w:val="00CC05FB"/>
    <w:rsid w:val="00CC0E23"/>
    <w:rsid w:val="00CC2973"/>
    <w:rsid w:val="00CC4677"/>
    <w:rsid w:val="00CC77EE"/>
    <w:rsid w:val="00CD01B0"/>
    <w:rsid w:val="00CD1372"/>
    <w:rsid w:val="00CD2CB5"/>
    <w:rsid w:val="00CD4D7E"/>
    <w:rsid w:val="00CD5540"/>
    <w:rsid w:val="00CE08A8"/>
    <w:rsid w:val="00CE1521"/>
    <w:rsid w:val="00CE271B"/>
    <w:rsid w:val="00CF05E7"/>
    <w:rsid w:val="00CF4ADD"/>
    <w:rsid w:val="00CF5E8B"/>
    <w:rsid w:val="00CF77C3"/>
    <w:rsid w:val="00D016E5"/>
    <w:rsid w:val="00D03A35"/>
    <w:rsid w:val="00D07802"/>
    <w:rsid w:val="00D122D2"/>
    <w:rsid w:val="00D12ECA"/>
    <w:rsid w:val="00D1393A"/>
    <w:rsid w:val="00D20B66"/>
    <w:rsid w:val="00D2222B"/>
    <w:rsid w:val="00D231D5"/>
    <w:rsid w:val="00D24B4C"/>
    <w:rsid w:val="00D25CB8"/>
    <w:rsid w:val="00D3045C"/>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19C9"/>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24F"/>
    <w:rsid w:val="00DD4390"/>
    <w:rsid w:val="00DD4629"/>
    <w:rsid w:val="00DE0586"/>
    <w:rsid w:val="00DE0F22"/>
    <w:rsid w:val="00DE28EB"/>
    <w:rsid w:val="00DE3269"/>
    <w:rsid w:val="00DE35DF"/>
    <w:rsid w:val="00DE7BB2"/>
    <w:rsid w:val="00DF111B"/>
    <w:rsid w:val="00DF33EB"/>
    <w:rsid w:val="00DF67FE"/>
    <w:rsid w:val="00DF6B11"/>
    <w:rsid w:val="00E01061"/>
    <w:rsid w:val="00E01C8E"/>
    <w:rsid w:val="00E030F1"/>
    <w:rsid w:val="00E035A8"/>
    <w:rsid w:val="00E03BEF"/>
    <w:rsid w:val="00E052B3"/>
    <w:rsid w:val="00E0656E"/>
    <w:rsid w:val="00E06645"/>
    <w:rsid w:val="00E068BE"/>
    <w:rsid w:val="00E10152"/>
    <w:rsid w:val="00E10696"/>
    <w:rsid w:val="00E11A57"/>
    <w:rsid w:val="00E12A97"/>
    <w:rsid w:val="00E12EFF"/>
    <w:rsid w:val="00E139BB"/>
    <w:rsid w:val="00E14F67"/>
    <w:rsid w:val="00E177F6"/>
    <w:rsid w:val="00E20B18"/>
    <w:rsid w:val="00E213ED"/>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6976"/>
    <w:rsid w:val="00E76A20"/>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3B58"/>
    <w:rsid w:val="00F243F7"/>
    <w:rsid w:val="00F24638"/>
    <w:rsid w:val="00F24F30"/>
    <w:rsid w:val="00F25D2D"/>
    <w:rsid w:val="00F2688E"/>
    <w:rsid w:val="00F27037"/>
    <w:rsid w:val="00F33050"/>
    <w:rsid w:val="00F33372"/>
    <w:rsid w:val="00F35395"/>
    <w:rsid w:val="00F40CCC"/>
    <w:rsid w:val="00F41F38"/>
    <w:rsid w:val="00F427E1"/>
    <w:rsid w:val="00F42CB4"/>
    <w:rsid w:val="00F4376D"/>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003"/>
    <w:rsid w:val="00FB19C9"/>
    <w:rsid w:val="00FB4AD4"/>
    <w:rsid w:val="00FB5284"/>
    <w:rsid w:val="00FB54AB"/>
    <w:rsid w:val="00FB5C97"/>
    <w:rsid w:val="00FC437E"/>
    <w:rsid w:val="00FC4738"/>
    <w:rsid w:val="00FC5C94"/>
    <w:rsid w:val="00FC6367"/>
    <w:rsid w:val="00FC7A53"/>
    <w:rsid w:val="00FD27AB"/>
    <w:rsid w:val="00FD2B8A"/>
    <w:rsid w:val="00FD2B8F"/>
    <w:rsid w:val="00FD2FF6"/>
    <w:rsid w:val="00FD45C4"/>
    <w:rsid w:val="00FD63D3"/>
    <w:rsid w:val="00FD721B"/>
    <w:rsid w:val="00FE052E"/>
    <w:rsid w:val="00FE12F2"/>
    <w:rsid w:val="00FE2801"/>
    <w:rsid w:val="00FE338C"/>
    <w:rsid w:val="00FE3745"/>
    <w:rsid w:val="00FE5262"/>
    <w:rsid w:val="00FE6644"/>
    <w:rsid w:val="00FE7E0F"/>
    <w:rsid w:val="00FF24DF"/>
    <w:rsid w:val="00FF3F75"/>
    <w:rsid w:val="00FF451C"/>
    <w:rsid w:val="00FF45C9"/>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178</TotalTime>
  <Pages>86</Pages>
  <Words>27306</Words>
  <Characters>155647</Characters>
  <Application>Microsoft Office Word</Application>
  <DocSecurity>0</DocSecurity>
  <Lines>1297</Lines>
  <Paragraphs>365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Yi2-xiaomi</cp:lastModifiedBy>
  <cp:revision>40</cp:revision>
  <dcterms:created xsi:type="dcterms:W3CDTF">2025-03-21T01:19:00Z</dcterms:created>
  <dcterms:modified xsi:type="dcterms:W3CDTF">2025-03-24T10:28:00Z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