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a4"/>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a4"/>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[POST129][034][LTM]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6"/>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 xml:space="preserve">David </w:t>
            </w:r>
            <w:proofErr w:type="spellStart"/>
            <w:r>
              <w:t>Lecompte</w:t>
            </w:r>
            <w:proofErr w:type="spellEnd"/>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6"/>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lastRenderedPageBreak/>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“[A,</w:t>
      </w:r>
      <w:r w:rsidR="00F11002" w:rsidRPr="00F11002">
        <w:rPr>
          <w:b/>
          <w:bCs/>
          <w:u w:val="single"/>
        </w:rPr>
        <w:t>B</w:t>
      </w:r>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6"/>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[A,B,C],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A,C,D,F,G,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r w:rsidRPr="005272F6">
        <w:rPr>
          <w:b/>
          <w:bCs/>
        </w:rPr>
        <w:t>A</w:t>
      </w:r>
      <w:r>
        <w:t>,B,C]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[A,</w:t>
      </w:r>
      <w:r w:rsidRPr="00140A2A">
        <w:rPr>
          <w:b/>
          <w:bCs/>
        </w:rPr>
        <w:t>B</w:t>
      </w:r>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lastRenderedPageBreak/>
        <w:t>T</w:t>
      </w:r>
      <w:r w:rsidRPr="009977F4">
        <w:t>he same</w:t>
      </w:r>
      <w:r w:rsidR="003408AE">
        <w:t xml:space="preserve"> rule</w:t>
      </w:r>
      <w:r w:rsidRPr="009977F4">
        <w:t xml:space="preserve"> applies to other FSs</w:t>
      </w:r>
      <w:r>
        <w:t xml:space="preserve"> (e.g., [</w:t>
      </w:r>
      <w:r>
        <w:rPr>
          <w:b/>
          <w:bCs/>
        </w:rPr>
        <w:t>A</w:t>
      </w:r>
      <w:r>
        <w:t>,B,C]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r w:rsidRPr="00C775B5">
        <w:rPr>
          <w:b/>
          <w:bCs/>
        </w:rPr>
        <w:t>A</w:t>
      </w:r>
      <w:r>
        <w:t>,</w:t>
      </w:r>
      <w:r w:rsidRPr="00C775B5">
        <w:t>B</w:t>
      </w:r>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[A</w:t>
      </w:r>
      <w:r w:rsidRPr="00C775B5">
        <w:t>,B,</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 xml:space="preserve">It indicates in band combination [A,B,C], if </w:t>
      </w:r>
      <w:r>
        <w:rPr>
          <w:rFonts w:hint="eastAsia"/>
        </w:rPr>
        <w:t>UE</w:t>
      </w:r>
      <w:r>
        <w:t xml:space="preserve"> perform early RACH to target band 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[A,B,C], if UE perform early RACH to target band B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xml:space="preserve">) It indicates in band combination [A,B,C],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宋体"/>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2"/>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r w:rsidR="003B5344">
        <w:t>R</w:t>
      </w:r>
      <w:r w:rsidR="00EA0609">
        <w:t>apporteur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2"/>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2"/>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2"/>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 xml:space="preserve">This is the </w:t>
      </w:r>
      <w:proofErr w:type="spellStart"/>
      <w:r w:rsidR="001E57DB" w:rsidRPr="001E57DB">
        <w:t>trade off</w:t>
      </w:r>
      <w:proofErr w:type="spellEnd"/>
      <w:r w:rsidR="001E57DB" w:rsidRPr="001E57DB">
        <w:t xml:space="preserve"> between understanding 1 and 3.</w:t>
      </w:r>
    </w:p>
    <w:p w14:paraId="138EB23E" w14:textId="51981ED5" w:rsidR="001E57DB" w:rsidRPr="004E58C6" w:rsidRDefault="001E57DB" w:rsidP="001E57DB">
      <w:pPr>
        <w:pStyle w:val="af2"/>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2"/>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lastRenderedPageBreak/>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2"/>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af2"/>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af2"/>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2"/>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6"/>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proofErr w:type="spellStart"/>
            <w:r w:rsidRPr="004F4668">
              <w:rPr>
                <w:i/>
                <w:iCs/>
              </w:rPr>
              <w:t>appliedFreqBandListFilter</w:t>
            </w:r>
            <w:proofErr w:type="spellEnd"/>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86B4" w14:textId="77777777" w:rsidR="009360E1" w:rsidRDefault="009360E1">
      <w:r>
        <w:separator/>
      </w:r>
    </w:p>
  </w:endnote>
  <w:endnote w:type="continuationSeparator" w:id="0">
    <w:p w14:paraId="43B9A516" w14:textId="77777777" w:rsidR="009360E1" w:rsidRDefault="0093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144D" w14:textId="77777777" w:rsidR="009360E1" w:rsidRDefault="009360E1">
      <w:r>
        <w:separator/>
      </w:r>
    </w:p>
  </w:footnote>
  <w:footnote w:type="continuationSeparator" w:id="0">
    <w:p w14:paraId="57900FDD" w14:textId="77777777" w:rsidR="009360E1" w:rsidRDefault="0093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abstractNumId w:val="0"/>
  </w:num>
  <w:num w:numId="2">
    <w:abstractNumId w:val="7"/>
  </w:num>
  <w:num w:numId="3">
    <w:abstractNumId w:val="18"/>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
  </w:num>
  <w:num w:numId="10">
    <w:abstractNumId w:val="11"/>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4"/>
  </w:num>
  <w:num w:numId="17">
    <w:abstractNumId w:val="6"/>
  </w:num>
  <w:num w:numId="18">
    <w:abstractNumId w:val="2"/>
  </w:num>
  <w:num w:numId="19">
    <w:abstractNumId w:val="2"/>
  </w:num>
  <w:num w:numId="20">
    <w:abstractNumId w:val="11"/>
  </w:num>
  <w:num w:numId="21">
    <w:abstractNumId w:val="5"/>
  </w:num>
  <w:num w:numId="22">
    <w:abstractNumId w:val="18"/>
  </w:num>
  <w:num w:numId="23">
    <w:abstractNumId w:val="9"/>
  </w:num>
  <w:num w:numId="24">
    <w:abstractNumId w:val="16"/>
  </w:num>
  <w:num w:numId="25">
    <w:abstractNumId w:val="10"/>
  </w:num>
  <w:num w:numId="26">
    <w:abstractNumId w:val="16"/>
  </w:num>
  <w:num w:numId="2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6049"/>
    <w:rsid w:val="00AC769E"/>
    <w:rsid w:val="00AC7839"/>
    <w:rsid w:val="00AC7CF6"/>
    <w:rsid w:val="00AD00D1"/>
    <w:rsid w:val="00AD0475"/>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9C73C8"/>
    <w:rPr>
      <w:rFonts w:ascii="Times New Roman" w:hAnsi="Times New Roman" w:cs="宋体"/>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e">
    <w:name w:val="Plain Text"/>
    <w:basedOn w:val="a"/>
    <w:link w:val="aff"/>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aff">
    <w:name w:val="纯文本 字符"/>
    <w:basedOn w:val="a0"/>
    <w:link w:val="afe"/>
    <w:uiPriority w:val="99"/>
    <w:rsid w:val="00856F70"/>
    <w:rPr>
      <w:rFonts w:ascii="Calibri" w:eastAsiaTheme="minorEastAsia" w:hAnsi="Calibri" w:cstheme="minorBidi"/>
      <w:sz w:val="22"/>
      <w:szCs w:val="21"/>
    </w:rPr>
  </w:style>
  <w:style w:type="paragraph" w:customStyle="1" w:styleId="Reference">
    <w:name w:val="Reference"/>
    <w:basedOn w:val="af4"/>
    <w:rsid w:val="00FF025A"/>
    <w:pPr>
      <w:numPr>
        <w:numId w:val="5"/>
      </w:numPr>
      <w:tabs>
        <w:tab w:val="clear" w:pos="567"/>
        <w:tab w:val="num" w:pos="360"/>
      </w:tabs>
      <w:spacing w:afterLines="0"/>
      <w:ind w:left="0" w:firstLine="0"/>
      <w:textAlignment w:val="auto"/>
    </w:pPr>
    <w:rPr>
      <w:szCs w:val="20"/>
      <w:lang w:val="en-GB"/>
    </w:rPr>
  </w:style>
  <w:style w:type="character" w:styleId="aff0">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4"/>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f1">
    <w:name w:val="table of figures"/>
    <w:basedOn w:val="af4"/>
    <w:next w:val="a"/>
    <w:uiPriority w:val="99"/>
    <w:unhideWhenUsed/>
    <w:rsid w:val="004E657B"/>
    <w:pPr>
      <w:spacing w:afterLines="0"/>
      <w:ind w:left="1701" w:hanging="1701"/>
      <w:jc w:val="left"/>
      <w:textAlignment w:val="auto"/>
    </w:pPr>
    <w:rPr>
      <w:rFonts w:eastAsia="Times New Roman"/>
      <w:b/>
      <w:szCs w:val="20"/>
      <w:lang w:val="en-GB"/>
    </w:rPr>
  </w:style>
  <w:style w:type="character" w:styleId="aff2">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BF6E-B83B-4EA2-9572-7CB32329D1D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Xiaomi - Yujian Zhang</cp:lastModifiedBy>
  <cp:revision>20</cp:revision>
  <dcterms:created xsi:type="dcterms:W3CDTF">2025-02-25T15:04:00Z</dcterms:created>
  <dcterms:modified xsi:type="dcterms:W3CDTF">2025-02-26T03:01:00Z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