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7BB4" w14:textId="131497FF" w:rsidR="00026E7F" w:rsidRPr="004B6BFA" w:rsidRDefault="00026E7F" w:rsidP="00026E7F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b/>
          <w:i/>
          <w:noProof/>
          <w:sz w:val="28"/>
          <w:lang w:eastAsia="en-US"/>
        </w:rPr>
      </w:pPr>
      <w:bookmarkStart w:id="0" w:name="_Toc60776685"/>
      <w:bookmarkStart w:id="1" w:name="_Toc162893988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 w:rsidRPr="004B6BFA">
        <w:rPr>
          <w:rFonts w:ascii="Arial" w:eastAsia="SimSun" w:hAnsi="Arial"/>
          <w:b/>
          <w:noProof/>
          <w:sz w:val="24"/>
          <w:lang w:eastAsia="en-US"/>
        </w:rPr>
        <w:t>3GPP TSG-RAN WG2 Meeting #12</w:t>
      </w:r>
      <w:r w:rsidR="003E49D8">
        <w:rPr>
          <w:rFonts w:ascii="Arial" w:eastAsia="SimSun" w:hAnsi="Arial"/>
          <w:b/>
          <w:noProof/>
          <w:sz w:val="24"/>
          <w:lang w:eastAsia="en-US"/>
        </w:rPr>
        <w:t>9</w:t>
      </w:r>
      <w:r w:rsidRPr="004B6BFA">
        <w:rPr>
          <w:rFonts w:ascii="Arial" w:eastAsia="SimSun" w:hAnsi="Arial"/>
          <w:b/>
          <w:i/>
          <w:noProof/>
          <w:sz w:val="28"/>
          <w:lang w:eastAsia="en-US"/>
        </w:rPr>
        <w:tab/>
        <w:t>R2-2</w:t>
      </w:r>
      <w:r w:rsidR="003E49D8">
        <w:rPr>
          <w:rFonts w:ascii="Arial" w:eastAsia="SimSun" w:hAnsi="Arial"/>
          <w:b/>
          <w:i/>
          <w:noProof/>
          <w:sz w:val="28"/>
          <w:lang w:eastAsia="en-US"/>
        </w:rPr>
        <w:t>5</w:t>
      </w:r>
      <w:r w:rsidR="00321FE8">
        <w:rPr>
          <w:rFonts w:ascii="Arial" w:eastAsia="SimSun" w:hAnsi="Arial"/>
          <w:b/>
          <w:i/>
          <w:noProof/>
          <w:sz w:val="28"/>
          <w:lang w:eastAsia="en-US"/>
        </w:rPr>
        <w:t>00</w:t>
      </w:r>
      <w:r w:rsidR="00C768E4">
        <w:rPr>
          <w:rFonts w:ascii="Arial" w:eastAsia="SimSun" w:hAnsi="Arial"/>
          <w:b/>
          <w:i/>
          <w:noProof/>
          <w:sz w:val="28"/>
          <w:lang w:eastAsia="en-US"/>
        </w:rPr>
        <w:t>xxx</w:t>
      </w:r>
    </w:p>
    <w:p w14:paraId="7FA457BE" w14:textId="5E49196F" w:rsidR="00026E7F" w:rsidRPr="004B6BFA" w:rsidRDefault="003E49D8" w:rsidP="00026E7F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SimSun" w:hAnsi="Arial"/>
          <w:b/>
          <w:noProof/>
          <w:sz w:val="24"/>
          <w:lang w:eastAsia="en-US"/>
        </w:rPr>
      </w:pPr>
      <w:r>
        <w:rPr>
          <w:rFonts w:ascii="Arial" w:eastAsia="SimSun" w:hAnsi="Arial"/>
          <w:b/>
          <w:noProof/>
          <w:sz w:val="24"/>
          <w:lang w:eastAsia="en-US"/>
        </w:rPr>
        <w:t>Athens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Greece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Feb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 xml:space="preserve"> 1</w:t>
      </w:r>
      <w:r>
        <w:rPr>
          <w:rFonts w:ascii="Arial" w:eastAsia="SimSun" w:hAnsi="Arial"/>
          <w:b/>
          <w:noProof/>
          <w:sz w:val="24"/>
          <w:lang w:eastAsia="en-US"/>
        </w:rPr>
        <w:t>7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 xml:space="preserve"> – 2</w:t>
      </w:r>
      <w:r>
        <w:rPr>
          <w:rFonts w:ascii="Arial" w:eastAsia="SimSun" w:hAnsi="Arial"/>
          <w:b/>
          <w:noProof/>
          <w:sz w:val="24"/>
          <w:lang w:eastAsia="en-US"/>
        </w:rPr>
        <w:t>1</w:t>
      </w:r>
      <w:r w:rsidR="00026E7F" w:rsidRPr="004B6BFA">
        <w:rPr>
          <w:rFonts w:ascii="Arial" w:eastAsia="SimSun" w:hAnsi="Arial"/>
          <w:b/>
          <w:noProof/>
          <w:sz w:val="24"/>
          <w:lang w:eastAsia="en-US"/>
        </w:rPr>
        <w:t>, 202</w:t>
      </w:r>
      <w:r>
        <w:rPr>
          <w:rFonts w:ascii="Arial" w:eastAsia="SimSun" w:hAnsi="Arial"/>
          <w:b/>
          <w:noProof/>
          <w:sz w:val="24"/>
          <w:lang w:eastAsia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26E7F" w:rsidRPr="004B6BFA" w14:paraId="1534D445" w14:textId="77777777" w:rsidTr="0051086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70C6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026E7F" w:rsidRPr="004B6BFA" w14:paraId="32F1C589" w14:textId="77777777" w:rsidTr="00510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01BA8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26E7F" w:rsidRPr="004B6BFA" w14:paraId="6505EFCC" w14:textId="77777777" w:rsidTr="00510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33F9E1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395363C3" w14:textId="77777777" w:rsidTr="00510861">
        <w:tc>
          <w:tcPr>
            <w:tcW w:w="142" w:type="dxa"/>
            <w:tcBorders>
              <w:left w:val="single" w:sz="4" w:space="0" w:color="auto"/>
            </w:tcBorders>
          </w:tcPr>
          <w:p w14:paraId="2FCD54C1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73394AB3" w14:textId="0B2ABD05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noProof/>
                <w:sz w:val="28"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38.3</w:t>
            </w:r>
            <w:r w:rsidR="00DC4A3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31</w:t>
            </w:r>
          </w:p>
        </w:tc>
        <w:tc>
          <w:tcPr>
            <w:tcW w:w="709" w:type="dxa"/>
          </w:tcPr>
          <w:p w14:paraId="77F3A60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4E45B" w14:textId="50A526C3" w:rsidR="00026E7F" w:rsidRPr="004B6BFA" w:rsidRDefault="00C768E4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b/>
                <w:noProof/>
                <w:sz w:val="28"/>
                <w:lang w:eastAsia="en-US"/>
              </w:rPr>
              <w:t>xx</w:t>
            </w:r>
          </w:p>
        </w:tc>
        <w:tc>
          <w:tcPr>
            <w:tcW w:w="709" w:type="dxa"/>
          </w:tcPr>
          <w:p w14:paraId="5D296F78" w14:textId="77777777" w:rsidR="00026E7F" w:rsidRPr="004B6BFA" w:rsidRDefault="00026E7F" w:rsidP="00510861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9A62477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15D1A2DA" w14:textId="77777777" w:rsidR="00026E7F" w:rsidRPr="004B6BFA" w:rsidRDefault="00026E7F" w:rsidP="00510861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6152D3" w14:textId="05AB551B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noProof/>
                <w:sz w:val="28"/>
                <w:lang w:eastAsia="en-US"/>
              </w:rPr>
            </w:pP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1</w:t>
            </w:r>
            <w:r w:rsidR="00B06733">
              <w:rPr>
                <w:rFonts w:ascii="Arial" w:eastAsia="SimSun" w:hAnsi="Arial"/>
                <w:b/>
                <w:noProof/>
                <w:sz w:val="28"/>
                <w:lang w:eastAsia="en-US"/>
              </w:rPr>
              <w:t>8</w:t>
            </w: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.</w:t>
            </w:r>
            <w:r w:rsidR="00B06733">
              <w:rPr>
                <w:rFonts w:ascii="Arial" w:eastAsia="SimSun" w:hAnsi="Arial"/>
                <w:b/>
                <w:noProof/>
                <w:sz w:val="28"/>
                <w:lang w:eastAsia="en-US"/>
              </w:rPr>
              <w:t>4</w:t>
            </w:r>
            <w:r w:rsidRPr="004B6BFA">
              <w:rPr>
                <w:rFonts w:ascii="Arial" w:eastAsia="SimSun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EB32305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284C22A4" w14:textId="77777777" w:rsidTr="0051086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270DE0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3C9BE75B" w14:textId="77777777" w:rsidTr="0051086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D9C65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 w:rsidRPr="004B6BF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4" w:name="_Hlt497126619"/>
              <w:r w:rsidRPr="004B6BF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4"/>
              <w:r w:rsidRPr="004B6BFA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4B6BFA">
              <w:rPr>
                <w:rFonts w:ascii="Arial" w:eastAsia="SimSu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4B6BFA">
              <w:rPr>
                <w:rFonts w:ascii="Arial" w:eastAsia="SimSu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4B6BFA">
              <w:rPr>
                <w:rFonts w:ascii="Arial" w:eastAsia="SimSun" w:hAnsi="Arial" w:cs="Arial"/>
                <w:i/>
                <w:noProof/>
                <w:lang w:eastAsia="en-US"/>
              </w:rPr>
              <w:br/>
            </w:r>
            <w:hyperlink r:id="rId12" w:history="1">
              <w:r w:rsidRPr="004B6BFA">
                <w:rPr>
                  <w:rFonts w:ascii="Arial" w:eastAsia="SimSun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4B6BFA">
              <w:rPr>
                <w:rFonts w:ascii="Arial" w:eastAsia="SimSun" w:hAnsi="Arial" w:cs="Arial"/>
                <w:i/>
                <w:noProof/>
                <w:lang w:eastAsia="en-US"/>
              </w:rPr>
              <w:t>.</w:t>
            </w:r>
          </w:p>
        </w:tc>
      </w:tr>
      <w:tr w:rsidR="00026E7F" w:rsidRPr="004B6BFA" w14:paraId="683E55D9" w14:textId="77777777" w:rsidTr="00510861">
        <w:tc>
          <w:tcPr>
            <w:tcW w:w="9641" w:type="dxa"/>
            <w:gridSpan w:val="9"/>
          </w:tcPr>
          <w:p w14:paraId="4407546B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A7062E3" w14:textId="77777777" w:rsidR="00026E7F" w:rsidRPr="004B6BFA" w:rsidRDefault="00026E7F" w:rsidP="00026E7F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26E7F" w:rsidRPr="004B6BFA" w14:paraId="1B85F525" w14:textId="77777777" w:rsidTr="00510861">
        <w:tc>
          <w:tcPr>
            <w:tcW w:w="2835" w:type="dxa"/>
          </w:tcPr>
          <w:p w14:paraId="048E7E61" w14:textId="77777777" w:rsidR="00026E7F" w:rsidRPr="004B6BFA" w:rsidRDefault="00026E7F" w:rsidP="00510861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6992EF88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C194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61E58D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00D4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0F9C8A3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u w:val="single"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92F45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5B5D49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8F32D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7D1A4037" w14:textId="77777777" w:rsidR="00026E7F" w:rsidRPr="004B6BFA" w:rsidRDefault="00026E7F" w:rsidP="00026E7F">
      <w:pPr>
        <w:overflowPunct/>
        <w:autoSpaceDE/>
        <w:autoSpaceDN/>
        <w:adjustRightInd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26E7F" w:rsidRPr="004B6BFA" w14:paraId="710FE318" w14:textId="77777777" w:rsidTr="00510861">
        <w:tc>
          <w:tcPr>
            <w:tcW w:w="9640" w:type="dxa"/>
            <w:gridSpan w:val="11"/>
          </w:tcPr>
          <w:p w14:paraId="731E6B8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28CEAB5C" w14:textId="77777777" w:rsidTr="0051086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8813D2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Title:</w:t>
            </w: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6D1BC2" w14:textId="14FB1404" w:rsidR="00026E7F" w:rsidRPr="004B6BFA" w:rsidRDefault="00074D12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>
              <w:rPr>
                <w:rFonts w:ascii="Arial" w:eastAsia="SimSun" w:hAnsi="Arial"/>
                <w:lang w:eastAsia="en-US"/>
              </w:rPr>
              <w:t xml:space="preserve">Dummy the capability bit </w:t>
            </w:r>
            <w:r>
              <w:rPr>
                <w:rFonts w:ascii="Arial" w:eastAsia="SimSun" w:hAnsi="Arial" w:hint="eastAsia"/>
                <w:lang w:eastAsia="zh-CN"/>
              </w:rPr>
              <w:t>non</w:t>
            </w:r>
            <w:r>
              <w:rPr>
                <w:rFonts w:ascii="Arial" w:eastAsia="SimSun" w:hAnsi="Arial"/>
                <w:lang w:eastAsia="en-US"/>
              </w:rPr>
              <w:t>DRB-NCR-r18</w:t>
            </w:r>
          </w:p>
        </w:tc>
      </w:tr>
      <w:tr w:rsidR="00026E7F" w:rsidRPr="004B6BFA" w14:paraId="15D270FF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1B909FA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4951C3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15064242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4545A13B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472FEC" w14:textId="60EC9E5A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ZTE Corporation</w:t>
            </w:r>
          </w:p>
        </w:tc>
      </w:tr>
      <w:tr w:rsidR="00026E7F" w:rsidRPr="004B6BFA" w14:paraId="16A1C1F8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2C28A96E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F8B76E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R2</w:t>
            </w:r>
          </w:p>
        </w:tc>
      </w:tr>
      <w:tr w:rsidR="00026E7F" w:rsidRPr="004B6BFA" w14:paraId="5A676F74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569AF3C0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85F07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4AAF9A62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4D2BAE00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BF0F51" w14:textId="44E4A68D" w:rsidR="00026E7F" w:rsidRPr="004B6BFA" w:rsidRDefault="00FA4E01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FA4E01">
              <w:rPr>
                <w:rFonts w:ascii="Arial" w:eastAsia="SimSun" w:hAnsi="Arial"/>
                <w:noProof/>
                <w:lang w:eastAsia="en-US"/>
              </w:rPr>
              <w:t>NR_</w:t>
            </w:r>
            <w:r w:rsidR="00074D12">
              <w:rPr>
                <w:rFonts w:ascii="Arial" w:eastAsia="SimSun" w:hAnsi="Arial"/>
                <w:noProof/>
                <w:lang w:eastAsia="en-US"/>
              </w:rPr>
              <w:t>netcon_repeater-Core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BB5DAE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05D27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675188" w14:textId="3EB98A25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202</w:t>
            </w:r>
            <w:r w:rsidR="003E49D8">
              <w:rPr>
                <w:rFonts w:ascii="Arial" w:eastAsia="SimSun" w:hAnsi="Arial"/>
                <w:noProof/>
                <w:lang w:eastAsia="en-US"/>
              </w:rPr>
              <w:t>5</w:t>
            </w:r>
            <w:r w:rsidRPr="004B6BFA">
              <w:rPr>
                <w:rFonts w:ascii="Arial" w:eastAsia="SimSun" w:hAnsi="Arial"/>
                <w:noProof/>
                <w:lang w:eastAsia="en-US"/>
              </w:rPr>
              <w:t>-0</w:t>
            </w:r>
            <w:r w:rsidR="003E49D8">
              <w:rPr>
                <w:rFonts w:ascii="Arial" w:eastAsia="SimSun" w:hAnsi="Arial"/>
                <w:noProof/>
                <w:lang w:eastAsia="en-US"/>
              </w:rPr>
              <w:t>2</w:t>
            </w:r>
            <w:r w:rsidRPr="004B6BFA">
              <w:rPr>
                <w:rFonts w:ascii="Arial" w:eastAsia="SimSun" w:hAnsi="Arial"/>
                <w:noProof/>
                <w:lang w:eastAsia="en-US"/>
              </w:rPr>
              <w:t>-</w:t>
            </w:r>
            <w:r w:rsidR="00074D12">
              <w:rPr>
                <w:rFonts w:ascii="Arial" w:eastAsia="SimSun" w:hAnsi="Arial"/>
                <w:noProof/>
                <w:lang w:eastAsia="en-US"/>
              </w:rPr>
              <w:t>24</w:t>
            </w:r>
          </w:p>
        </w:tc>
      </w:tr>
      <w:tr w:rsidR="00026E7F" w:rsidRPr="004B6BFA" w14:paraId="5A69C9D2" w14:textId="77777777" w:rsidTr="00510861">
        <w:tc>
          <w:tcPr>
            <w:tcW w:w="1843" w:type="dxa"/>
            <w:tcBorders>
              <w:left w:val="single" w:sz="4" w:space="0" w:color="auto"/>
            </w:tcBorders>
          </w:tcPr>
          <w:p w14:paraId="4DC2827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A14A391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4D3C75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0B925FD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4A1A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77F65981" w14:textId="77777777" w:rsidTr="0051086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7074CD" w14:textId="77777777" w:rsidR="00026E7F" w:rsidRPr="004B6BFA" w:rsidRDefault="00026E7F" w:rsidP="00510861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3DAB73" w14:textId="4410C1B7" w:rsidR="00026E7F" w:rsidRPr="004B6BFA" w:rsidRDefault="00074D12" w:rsidP="00510861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="SimSun" w:hAnsi="Arial"/>
                <w:b/>
                <w:noProof/>
                <w:lang w:eastAsia="en-US"/>
              </w:rPr>
            </w:pPr>
            <w:r>
              <w:rPr>
                <w:rFonts w:ascii="Arial" w:eastAsia="SimSu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E71F7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AFC78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6DDC3" w14:textId="74D58B95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>Rel-1</w:t>
            </w:r>
            <w:r w:rsidR="00DB14D4">
              <w:rPr>
                <w:rFonts w:ascii="Arial" w:eastAsia="SimSun" w:hAnsi="Arial"/>
                <w:noProof/>
                <w:lang w:eastAsia="en-US"/>
              </w:rPr>
              <w:t>8</w:t>
            </w:r>
          </w:p>
        </w:tc>
      </w:tr>
      <w:tr w:rsidR="00026E7F" w:rsidRPr="004B6BFA" w14:paraId="25BD5915" w14:textId="77777777" w:rsidTr="0051086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D497A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C9FFBD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4B6BF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A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B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C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</w:r>
            <w:r w:rsidRPr="004B6BFA">
              <w:rPr>
                <w:rFonts w:ascii="Arial" w:eastAsia="SimSun" w:hAnsi="Arial"/>
                <w:b/>
                <w:i/>
                <w:noProof/>
                <w:sz w:val="18"/>
                <w:lang w:eastAsia="en-US"/>
              </w:rPr>
              <w:t>D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7E64BFF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sz w:val="18"/>
                <w:lang w:eastAsia="en-US"/>
              </w:rPr>
              <w:t>Detailed explanations of the above categories can</w:t>
            </w:r>
            <w:r w:rsidRPr="004B6BFA">
              <w:rPr>
                <w:rFonts w:ascii="Arial" w:eastAsia="SimSu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4B6BFA">
                <w:rPr>
                  <w:rFonts w:ascii="Arial" w:eastAsia="SimSun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4B6BFA">
              <w:rPr>
                <w:rFonts w:ascii="Arial" w:eastAsia="SimSu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262DF0" w14:textId="77777777" w:rsidR="00026E7F" w:rsidRPr="004B6BFA" w:rsidRDefault="00026E7F" w:rsidP="00510861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="SimSun" w:hAnsi="Arial"/>
                <w:i/>
                <w:noProof/>
                <w:sz w:val="18"/>
                <w:lang w:eastAsia="en-US"/>
              </w:rPr>
            </w:pP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Use </w:t>
            </w:r>
            <w:r w:rsidRPr="004B6BFA">
              <w:rPr>
                <w:rFonts w:ascii="Arial" w:eastAsia="SimSun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Rel-8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Rel-9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Rel-10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Rel-11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…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Rel-17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Rel-18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Rel-19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br/>
              <w:t>Rel-20</w:t>
            </w:r>
            <w:r w:rsidRPr="004B6BFA">
              <w:rPr>
                <w:rFonts w:ascii="Arial" w:eastAsia="SimSun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026E7F" w:rsidRPr="004B6BFA" w14:paraId="58F4AF1D" w14:textId="77777777" w:rsidTr="00510861">
        <w:tc>
          <w:tcPr>
            <w:tcW w:w="1843" w:type="dxa"/>
          </w:tcPr>
          <w:p w14:paraId="6C0F4F1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22595A9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2A5E47AA" w14:textId="77777777" w:rsidTr="00510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EED316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2B12F7" w14:textId="6D334C4B" w:rsidR="00453275" w:rsidRDefault="00453275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In RAN</w:t>
            </w:r>
            <w:r w:rsidR="00FB511A">
              <w:rPr>
                <w:rFonts w:ascii="Arial" w:eastAsia="SimSun" w:hAnsi="Arial"/>
                <w:noProof/>
                <w:lang w:eastAsia="zh-CN"/>
              </w:rPr>
              <w:t>2 R</w:t>
            </w:r>
            <w:r w:rsidR="00FB511A">
              <w:rPr>
                <w:rFonts w:ascii="Arial" w:eastAsia="SimSun" w:hAnsi="Arial" w:hint="eastAsia"/>
                <w:noProof/>
                <w:lang w:eastAsia="zh-CN"/>
              </w:rPr>
              <w:t>el-</w:t>
            </w:r>
            <w:r w:rsidR="00FB511A">
              <w:rPr>
                <w:rFonts w:ascii="Arial" w:eastAsia="SimSun" w:hAnsi="Arial"/>
                <w:noProof/>
                <w:lang w:eastAsia="zh-CN"/>
              </w:rPr>
              <w:t>18 NCR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FB511A">
              <w:rPr>
                <w:rFonts w:ascii="Arial" w:eastAsia="SimSun" w:hAnsi="Arial" w:hint="eastAsia"/>
                <w:noProof/>
                <w:lang w:eastAsia="zh-CN"/>
              </w:rPr>
              <w:t>a</w:t>
            </w:r>
            <w:r w:rsidR="00FB511A">
              <w:rPr>
                <w:rFonts w:ascii="Arial" w:eastAsia="SimSun" w:hAnsi="Arial"/>
                <w:noProof/>
                <w:lang w:eastAsia="zh-CN"/>
              </w:rPr>
              <w:t xml:space="preserve"> capability named </w:t>
            </w:r>
            <w:r w:rsidR="00FB511A" w:rsidRPr="004B0531">
              <w:rPr>
                <w:rFonts w:ascii="Arial" w:eastAsia="SimSun" w:hAnsi="Arial"/>
                <w:i/>
                <w:noProof/>
                <w:lang w:eastAsia="zh-CN"/>
              </w:rPr>
              <w:t>nonDRB-NCR-r18</w:t>
            </w:r>
            <w:r w:rsidR="00FB511A">
              <w:rPr>
                <w:rFonts w:ascii="Arial" w:eastAsia="SimSun" w:hAnsi="Arial"/>
                <w:noProof/>
                <w:lang w:eastAsia="zh-CN"/>
              </w:rPr>
              <w:t xml:space="preserve"> was introduced to indicate whether the NCR-MT supports SRB2 configuration without DRB. </w:t>
            </w:r>
            <w:r w:rsidR="004B0531">
              <w:rPr>
                <w:rFonts w:ascii="Arial" w:eastAsia="SimSun" w:hAnsi="Arial"/>
                <w:noProof/>
                <w:lang w:eastAsia="zh-CN"/>
              </w:rPr>
              <w:t xml:space="preserve">Meanwhile, RAN2 agreed that SRB2 is mandatory feature for NCR-MT, but DRB is optionally supported for NCR-MT. </w:t>
            </w:r>
          </w:p>
          <w:p w14:paraId="16E04C31" w14:textId="628589B7" w:rsidR="006F3246" w:rsidRDefault="009A5317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According to TS 38.331, 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if SRB2 is not configured, some</w:t>
            </w:r>
            <w:r w:rsidR="006F3246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“</w:t>
            </w:r>
            <w:r w:rsidR="00922E7D">
              <w:rPr>
                <w:rFonts w:ascii="Arial" w:eastAsia="SimSun" w:hAnsi="Arial"/>
                <w:noProof/>
                <w:lang w:eastAsia="zh-CN"/>
              </w:rPr>
              <w:t>issues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”</w:t>
            </w:r>
            <w:r w:rsidR="006F3246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2B143F">
              <w:rPr>
                <w:rFonts w:ascii="Arial" w:eastAsia="SimSun" w:hAnsi="Arial"/>
                <w:noProof/>
                <w:lang w:eastAsia="zh-CN"/>
              </w:rPr>
              <w:t>may</w:t>
            </w:r>
            <w:r w:rsidR="006F3246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615BA7">
              <w:rPr>
                <w:rFonts w:ascii="Arial" w:eastAsia="SimSun" w:hAnsi="Arial"/>
                <w:noProof/>
                <w:lang w:eastAsia="zh-CN"/>
              </w:rPr>
              <w:t>occur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 xml:space="preserve">, </w:t>
            </w:r>
            <w:r w:rsidR="00721F4B">
              <w:rPr>
                <w:rFonts w:ascii="Arial" w:eastAsia="SimSun" w:hAnsi="Arial"/>
                <w:noProof/>
                <w:lang w:eastAsia="zh-CN"/>
              </w:rPr>
              <w:t>and the spec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 xml:space="preserve"> describs the behaviour as below:</w:t>
            </w:r>
          </w:p>
          <w:p w14:paraId="31A98812" w14:textId="77777777" w:rsidR="00E66386" w:rsidRPr="00E66386" w:rsidRDefault="00E66386" w:rsidP="00E6638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E66386">
              <w:rPr>
                <w:rFonts w:ascii="Arial" w:eastAsia="SimSun" w:hAnsi="Arial"/>
                <w:noProof/>
                <w:lang w:eastAsia="zh-CN"/>
              </w:rPr>
              <w:t>UE cannot be released to RRC_INACTIVE state; instead, the UE can be released to RRC_IDLE state;</w:t>
            </w:r>
          </w:p>
          <w:p w14:paraId="4FD5D775" w14:textId="77777777" w:rsidR="00E66386" w:rsidRPr="00E66386" w:rsidRDefault="00E66386" w:rsidP="00E6638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E66386">
              <w:rPr>
                <w:rFonts w:ascii="Arial" w:eastAsia="SimSun" w:hAnsi="Arial"/>
                <w:noProof/>
                <w:lang w:eastAsia="zh-CN"/>
              </w:rPr>
              <w:t>UE cannot trigger RRC re-establishment upon RLF (or when UE is unable to comply the RRCReconfiguration message); instead, the UE enters RRC_IDLE directly;</w:t>
            </w:r>
          </w:p>
          <w:p w14:paraId="6402DA45" w14:textId="0B28DB3B" w:rsidR="009A5317" w:rsidRDefault="00E66386" w:rsidP="00E6638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NAS message cannot be transmitted over SRB2; instead, NAS messages will be transmitted over SRB1. </w:t>
            </w:r>
          </w:p>
          <w:p w14:paraId="159B74E8" w14:textId="5ACDD666" w:rsidR="00E66386" w:rsidRDefault="00E66386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However, considering DRB establishement can only be triggered by NCR-MT, b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>y coupling SRB2 and DRB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capabilities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, it is possible that gNB is not able to establish SRB2 </w:t>
            </w:r>
            <w:r w:rsidR="00721F4B">
              <w:rPr>
                <w:rFonts w:ascii="Arial" w:eastAsia="SimSun" w:hAnsi="Arial"/>
                <w:noProof/>
                <w:lang w:eastAsia="zh-CN"/>
              </w:rPr>
              <w:t>when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 DRB establishment is not triggered by NCR-MT, so</w:t>
            </w:r>
            <w:r w:rsidR="00893081">
              <w:rPr>
                <w:rFonts w:ascii="Arial" w:eastAsia="SimSun" w:hAnsi="Arial"/>
                <w:noProof/>
                <w:lang w:eastAsia="zh-CN"/>
              </w:rPr>
              <w:t>, above “</w:t>
            </w:r>
            <w:r w:rsidR="00922E7D">
              <w:rPr>
                <w:rFonts w:ascii="Arial" w:eastAsia="SimSun" w:hAnsi="Arial"/>
                <w:noProof/>
                <w:lang w:eastAsia="zh-CN"/>
              </w:rPr>
              <w:t>issue</w:t>
            </w:r>
            <w:r w:rsidR="00893081">
              <w:rPr>
                <w:rFonts w:ascii="Arial" w:eastAsia="SimSun" w:hAnsi="Arial"/>
                <w:noProof/>
                <w:lang w:eastAsia="zh-CN"/>
              </w:rPr>
              <w:t>” is unavoidable in some cases and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 the usefulness of </w:t>
            </w:r>
            <w:r w:rsidRPr="00E66386">
              <w:rPr>
                <w:rFonts w:ascii="Arial" w:eastAsia="SimSun" w:hAnsi="Arial"/>
                <w:i/>
                <w:noProof/>
                <w:lang w:eastAsia="zh-CN"/>
              </w:rPr>
              <w:t>nonDRB-NCR-r18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 xml:space="preserve"> capability is </w:t>
            </w:r>
            <w:r>
              <w:rPr>
                <w:rFonts w:ascii="Arial" w:eastAsia="SimSun" w:hAnsi="Arial"/>
                <w:noProof/>
                <w:lang w:eastAsia="zh-CN"/>
              </w:rPr>
              <w:t>questionable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>. (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e.g. </w:t>
            </w:r>
            <w:r w:rsidRPr="00E66386">
              <w:rPr>
                <w:rFonts w:ascii="Arial" w:eastAsia="SimSun" w:hAnsi="Arial"/>
                <w:noProof/>
                <w:lang w:eastAsia="zh-CN"/>
              </w:rPr>
              <w:t>NCR-MT indicates the support of DRB, but does not support SRB2 without DRB)</w:t>
            </w:r>
          </w:p>
          <w:p w14:paraId="74BA25AF" w14:textId="4BB26362" w:rsidR="004B0531" w:rsidRDefault="004B0531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In RAN2#129 meeting, companies discuss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ed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="00E66386">
              <w:rPr>
                <w:rFonts w:ascii="Arial" w:eastAsia="SimSun" w:hAnsi="Arial"/>
                <w:noProof/>
                <w:lang w:eastAsia="zh-CN"/>
              </w:rPr>
              <w:t>above issue and made below agreement: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</w:t>
            </w:r>
          </w:p>
          <w:p w14:paraId="6B72752B" w14:textId="16A4CDF7" w:rsidR="004B0531" w:rsidRPr="004B0531" w:rsidRDefault="004B0531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b/>
                <w:noProof/>
                <w:lang w:eastAsia="zh-CN"/>
              </w:rPr>
            </w:pPr>
            <w:r w:rsidRPr="004B0531">
              <w:rPr>
                <w:rFonts w:ascii="Arial" w:eastAsia="SimSun" w:hAnsi="Arial"/>
                <w:b/>
                <w:noProof/>
                <w:lang w:eastAsia="zh-CN"/>
              </w:rPr>
              <w:t>Agreement:</w:t>
            </w:r>
          </w:p>
          <w:p w14:paraId="67FD0258" w14:textId="77777777" w:rsidR="004B0531" w:rsidRPr="004B0531" w:rsidRDefault="004B0531" w:rsidP="004B0531">
            <w:pPr>
              <w:pStyle w:val="Agreement"/>
              <w:numPr>
                <w:ilvl w:val="0"/>
                <w:numId w:val="0"/>
              </w:numPr>
              <w:ind w:left="360" w:hanging="360"/>
              <w:rPr>
                <w:bCs/>
              </w:rPr>
            </w:pPr>
            <w:r>
              <w:t>1</w:t>
            </w:r>
            <w:r w:rsidRPr="009E11C9">
              <w:rPr>
                <w:b w:val="0"/>
                <w:bCs/>
              </w:rPr>
              <w:tab/>
            </w:r>
            <w:r w:rsidRPr="004B0531">
              <w:rPr>
                <w:bCs/>
              </w:rPr>
              <w:t>SRB2 is considered as mandatory feature, and decouple SRB2 capability with DRB capability (e.g. dummy “nonDRB-NCR-r18”)</w:t>
            </w:r>
          </w:p>
          <w:p w14:paraId="704FDAF5" w14:textId="77777777" w:rsidR="004B0531" w:rsidRPr="004B0531" w:rsidRDefault="004B0531" w:rsidP="004B0531">
            <w:pPr>
              <w:pStyle w:val="Agreement"/>
              <w:numPr>
                <w:ilvl w:val="0"/>
                <w:numId w:val="0"/>
              </w:numPr>
              <w:ind w:left="360"/>
              <w:rPr>
                <w:bCs/>
              </w:rPr>
            </w:pPr>
            <w:r w:rsidRPr="004B0531">
              <w:rPr>
                <w:bCs/>
              </w:rPr>
              <w:t xml:space="preserve">Note1: This allows NW to configure SRB2 at </w:t>
            </w:r>
            <w:proofErr w:type="spellStart"/>
            <w:r w:rsidRPr="004B0531">
              <w:rPr>
                <w:bCs/>
              </w:rPr>
              <w:t>anytime</w:t>
            </w:r>
            <w:proofErr w:type="spellEnd"/>
            <w:r w:rsidRPr="004B0531">
              <w:rPr>
                <w:bCs/>
              </w:rPr>
              <w:t xml:space="preserve"> if it wants, so the “issues” won’t happen.</w:t>
            </w:r>
          </w:p>
          <w:p w14:paraId="428FE5E9" w14:textId="77777777" w:rsidR="004B0531" w:rsidRPr="004B0531" w:rsidRDefault="004B0531" w:rsidP="004B0531">
            <w:pPr>
              <w:pStyle w:val="Agreement"/>
              <w:numPr>
                <w:ilvl w:val="0"/>
                <w:numId w:val="0"/>
              </w:numPr>
              <w:ind w:left="360"/>
              <w:rPr>
                <w:bCs/>
              </w:rPr>
            </w:pPr>
            <w:r w:rsidRPr="004B0531">
              <w:rPr>
                <w:bCs/>
              </w:rPr>
              <w:t xml:space="preserve">Note2: This also means it is mandatory for NCR-MT to trigger RRC Reestablishment procedure upon RLF if SRB2 is configured; </w:t>
            </w:r>
          </w:p>
          <w:p w14:paraId="176D3AC2" w14:textId="380ACAEB" w:rsidR="004B0531" w:rsidRPr="004B0531" w:rsidRDefault="004B0531" w:rsidP="00DB14D4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</w:p>
          <w:p w14:paraId="601F431B" w14:textId="648950D0" w:rsidR="00026E7F" w:rsidRPr="004B6BFA" w:rsidRDefault="00E66386" w:rsidP="00E66386">
            <w:pPr>
              <w:overflowPunct/>
              <w:autoSpaceDE/>
              <w:autoSpaceDN/>
              <w:adjustRightInd/>
              <w:spacing w:afterLines="50" w:after="120"/>
              <w:ind w:leftChars="98" w:left="196" w:firstLine="1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 w:hint="eastAsia"/>
                <w:noProof/>
                <w:lang w:eastAsia="zh-CN"/>
              </w:rPr>
              <w:t>A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ccording to the RAN2 agreement, nonDRB-NCR-r18 capability should be dummified. This CR is provided to capture above RAN2 agreement. </w:t>
            </w:r>
          </w:p>
        </w:tc>
      </w:tr>
      <w:tr w:rsidR="00026E7F" w:rsidRPr="004B6BFA" w14:paraId="730A28A5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F00AF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1872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</w:pPr>
            <w:r>
              <w:rPr>
                <w:rFonts w:ascii="Arial" w:eastAsia="SimSun" w:hAnsi="Arial"/>
                <w:noProof/>
                <w:sz w:val="8"/>
                <w:szCs w:val="8"/>
                <w:lang w:eastAsia="zh-CN"/>
              </w:rPr>
              <w:t>“</w:t>
            </w:r>
          </w:p>
        </w:tc>
      </w:tr>
      <w:tr w:rsidR="00026E7F" w:rsidRPr="004B6BFA" w14:paraId="2C1D694C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64789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108EF1" w14:textId="56265AB7" w:rsidR="009824F4" w:rsidRDefault="00E66386" w:rsidP="00026E7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Lines="50" w:after="12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Dummy “nonDRB-NCR-</w:t>
            </w:r>
            <w:commentRangeStart w:id="15"/>
            <w:r>
              <w:rPr>
                <w:rFonts w:ascii="Arial" w:eastAsia="SimSun" w:hAnsi="Arial"/>
                <w:noProof/>
                <w:lang w:eastAsia="zh-CN"/>
              </w:rPr>
              <w:t>r17</w:t>
            </w:r>
            <w:commentRangeEnd w:id="15"/>
            <w:r w:rsidR="00095AA5">
              <w:rPr>
                <w:rStyle w:val="CommentReference"/>
              </w:rPr>
              <w:commentReference w:id="15"/>
            </w:r>
            <w:r>
              <w:rPr>
                <w:rFonts w:ascii="Arial" w:eastAsia="SimSun" w:hAnsi="Arial"/>
                <w:noProof/>
                <w:lang w:eastAsia="zh-CN"/>
              </w:rPr>
              <w:t>” capability</w:t>
            </w:r>
            <w:r w:rsidR="009824F4">
              <w:rPr>
                <w:rFonts w:ascii="Arial" w:eastAsia="SimSun" w:hAnsi="Arial"/>
                <w:noProof/>
                <w:lang w:eastAsia="zh-CN"/>
              </w:rPr>
              <w:t xml:space="preserve">. </w:t>
            </w:r>
          </w:p>
          <w:p w14:paraId="45BF74E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Lines="50" w:after="120"/>
              <w:ind w:left="102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</w:p>
          <w:p w14:paraId="5CF566D0" w14:textId="77777777" w:rsidR="00026E7F" w:rsidRPr="004B6BFA" w:rsidRDefault="00026E7F" w:rsidP="00510861">
            <w:pPr>
              <w:spacing w:after="0"/>
              <w:ind w:left="100"/>
              <w:rPr>
                <w:rFonts w:ascii="Arial" w:eastAsia="MS Mincho" w:hAnsi="Arial"/>
                <w:b/>
                <w:bCs/>
                <w:lang w:val="sv-SE"/>
              </w:rPr>
            </w:pPr>
            <w:r w:rsidRPr="004B6BFA">
              <w:rPr>
                <w:rFonts w:ascii="Arial" w:eastAsia="MS Mincho" w:hAnsi="Arial"/>
                <w:b/>
                <w:bCs/>
                <w:lang w:val="sv-SE"/>
              </w:rPr>
              <w:t>Impact analysis</w:t>
            </w:r>
          </w:p>
          <w:p w14:paraId="4D7614AD" w14:textId="77777777" w:rsidR="00026E7F" w:rsidRPr="004B6BFA" w:rsidRDefault="00026E7F" w:rsidP="00510861">
            <w:pPr>
              <w:spacing w:after="0"/>
              <w:ind w:left="100"/>
              <w:rPr>
                <w:rFonts w:ascii="Arial" w:eastAsia="MS Mincho" w:hAnsi="Arial"/>
                <w:u w:val="single"/>
                <w:lang w:val="sv-SE"/>
              </w:rPr>
            </w:pPr>
            <w:r w:rsidRPr="004B6BFA">
              <w:rPr>
                <w:rFonts w:ascii="Arial" w:eastAsia="MS Mincho" w:hAnsi="Arial"/>
                <w:u w:val="single"/>
                <w:lang w:val="sv-SE"/>
              </w:rPr>
              <w:t>Impacted 5G architecture options:</w:t>
            </w:r>
          </w:p>
          <w:p w14:paraId="460405E4" w14:textId="10C0214C" w:rsidR="00026E7F" w:rsidRPr="004B6BFA" w:rsidRDefault="00026E7F" w:rsidP="00510861">
            <w:pPr>
              <w:spacing w:after="0"/>
              <w:ind w:left="100"/>
              <w:rPr>
                <w:rFonts w:ascii="Arial" w:hAnsi="Arial"/>
                <w:lang w:val="en-US"/>
              </w:rPr>
            </w:pPr>
            <w:r w:rsidRPr="004B6BFA">
              <w:rPr>
                <w:rFonts w:ascii="Arial" w:eastAsia="MS Mincho" w:hAnsi="Arial"/>
                <w:lang w:val="en-US" w:eastAsia="zh-CN"/>
              </w:rPr>
              <w:t>NR SA</w:t>
            </w:r>
          </w:p>
          <w:p w14:paraId="2362DBE3" w14:textId="77777777" w:rsidR="00026E7F" w:rsidRPr="004B6BFA" w:rsidRDefault="00026E7F" w:rsidP="00510861">
            <w:pPr>
              <w:spacing w:after="0"/>
              <w:ind w:left="100"/>
              <w:rPr>
                <w:rFonts w:ascii="Arial" w:eastAsia="MS Mincho" w:hAnsi="Arial"/>
                <w:lang w:val="sv-SE"/>
              </w:rPr>
            </w:pPr>
          </w:p>
          <w:p w14:paraId="229A6810" w14:textId="77777777" w:rsidR="00026E7F" w:rsidRPr="004B6BFA" w:rsidRDefault="00026E7F" w:rsidP="00510861">
            <w:pPr>
              <w:spacing w:after="0"/>
              <w:ind w:left="100"/>
              <w:rPr>
                <w:rFonts w:ascii="Arial" w:eastAsia="MS Mincho" w:hAnsi="Arial"/>
                <w:u w:val="single"/>
                <w:lang w:val="sv-SE"/>
              </w:rPr>
            </w:pPr>
            <w:r w:rsidRPr="004B6BFA">
              <w:rPr>
                <w:rFonts w:ascii="Arial" w:eastAsia="MS Mincho" w:hAnsi="Arial"/>
                <w:u w:val="single"/>
                <w:lang w:val="sv-SE"/>
              </w:rPr>
              <w:t>Impacted functionality:</w:t>
            </w:r>
          </w:p>
          <w:p w14:paraId="1896E410" w14:textId="390F5443" w:rsidR="00026E7F" w:rsidRPr="004B6BFA" w:rsidRDefault="00E66386" w:rsidP="00510861">
            <w:pPr>
              <w:spacing w:after="0"/>
              <w:ind w:left="100"/>
              <w:rPr>
                <w:rFonts w:ascii="Arial" w:eastAsia="MS Mincho" w:hAnsi="Arial"/>
                <w:lang w:val="en-US" w:eastAsia="zh-CN"/>
              </w:rPr>
            </w:pPr>
            <w:r>
              <w:rPr>
                <w:rFonts w:ascii="Arial" w:eastAsia="MS Mincho" w:hAnsi="Arial"/>
                <w:lang w:val="en-US" w:eastAsia="zh-CN"/>
              </w:rPr>
              <w:t>SRB2 configuration</w:t>
            </w:r>
          </w:p>
          <w:p w14:paraId="6FB800C4" w14:textId="77777777" w:rsidR="00026E7F" w:rsidRPr="005B17C5" w:rsidRDefault="00026E7F" w:rsidP="00510861">
            <w:pPr>
              <w:spacing w:after="0"/>
              <w:ind w:left="100"/>
              <w:rPr>
                <w:rFonts w:ascii="Arial" w:eastAsia="MS Mincho" w:hAnsi="Arial"/>
                <w:lang w:val="en-US" w:eastAsia="zh-CN"/>
              </w:rPr>
            </w:pPr>
          </w:p>
          <w:p w14:paraId="01025FEF" w14:textId="74528A51" w:rsidR="00026E7F" w:rsidRDefault="00026E7F" w:rsidP="00510861">
            <w:pPr>
              <w:spacing w:after="0"/>
              <w:ind w:left="100"/>
              <w:rPr>
                <w:rFonts w:ascii="Arial" w:eastAsia="MS Mincho" w:hAnsi="Arial"/>
                <w:u w:val="single"/>
                <w:lang w:val="sv-SE"/>
              </w:rPr>
            </w:pPr>
            <w:r w:rsidRPr="004B6BFA">
              <w:rPr>
                <w:rFonts w:ascii="Arial" w:eastAsia="MS Mincho" w:hAnsi="Arial"/>
                <w:u w:val="single"/>
                <w:lang w:val="sv-SE"/>
              </w:rPr>
              <w:t>Inter-operability:</w:t>
            </w:r>
          </w:p>
          <w:p w14:paraId="532709B2" w14:textId="37EAB6D3" w:rsidR="00026E7F" w:rsidRPr="003434C3" w:rsidRDefault="00246C10" w:rsidP="0023721C">
            <w:pPr>
              <w:numPr>
                <w:ilvl w:val="0"/>
                <w:numId w:val="1"/>
              </w:numPr>
              <w:spacing w:after="0" w:line="259" w:lineRule="auto"/>
              <w:rPr>
                <w:rFonts w:ascii="Arial" w:eastAsia="SimSun" w:hAnsi="Arial"/>
              </w:rPr>
            </w:pPr>
            <w:r w:rsidRPr="003434C3">
              <w:rPr>
                <w:rFonts w:ascii="Arial" w:eastAsia="MS Mincho" w:hAnsi="Arial"/>
                <w:lang w:val="sv-SE"/>
              </w:rPr>
              <w:t xml:space="preserve">If the network is implemented according to the CR and the </w:t>
            </w:r>
            <w:r w:rsidR="003434C3">
              <w:rPr>
                <w:rFonts w:ascii="Arial" w:eastAsia="MS Mincho" w:hAnsi="Arial"/>
                <w:lang w:val="sv-SE"/>
              </w:rPr>
              <w:t>NCR-MT</w:t>
            </w:r>
            <w:r w:rsidRPr="003434C3">
              <w:rPr>
                <w:rFonts w:ascii="Arial" w:eastAsia="MS Mincho" w:hAnsi="Arial"/>
                <w:lang w:val="sv-SE"/>
              </w:rPr>
              <w:t xml:space="preserve"> is not,</w:t>
            </w:r>
            <w:r w:rsidR="00FB4319" w:rsidRPr="003434C3">
              <w:rPr>
                <w:rFonts w:ascii="Arial" w:eastAsia="MS Mincho" w:hAnsi="Arial"/>
                <w:lang w:val="sv-SE"/>
              </w:rPr>
              <w:t xml:space="preserve"> </w:t>
            </w:r>
            <w:r w:rsidR="003434C3" w:rsidRPr="003434C3">
              <w:rPr>
                <w:rFonts w:ascii="Arial" w:eastAsia="MS Mincho" w:hAnsi="Arial"/>
                <w:lang w:val="sv-SE"/>
              </w:rPr>
              <w:t xml:space="preserve">or, </w:t>
            </w:r>
            <w:r w:rsidRPr="003434C3">
              <w:rPr>
                <w:rFonts w:ascii="Arial" w:eastAsia="MS Mincho" w:hAnsi="Arial"/>
                <w:lang w:val="sv-SE"/>
              </w:rPr>
              <w:t xml:space="preserve">if the </w:t>
            </w:r>
            <w:r w:rsidR="003434C3">
              <w:rPr>
                <w:rFonts w:ascii="Arial" w:eastAsia="MS Mincho" w:hAnsi="Arial"/>
                <w:lang w:val="sv-SE"/>
              </w:rPr>
              <w:t>NCR-MT</w:t>
            </w:r>
            <w:r w:rsidRPr="003434C3">
              <w:rPr>
                <w:rFonts w:ascii="Arial" w:eastAsia="MS Mincho" w:hAnsi="Arial"/>
                <w:lang w:val="sv-SE"/>
              </w:rPr>
              <w:t xml:space="preserve"> is implemented according to the CR and the network is not,</w:t>
            </w:r>
            <w:r w:rsidR="00FB4319" w:rsidRPr="003434C3">
              <w:rPr>
                <w:rFonts w:ascii="Arial" w:eastAsia="MS Mincho" w:hAnsi="Arial"/>
                <w:lang w:val="sv-SE"/>
              </w:rPr>
              <w:t xml:space="preserve"> </w:t>
            </w:r>
            <w:r w:rsidR="003434C3">
              <w:rPr>
                <w:rFonts w:ascii="Arial" w:eastAsia="MS Mincho" w:hAnsi="Arial"/>
                <w:lang w:val="sv-SE"/>
              </w:rPr>
              <w:t>the network and the NCR-MT may have different understanding</w:t>
            </w:r>
            <w:r w:rsidR="00C405DA">
              <w:rPr>
                <w:rFonts w:ascii="Arial" w:eastAsia="MS Mincho" w:hAnsi="Arial"/>
                <w:lang w:val="sv-SE"/>
              </w:rPr>
              <w:t>s</w:t>
            </w:r>
            <w:r w:rsidR="003434C3">
              <w:rPr>
                <w:rFonts w:ascii="Arial" w:eastAsia="MS Mincho" w:hAnsi="Arial"/>
                <w:lang w:val="sv-SE"/>
              </w:rPr>
              <w:t xml:space="preserve"> on whether SRB2 without DRB can be configured and result in RRC configuration failure</w:t>
            </w:r>
            <w:r w:rsidR="00FB4319" w:rsidRPr="003434C3">
              <w:rPr>
                <w:rFonts w:ascii="Arial" w:eastAsia="MS Mincho" w:hAnsi="Arial"/>
                <w:lang w:val="sv-SE"/>
              </w:rPr>
              <w:t xml:space="preserve">. </w:t>
            </w:r>
          </w:p>
          <w:p w14:paraId="1BABE283" w14:textId="77777777" w:rsidR="00026E7F" w:rsidRPr="004B6BFA" w:rsidRDefault="00026E7F" w:rsidP="00510861">
            <w:pPr>
              <w:spacing w:after="0" w:line="259" w:lineRule="auto"/>
              <w:ind w:left="520"/>
              <w:rPr>
                <w:rFonts w:ascii="Arial" w:eastAsia="SimSun" w:hAnsi="Arial"/>
                <w:noProof/>
                <w:lang w:eastAsia="zh-CN"/>
              </w:rPr>
            </w:pPr>
          </w:p>
        </w:tc>
      </w:tr>
      <w:tr w:rsidR="00026E7F" w:rsidRPr="004B6BFA" w14:paraId="0A948F53" w14:textId="77777777" w:rsidTr="00510927">
        <w:trPr>
          <w:trHeight w:val="6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5D5ACD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7174A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1F87E504" w14:textId="77777777" w:rsidTr="0051086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4B0B2B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F823F2" w14:textId="3CFF1B19" w:rsidR="00026E7F" w:rsidRPr="00E428C3" w:rsidRDefault="007D65CA" w:rsidP="007D65CA">
            <w:pPr>
              <w:pStyle w:val="ListParagraph"/>
              <w:overflowPunct/>
              <w:autoSpaceDE/>
              <w:autoSpaceDN/>
              <w:adjustRightInd/>
              <w:spacing w:after="0"/>
              <w:ind w:left="360"/>
              <w:textAlignment w:val="auto"/>
              <w:rPr>
                <w:rFonts w:ascii="Arial" w:eastAsia="MS Mincho" w:hAnsi="Arial"/>
                <w:lang w:val="sv-SE"/>
              </w:rPr>
            </w:pPr>
            <w:r>
              <w:rPr>
                <w:rFonts w:ascii="Arial" w:eastAsia="MS Mincho" w:hAnsi="Arial"/>
                <w:lang w:val="sv-SE"/>
              </w:rPr>
              <w:t>The spec is unclear how to</w:t>
            </w:r>
            <w:r w:rsidR="0086380B">
              <w:rPr>
                <w:rFonts w:ascii="Arial" w:eastAsia="MS Mincho" w:hAnsi="Arial"/>
                <w:lang w:val="sv-SE"/>
              </w:rPr>
              <w:t xml:space="preserve"> indicate the mandatory support of SRB2 </w:t>
            </w:r>
            <w:r w:rsidR="005F451C">
              <w:rPr>
                <w:rFonts w:ascii="Arial" w:eastAsia="MS Mincho" w:hAnsi="Arial"/>
                <w:lang w:val="sv-SE"/>
              </w:rPr>
              <w:t>configuration</w:t>
            </w:r>
            <w:r w:rsidR="0086380B">
              <w:rPr>
                <w:rFonts w:ascii="Arial" w:eastAsia="MS Mincho" w:hAnsi="Arial"/>
                <w:lang w:val="sv-SE"/>
              </w:rPr>
              <w:t xml:space="preserve"> for NCR-MT and it is unclear how to</w:t>
            </w:r>
            <w:r>
              <w:rPr>
                <w:rFonts w:ascii="Arial" w:eastAsia="MS Mincho" w:hAnsi="Arial"/>
                <w:lang w:val="sv-SE"/>
              </w:rPr>
              <w:t xml:space="preserve"> set the ”</w:t>
            </w:r>
            <w:r w:rsidR="0086380B">
              <w:rPr>
                <w:rFonts w:ascii="Arial" w:eastAsia="MS Mincho" w:hAnsi="Arial"/>
                <w:lang w:val="sv-SE"/>
              </w:rPr>
              <w:t>nonDRB-NCR-r18</w:t>
            </w:r>
            <w:r>
              <w:rPr>
                <w:rFonts w:ascii="Arial" w:eastAsia="MS Mincho" w:hAnsi="Arial"/>
                <w:lang w:val="sv-SE"/>
              </w:rPr>
              <w:t>”</w:t>
            </w:r>
            <w:r w:rsidR="0086380B">
              <w:rPr>
                <w:rFonts w:ascii="Arial" w:eastAsia="MS Mincho" w:hAnsi="Arial"/>
                <w:lang w:val="sv-SE"/>
              </w:rPr>
              <w:t xml:space="preserve"> capability</w:t>
            </w:r>
            <w:r w:rsidR="00FB4319">
              <w:rPr>
                <w:rFonts w:ascii="Arial" w:eastAsia="MS Mincho" w:hAnsi="Arial"/>
                <w:lang w:val="sv-SE"/>
              </w:rPr>
              <w:t>.</w:t>
            </w:r>
          </w:p>
        </w:tc>
      </w:tr>
      <w:tr w:rsidR="00026E7F" w:rsidRPr="004B6BFA" w14:paraId="799D9260" w14:textId="77777777" w:rsidTr="00510861">
        <w:tc>
          <w:tcPr>
            <w:tcW w:w="2694" w:type="dxa"/>
            <w:gridSpan w:val="2"/>
          </w:tcPr>
          <w:p w14:paraId="3B69941C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C63BED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1281AEA6" w14:textId="77777777" w:rsidTr="00510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055D45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D7E53A" w14:textId="741A9B79" w:rsidR="00026E7F" w:rsidRPr="004B6BFA" w:rsidRDefault="003C2006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6.3.3</w:t>
            </w:r>
          </w:p>
        </w:tc>
      </w:tr>
      <w:tr w:rsidR="00026E7F" w:rsidRPr="004B6BFA" w14:paraId="12CB7B44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15E23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93E52B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56D40D4C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448E9C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FC546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FD6A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473AEF21" w14:textId="77777777" w:rsidR="00026E7F" w:rsidRPr="004B6BFA" w:rsidRDefault="00026E7F" w:rsidP="00510861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F4A7B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4BDAD66D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0EFE51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3F3DDE" w14:textId="05817BAC" w:rsidR="00026E7F" w:rsidRPr="004B6BFA" w:rsidRDefault="00125DD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3562AF" w14:textId="7C167B34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617C94A" w14:textId="77777777" w:rsidR="00026E7F" w:rsidRPr="004B6BFA" w:rsidRDefault="00026E7F" w:rsidP="00510861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 Other core specifications</w:t>
            </w:r>
            <w:r w:rsidRPr="004B6BFA">
              <w:rPr>
                <w:rFonts w:ascii="Arial" w:eastAsia="SimSu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DD12" w14:textId="0F982610" w:rsidR="00026E7F" w:rsidRPr="004B6BFA" w:rsidRDefault="00097C83" w:rsidP="0051086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TS/TR </w:t>
            </w:r>
            <w:r w:rsidR="00125DDF">
              <w:rPr>
                <w:rFonts w:ascii="Arial" w:eastAsia="SimSun" w:hAnsi="Arial"/>
                <w:noProof/>
                <w:lang w:eastAsia="en-US"/>
              </w:rPr>
              <w:t>38.3</w:t>
            </w:r>
            <w:r w:rsidR="003560CC">
              <w:rPr>
                <w:rFonts w:ascii="Arial" w:eastAsia="SimSun" w:hAnsi="Arial"/>
                <w:noProof/>
                <w:lang w:eastAsia="en-US"/>
              </w:rPr>
              <w:t>06</w:t>
            </w: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 CR </w:t>
            </w:r>
            <w:r w:rsidR="00125DDF" w:rsidRPr="00125DDF">
              <w:rPr>
                <w:rFonts w:ascii="Arial" w:eastAsia="SimSun" w:hAnsi="Arial"/>
                <w:noProof/>
                <w:highlight w:val="cyan"/>
                <w:lang w:eastAsia="en-US"/>
              </w:rPr>
              <w:t>to be added</w:t>
            </w:r>
            <w:r>
              <w:rPr>
                <w:rFonts w:ascii="Arial" w:eastAsia="SimSun" w:hAnsi="Arial"/>
                <w:noProof/>
                <w:lang w:eastAsia="en-US"/>
              </w:rPr>
              <w:t xml:space="preserve"> </w:t>
            </w:r>
          </w:p>
        </w:tc>
      </w:tr>
      <w:tr w:rsidR="00026E7F" w:rsidRPr="004B6BFA" w14:paraId="441830E1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60FA1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677D82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469155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B42510E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2C647E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026E7F" w:rsidRPr="004B6BFA" w14:paraId="12B6B35D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81249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25F9A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9A4BC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b/>
                <w:caps/>
                <w:noProof/>
                <w:lang w:eastAsia="zh-CN"/>
              </w:rPr>
            </w:pPr>
            <w:r w:rsidRPr="004B6BFA">
              <w:rPr>
                <w:rFonts w:ascii="Arial" w:eastAsia="SimSun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59A09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7229B5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noProof/>
                <w:lang w:eastAsia="en-US"/>
              </w:rPr>
              <w:t xml:space="preserve">TS/TR ... CR ... </w:t>
            </w:r>
          </w:p>
        </w:tc>
      </w:tr>
      <w:tr w:rsidR="00026E7F" w:rsidRPr="004B6BFA" w14:paraId="39ED8F93" w14:textId="77777777" w:rsidTr="0051086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0BA984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72DF4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6FBD2BF7" w14:textId="77777777" w:rsidTr="0051086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A9C4E1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F2DAB5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  <w:tr w:rsidR="00026E7F" w:rsidRPr="004B6BFA" w14:paraId="6DB64673" w14:textId="77777777" w:rsidTr="0051086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4C973E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05310BF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026E7F" w:rsidRPr="004B6BFA" w14:paraId="7CBB4219" w14:textId="77777777" w:rsidTr="0051086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9AC88" w14:textId="77777777" w:rsidR="00026E7F" w:rsidRPr="004B6BFA" w:rsidRDefault="00026E7F" w:rsidP="00510861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4B6BFA">
              <w:rPr>
                <w:rFonts w:ascii="Arial" w:eastAsia="SimSu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1C8F88" w14:textId="77777777" w:rsidR="00026E7F" w:rsidRPr="004B6BFA" w:rsidRDefault="00026E7F" w:rsidP="00510861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="SimSun" w:hAnsi="Arial"/>
                <w:noProof/>
                <w:lang w:eastAsia="en-US"/>
              </w:rPr>
            </w:pPr>
          </w:p>
        </w:tc>
      </w:tr>
    </w:tbl>
    <w:p w14:paraId="5128B270" w14:textId="77777777" w:rsidR="00811228" w:rsidRPr="00811228" w:rsidRDefault="00811228" w:rsidP="00811228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/>
          <w:noProof/>
          <w:sz w:val="8"/>
          <w:szCs w:val="8"/>
          <w:lang w:eastAsia="en-US"/>
        </w:rPr>
      </w:pPr>
    </w:p>
    <w:p w14:paraId="21525585" w14:textId="77777777" w:rsidR="00811228" w:rsidRPr="00811228" w:rsidRDefault="00811228" w:rsidP="00811228">
      <w:pPr>
        <w:overflowPunct/>
        <w:autoSpaceDE/>
        <w:autoSpaceDN/>
        <w:adjustRightInd/>
        <w:textAlignment w:val="auto"/>
        <w:rPr>
          <w:rFonts w:eastAsia="SimSun"/>
          <w:noProof/>
          <w:lang w:eastAsia="en-US"/>
        </w:rPr>
        <w:sectPr w:rsidR="00811228" w:rsidRPr="00811228" w:rsidSect="0059374B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691BA32" w14:textId="553D3610" w:rsidR="00E12C3B" w:rsidRPr="00E12C3B" w:rsidRDefault="00E12C3B" w:rsidP="00E1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b/>
          <w:i/>
          <w:noProof/>
          <w:sz w:val="22"/>
        </w:rPr>
      </w:pPr>
      <w:bookmarkStart w:id="16" w:name="_Toc60776684"/>
      <w:bookmarkStart w:id="17" w:name="_Toc162893987"/>
      <w:r w:rsidRPr="00E12C3B">
        <w:rPr>
          <w:b/>
          <w:i/>
          <w:noProof/>
          <w:sz w:val="22"/>
        </w:rPr>
        <w:lastRenderedPageBreak/>
        <w:t>S</w:t>
      </w:r>
      <w:r w:rsidRPr="00E12C3B">
        <w:rPr>
          <w:rFonts w:eastAsia="DengXian"/>
          <w:b/>
          <w:i/>
          <w:noProof/>
          <w:sz w:val="22"/>
          <w:lang w:eastAsia="zh-CN"/>
        </w:rPr>
        <w:t>tart of change</w:t>
      </w:r>
    </w:p>
    <w:p w14:paraId="116570A0" w14:textId="3B8EFCD3" w:rsidR="00875BBA" w:rsidRDefault="00875BBA" w:rsidP="00875BB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8" w:name="_Toc185578053"/>
      <w:bookmarkStart w:id="19" w:name="_Toc185578097"/>
      <w:bookmarkStart w:id="20" w:name="_Toc185544451"/>
      <w:bookmarkStart w:id="21" w:name="_Toc171543480"/>
      <w:bookmarkStart w:id="22" w:name="_Toc171543567"/>
      <w:bookmarkStart w:id="23" w:name="_Toc60777428"/>
      <w:bookmarkStart w:id="24" w:name="_Toc171468125"/>
      <w:bookmarkStart w:id="25" w:name="_Toc60777470"/>
      <w:bookmarkStart w:id="26" w:name="_Toc171468176"/>
      <w:bookmarkStart w:id="27" w:name="_Toc60777158"/>
      <w:bookmarkStart w:id="28" w:name="_Toc162894684"/>
      <w:bookmarkStart w:id="29" w:name="_Hlk54206873"/>
      <w:bookmarkStart w:id="30" w:name="_Toc60777240"/>
      <w:bookmarkStart w:id="31" w:name="_Toc162894792"/>
      <w:bookmarkEnd w:id="0"/>
      <w:bookmarkEnd w:id="1"/>
      <w:bookmarkEnd w:id="16"/>
      <w:bookmarkEnd w:id="17"/>
      <w:r w:rsidRPr="00875BBA">
        <w:rPr>
          <w:rFonts w:ascii="Arial" w:hAnsi="Arial"/>
          <w:sz w:val="28"/>
          <w:lang w:eastAsia="zh-CN"/>
        </w:rPr>
        <w:t>6.3.3</w:t>
      </w:r>
      <w:r w:rsidRPr="00875BBA">
        <w:rPr>
          <w:rFonts w:ascii="Arial" w:hAnsi="Arial"/>
          <w:sz w:val="28"/>
          <w:lang w:eastAsia="zh-CN"/>
        </w:rPr>
        <w:tab/>
        <w:t>UE capability information elements</w:t>
      </w:r>
      <w:bookmarkEnd w:id="18"/>
    </w:p>
    <w:p w14:paraId="7785F0EF" w14:textId="79DFF9C2" w:rsidR="00875BBA" w:rsidRPr="00875BBA" w:rsidRDefault="00875BBA" w:rsidP="00875BBA">
      <w:pPr>
        <w:rPr>
          <w:rFonts w:eastAsia="DengXian"/>
          <w:color w:val="0070C0"/>
          <w:lang w:eastAsia="zh-CN"/>
        </w:rPr>
      </w:pPr>
      <w:r w:rsidRPr="00875BBA">
        <w:rPr>
          <w:rFonts w:eastAsia="DengXian"/>
          <w:color w:val="0070C0"/>
          <w:lang w:eastAsia="zh-CN"/>
        </w:rPr>
        <w:t>***Skip non-related part***</w:t>
      </w:r>
    </w:p>
    <w:p w14:paraId="45E70571" w14:textId="77777777" w:rsidR="0061493C" w:rsidRPr="0061493C" w:rsidRDefault="0061493C" w:rsidP="0061493C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zh-CN"/>
        </w:rPr>
      </w:pPr>
      <w:r w:rsidRPr="0061493C">
        <w:rPr>
          <w:rFonts w:ascii="Arial" w:hAnsi="Arial"/>
          <w:sz w:val="24"/>
          <w:lang w:eastAsia="zh-CN"/>
        </w:rPr>
        <w:t>–</w:t>
      </w:r>
      <w:r w:rsidRPr="0061493C">
        <w:rPr>
          <w:rFonts w:ascii="Arial" w:hAnsi="Arial"/>
          <w:sz w:val="24"/>
          <w:lang w:eastAsia="zh-CN"/>
        </w:rPr>
        <w:tab/>
      </w:r>
      <w:commentRangeStart w:id="32"/>
      <w:r w:rsidRPr="0061493C">
        <w:rPr>
          <w:rFonts w:ascii="Arial" w:hAnsi="Arial"/>
          <w:i/>
          <w:noProof/>
          <w:sz w:val="24"/>
          <w:lang w:eastAsia="zh-CN"/>
        </w:rPr>
        <w:t>NCR</w:t>
      </w:r>
      <w:commentRangeEnd w:id="32"/>
      <w:r w:rsidR="00DC122A">
        <w:rPr>
          <w:rStyle w:val="CommentReference"/>
        </w:rPr>
        <w:commentReference w:id="32"/>
      </w:r>
      <w:r w:rsidRPr="0061493C">
        <w:rPr>
          <w:rFonts w:ascii="Arial" w:hAnsi="Arial"/>
          <w:i/>
          <w:noProof/>
          <w:sz w:val="24"/>
          <w:lang w:eastAsia="zh-CN"/>
        </w:rPr>
        <w:t>-Parameters</w:t>
      </w:r>
      <w:bookmarkEnd w:id="19"/>
    </w:p>
    <w:p w14:paraId="4AC8AD25" w14:textId="77777777" w:rsidR="0061493C" w:rsidRPr="0061493C" w:rsidRDefault="0061493C" w:rsidP="0061493C">
      <w:pPr>
        <w:rPr>
          <w:lang w:eastAsia="zh-CN"/>
        </w:rPr>
      </w:pPr>
      <w:r w:rsidRPr="0061493C">
        <w:rPr>
          <w:lang w:eastAsia="zh-CN"/>
        </w:rPr>
        <w:t xml:space="preserve">The IE </w:t>
      </w:r>
      <w:r w:rsidRPr="0061493C">
        <w:rPr>
          <w:i/>
          <w:lang w:eastAsia="zh-CN"/>
        </w:rPr>
        <w:t>NCR-Parameters</w:t>
      </w:r>
      <w:r w:rsidRPr="0061493C">
        <w:rPr>
          <w:lang w:eastAsia="zh-CN"/>
        </w:rPr>
        <w:t xml:space="preserve"> is used to indicate the UE capabilities supported by NCR-MT.</w:t>
      </w:r>
    </w:p>
    <w:p w14:paraId="0FA75044" w14:textId="77777777" w:rsidR="0061493C" w:rsidRPr="0061493C" w:rsidRDefault="0061493C" w:rsidP="0061493C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61493C">
        <w:rPr>
          <w:rFonts w:ascii="Arial" w:hAnsi="Arial"/>
          <w:b/>
          <w:i/>
          <w:lang w:eastAsia="zh-CN"/>
        </w:rPr>
        <w:t>NCR-Parameters</w:t>
      </w:r>
      <w:r w:rsidRPr="0061493C">
        <w:rPr>
          <w:rFonts w:ascii="Arial" w:hAnsi="Arial"/>
          <w:b/>
          <w:lang w:eastAsia="zh-CN"/>
        </w:rPr>
        <w:t xml:space="preserve"> information element</w:t>
      </w:r>
    </w:p>
    <w:p w14:paraId="20BF02CB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1493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5ADAE12A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1493C">
        <w:rPr>
          <w:rFonts w:ascii="Courier New" w:hAnsi="Courier New"/>
          <w:noProof/>
          <w:color w:val="808080"/>
          <w:sz w:val="16"/>
          <w:lang w:eastAsia="en-GB"/>
        </w:rPr>
        <w:t>-- TAG-NCR-PARAMETERS-START</w:t>
      </w:r>
    </w:p>
    <w:p w14:paraId="19FCE3AC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5B7080A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1493C">
        <w:rPr>
          <w:rFonts w:ascii="Courier New" w:hAnsi="Courier New"/>
          <w:noProof/>
          <w:sz w:val="16"/>
          <w:lang w:eastAsia="en-GB"/>
        </w:rPr>
        <w:t xml:space="preserve">NCR-Parameters-r18::=                   </w:t>
      </w:r>
      <w:r w:rsidRPr="0061493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1493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9BC3735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1493C">
        <w:rPr>
          <w:rFonts w:ascii="Courier New" w:hAnsi="Courier New"/>
          <w:noProof/>
          <w:sz w:val="16"/>
          <w:lang w:eastAsia="en-GB"/>
        </w:rPr>
        <w:t xml:space="preserve">    inactiveStateNCR-r18                    </w:t>
      </w:r>
      <w:r w:rsidRPr="0061493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1493C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61493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1493C">
        <w:rPr>
          <w:rFonts w:ascii="Courier New" w:hAnsi="Courier New"/>
          <w:noProof/>
          <w:sz w:val="16"/>
          <w:lang w:eastAsia="en-GB"/>
        </w:rPr>
        <w:t>,</w:t>
      </w:r>
    </w:p>
    <w:p w14:paraId="349EC259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1493C">
        <w:rPr>
          <w:rFonts w:ascii="Courier New" w:hAnsi="Courier New"/>
          <w:noProof/>
          <w:sz w:val="16"/>
          <w:lang w:eastAsia="en-GB"/>
        </w:rPr>
        <w:t xml:space="preserve">    supportedNumberOfDRBs-NCR-r18           </w:t>
      </w:r>
      <w:r w:rsidRPr="0061493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1493C">
        <w:rPr>
          <w:rFonts w:ascii="Courier New" w:hAnsi="Courier New"/>
          <w:noProof/>
          <w:sz w:val="16"/>
          <w:lang w:eastAsia="en-GB"/>
        </w:rPr>
        <w:t xml:space="preserve"> {n1,n16}                                     </w:t>
      </w:r>
      <w:r w:rsidRPr="0061493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1493C">
        <w:rPr>
          <w:rFonts w:ascii="Courier New" w:hAnsi="Courier New"/>
          <w:noProof/>
          <w:sz w:val="16"/>
          <w:lang w:eastAsia="en-GB"/>
        </w:rPr>
        <w:t>,</w:t>
      </w:r>
    </w:p>
    <w:p w14:paraId="49929EDB" w14:textId="34D68CD6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1493C">
        <w:rPr>
          <w:rFonts w:ascii="Courier New" w:hAnsi="Courier New"/>
          <w:noProof/>
          <w:sz w:val="16"/>
          <w:lang w:eastAsia="en-GB"/>
        </w:rPr>
        <w:t xml:space="preserve">    </w:t>
      </w:r>
      <w:del w:id="33" w:author="ZTE-Liujing" w:date="2025-02-24T17:45:00Z">
        <w:r w:rsidRPr="0061493C" w:rsidDel="00E01383">
          <w:rPr>
            <w:rFonts w:ascii="Courier New" w:hAnsi="Courier New"/>
            <w:noProof/>
            <w:sz w:val="16"/>
            <w:lang w:eastAsia="en-GB"/>
          </w:rPr>
          <w:delText>nonDRB-NCR-r18</w:delText>
        </w:r>
      </w:del>
      <w:ins w:id="34" w:author="ZTE-Liujing" w:date="2025-02-24T17:45:00Z">
        <w:r w:rsidR="00E01383">
          <w:rPr>
            <w:rFonts w:ascii="Courier New" w:hAnsi="Courier New"/>
            <w:noProof/>
            <w:sz w:val="16"/>
            <w:lang w:eastAsia="en-GB"/>
          </w:rPr>
          <w:t>dummy</w:t>
        </w:r>
      </w:ins>
      <w:r w:rsidRPr="0061493C">
        <w:rPr>
          <w:rFonts w:ascii="Courier New" w:hAnsi="Courier New"/>
          <w:noProof/>
          <w:sz w:val="16"/>
          <w:lang w:eastAsia="en-GB"/>
        </w:rPr>
        <w:t xml:space="preserve">                          </w:t>
      </w:r>
      <w:r w:rsidRPr="0061493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1493C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61493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8E51F30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1493C">
        <w:rPr>
          <w:rFonts w:ascii="Courier New" w:hAnsi="Courier New"/>
          <w:noProof/>
          <w:sz w:val="16"/>
          <w:lang w:eastAsia="en-GB"/>
        </w:rPr>
        <w:t>}</w:t>
      </w:r>
    </w:p>
    <w:p w14:paraId="28EA2FEF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B3D9FD8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1493C">
        <w:rPr>
          <w:rFonts w:ascii="Courier New" w:hAnsi="Courier New"/>
          <w:noProof/>
          <w:color w:val="808080"/>
          <w:sz w:val="16"/>
          <w:lang w:eastAsia="en-GB"/>
        </w:rPr>
        <w:t>-- TAG-NCR-PARAMETERS-STOP</w:t>
      </w:r>
    </w:p>
    <w:p w14:paraId="4629E7E7" w14:textId="77777777" w:rsidR="0061493C" w:rsidRPr="0061493C" w:rsidRDefault="0061493C" w:rsidP="006149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1493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D91F678" w14:textId="77777777" w:rsidR="0093116B" w:rsidRPr="0093116B" w:rsidRDefault="0093116B" w:rsidP="0093116B">
      <w:pPr>
        <w:rPr>
          <w:lang w:eastAsia="zh-CN"/>
        </w:rPr>
      </w:pPr>
      <w:bookmarkStart w:id="35" w:name="_Toc185510828"/>
      <w:bookmarkStart w:id="36" w:name="_Toc60777176"/>
      <w:bookmarkStart w:id="37" w:name="_Toc178105090"/>
      <w:bookmarkEnd w:id="20"/>
      <w:bookmarkEnd w:id="21"/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5"/>
    <w:bookmarkEnd w:id="36"/>
    <w:bookmarkEnd w:id="37"/>
    <w:p w14:paraId="632CD265" w14:textId="09013E9C" w:rsidR="00B229F6" w:rsidRPr="00E12C3B" w:rsidRDefault="00B229F6" w:rsidP="00B2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b/>
          <w:i/>
          <w:noProof/>
          <w:sz w:val="22"/>
        </w:rPr>
      </w:pPr>
      <w:r>
        <w:rPr>
          <w:b/>
          <w:i/>
          <w:noProof/>
          <w:sz w:val="22"/>
        </w:rPr>
        <w:t>End of change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2B6A75E4" w14:textId="77777777" w:rsidR="00B229F6" w:rsidRPr="00FF4867" w:rsidRDefault="00B229F6" w:rsidP="000D06AF">
      <w:pPr>
        <w:widowControl w:val="0"/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eastAsia="SimSun"/>
          <w:kern w:val="2"/>
          <w:sz w:val="21"/>
          <w:szCs w:val="24"/>
          <w:lang w:eastAsia="zh-CN"/>
        </w:rPr>
      </w:pPr>
    </w:p>
    <w:sectPr w:rsidR="00B229F6" w:rsidRPr="00FF4867" w:rsidSect="0061493C">
      <w:headerReference w:type="default" r:id="rId19"/>
      <w:footerReference w:type="default" r:id="rId20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Lenovo" w:date="2025-02-24T14:36:00Z" w:initials="HNC">
    <w:p w14:paraId="3FE17909" w14:textId="77777777" w:rsidR="00095AA5" w:rsidRDefault="00095AA5" w:rsidP="00095AA5">
      <w:pPr>
        <w:pStyle w:val="CommentText"/>
      </w:pPr>
      <w:r>
        <w:rPr>
          <w:rStyle w:val="CommentReference"/>
        </w:rPr>
        <w:annotationRef/>
      </w:r>
      <w:r>
        <w:t>Typo, suffix should be “-r1</w:t>
      </w:r>
      <w:r>
        <w:rPr>
          <w:color w:val="FF0000"/>
        </w:rPr>
        <w:t>8</w:t>
      </w:r>
      <w:r>
        <w:t>”.</w:t>
      </w:r>
    </w:p>
  </w:comment>
  <w:comment w:id="32" w:author="Lenovo" w:date="2025-02-24T14:39:00Z" w:initials="HNC">
    <w:p w14:paraId="054905F5" w14:textId="77777777" w:rsidR="00DC122A" w:rsidRDefault="00DC122A" w:rsidP="00DC122A">
      <w:pPr>
        <w:pStyle w:val="CommentText"/>
      </w:pPr>
      <w:r>
        <w:rPr>
          <w:rStyle w:val="CommentReference"/>
        </w:rPr>
        <w:annotationRef/>
      </w:r>
      <w:r>
        <w:t>There are style issues:</w:t>
      </w:r>
    </w:p>
    <w:p w14:paraId="5D762B72" w14:textId="77777777" w:rsidR="00DC122A" w:rsidRDefault="00DC122A" w:rsidP="00DC122A">
      <w:pPr>
        <w:pStyle w:val="CommentText"/>
      </w:pPr>
    </w:p>
    <w:p w14:paraId="196D8B09" w14:textId="77777777" w:rsidR="00DC122A" w:rsidRDefault="00DC122A" w:rsidP="00DC122A">
      <w:pPr>
        <w:pStyle w:val="CommentText"/>
        <w:numPr>
          <w:ilvl w:val="0"/>
          <w:numId w:val="12"/>
        </w:numPr>
      </w:pPr>
      <w:r>
        <w:t>Heading4 should be used for NCR-Parameters.</w:t>
      </w:r>
    </w:p>
    <w:p w14:paraId="1A7B8AD9" w14:textId="77777777" w:rsidR="00DC122A" w:rsidRDefault="00DC122A" w:rsidP="00DC122A">
      <w:pPr>
        <w:pStyle w:val="CommentText"/>
        <w:numPr>
          <w:ilvl w:val="0"/>
          <w:numId w:val="12"/>
        </w:numPr>
      </w:pPr>
      <w:r>
        <w:t>Style “TH” should be used for NCR-Parameters information element.</w:t>
      </w:r>
    </w:p>
    <w:p w14:paraId="1906AAE3" w14:textId="77777777" w:rsidR="00DC122A" w:rsidRDefault="00DC122A" w:rsidP="00DC122A">
      <w:pPr>
        <w:pStyle w:val="CommentText"/>
        <w:numPr>
          <w:ilvl w:val="0"/>
          <w:numId w:val="12"/>
        </w:numPr>
      </w:pPr>
      <w:r>
        <w:t>Style “PL” should be used in ASN.1.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E17909" w15:done="0"/>
  <w15:commentEx w15:paraId="1906AA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B216CA" w16cex:dateUtc="2025-02-24T13:36:00Z"/>
  <w16cex:commentExtensible w16cex:durableId="4DB7FCB5" w16cex:dateUtc="2025-02-24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E17909" w16cid:durableId="15B216CA"/>
  <w16cid:commentId w16cid:paraId="1906AAE3" w16cid:durableId="4DB7FC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B98E" w14:textId="77777777" w:rsidR="00295C72" w:rsidRPr="007B4B4C" w:rsidRDefault="00295C72">
      <w:pPr>
        <w:spacing w:after="0"/>
      </w:pPr>
      <w:r w:rsidRPr="007B4B4C">
        <w:separator/>
      </w:r>
    </w:p>
  </w:endnote>
  <w:endnote w:type="continuationSeparator" w:id="0">
    <w:p w14:paraId="61A3281D" w14:textId="77777777" w:rsidR="00295C72" w:rsidRPr="007B4B4C" w:rsidRDefault="00295C72">
      <w:pPr>
        <w:spacing w:after="0"/>
      </w:pPr>
      <w:r w:rsidRPr="007B4B4C">
        <w:continuationSeparator/>
      </w:r>
    </w:p>
  </w:endnote>
  <w:endnote w:type="continuationNotice" w:id="1">
    <w:p w14:paraId="756E2F44" w14:textId="77777777" w:rsidR="00295C72" w:rsidRPr="007B4B4C" w:rsidRDefault="00295C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CE4763" w:rsidRPr="007B4B4C" w:rsidRDefault="00CE4763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B5BF" w14:textId="77777777" w:rsidR="00295C72" w:rsidRPr="007B4B4C" w:rsidRDefault="00295C72">
      <w:pPr>
        <w:spacing w:after="0"/>
      </w:pPr>
      <w:r w:rsidRPr="007B4B4C">
        <w:separator/>
      </w:r>
    </w:p>
  </w:footnote>
  <w:footnote w:type="continuationSeparator" w:id="0">
    <w:p w14:paraId="29B73258" w14:textId="77777777" w:rsidR="00295C72" w:rsidRPr="007B4B4C" w:rsidRDefault="00295C72">
      <w:pPr>
        <w:spacing w:after="0"/>
      </w:pPr>
      <w:r w:rsidRPr="007B4B4C">
        <w:continuationSeparator/>
      </w:r>
    </w:p>
  </w:footnote>
  <w:footnote w:type="continuationNotice" w:id="1">
    <w:p w14:paraId="1C5904AC" w14:textId="77777777" w:rsidR="00295C72" w:rsidRPr="007B4B4C" w:rsidRDefault="00295C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CAA5" w14:textId="77777777" w:rsidR="00CE4763" w:rsidRDefault="00CE476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19EB29AD" w:rsidR="00CE4763" w:rsidRDefault="00CE4763" w:rsidP="00F8285C">
    <w:pPr>
      <w:pStyle w:val="Header"/>
      <w:framePr w:wrap="auto" w:vAnchor="text" w:hAnchor="margin" w:xAlign="right" w:y="1"/>
      <w:widowControl/>
    </w:pPr>
  </w:p>
  <w:p w14:paraId="7E4C60FC" w14:textId="77777777" w:rsidR="00CE4763" w:rsidRPr="007B4B4C" w:rsidRDefault="00CE476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6DAAA3E4" w:rsidR="00CE4763" w:rsidRDefault="00CE4763" w:rsidP="00F8285C">
    <w:pPr>
      <w:pStyle w:val="Header"/>
      <w:framePr w:wrap="auto" w:vAnchor="text" w:hAnchor="margin" w:y="1"/>
      <w:widowControl/>
    </w:pPr>
  </w:p>
  <w:p w14:paraId="5331B14F" w14:textId="63B4B324" w:rsidR="00CE4763" w:rsidRPr="007B4B4C" w:rsidRDefault="00CE476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E4763" w:rsidRPr="007B4B4C" w:rsidRDefault="00CE4763">
    <w:pPr>
      <w:pStyle w:val="Header"/>
    </w:pPr>
  </w:p>
  <w:p w14:paraId="31BBBCD6" w14:textId="77777777" w:rsidR="00CE4763" w:rsidRPr="007B4B4C" w:rsidRDefault="00CE4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D4E"/>
    <w:multiLevelType w:val="hybridMultilevel"/>
    <w:tmpl w:val="C67648BE"/>
    <w:lvl w:ilvl="0" w:tplc="A2F630CE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7" w:hanging="420"/>
      </w:pPr>
    </w:lvl>
    <w:lvl w:ilvl="2" w:tplc="0409001B" w:tentative="1">
      <w:start w:val="1"/>
      <w:numFmt w:val="lowerRoman"/>
      <w:lvlText w:val="%3."/>
      <w:lvlJc w:val="righ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9" w:tentative="1">
      <w:start w:val="1"/>
      <w:numFmt w:val="lowerLetter"/>
      <w:lvlText w:val="%5)"/>
      <w:lvlJc w:val="left"/>
      <w:pPr>
        <w:ind w:left="2297" w:hanging="420"/>
      </w:pPr>
    </w:lvl>
    <w:lvl w:ilvl="5" w:tplc="0409001B" w:tentative="1">
      <w:start w:val="1"/>
      <w:numFmt w:val="lowerRoman"/>
      <w:lvlText w:val="%6."/>
      <w:lvlJc w:val="righ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9" w:tentative="1">
      <w:start w:val="1"/>
      <w:numFmt w:val="lowerLetter"/>
      <w:lvlText w:val="%8)"/>
      <w:lvlJc w:val="left"/>
      <w:pPr>
        <w:ind w:left="3557" w:hanging="420"/>
      </w:pPr>
    </w:lvl>
    <w:lvl w:ilvl="8" w:tplc="0409001B" w:tentative="1">
      <w:start w:val="1"/>
      <w:numFmt w:val="lowerRoman"/>
      <w:lvlText w:val="%9."/>
      <w:lvlJc w:val="right"/>
      <w:pPr>
        <w:ind w:left="3977" w:hanging="420"/>
      </w:pPr>
    </w:lvl>
  </w:abstractNum>
  <w:abstractNum w:abstractNumId="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AAA2303"/>
    <w:multiLevelType w:val="hybridMultilevel"/>
    <w:tmpl w:val="E69ED906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37080C"/>
    <w:multiLevelType w:val="hybridMultilevel"/>
    <w:tmpl w:val="EBB8BA3A"/>
    <w:lvl w:ilvl="0" w:tplc="6FD8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9B5FD3"/>
    <w:multiLevelType w:val="hybridMultilevel"/>
    <w:tmpl w:val="B49C7B44"/>
    <w:lvl w:ilvl="0" w:tplc="6FD8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E3225F"/>
    <w:multiLevelType w:val="hybridMultilevel"/>
    <w:tmpl w:val="6504EA6E"/>
    <w:lvl w:ilvl="0" w:tplc="6FD83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8F7F43"/>
    <w:multiLevelType w:val="hybridMultilevel"/>
    <w:tmpl w:val="E482F16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412B5BB2"/>
    <w:multiLevelType w:val="hybridMultilevel"/>
    <w:tmpl w:val="E84A206E"/>
    <w:lvl w:ilvl="0" w:tplc="7E586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7C6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4C2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727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648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90F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0A2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607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C5E5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6A116112"/>
    <w:multiLevelType w:val="hybridMultilevel"/>
    <w:tmpl w:val="6CD458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5F40E6"/>
    <w:multiLevelType w:val="hybridMultilevel"/>
    <w:tmpl w:val="E8EEA072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0" w15:restartNumberingAfterBreak="0">
    <w:nsid w:val="6EC13EAA"/>
    <w:multiLevelType w:val="hybridMultilevel"/>
    <w:tmpl w:val="5BE613E6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5184809">
    <w:abstractNumId w:val="1"/>
  </w:num>
  <w:num w:numId="2" w16cid:durableId="544411720">
    <w:abstractNumId w:val="10"/>
  </w:num>
  <w:num w:numId="3" w16cid:durableId="206189641">
    <w:abstractNumId w:val="9"/>
  </w:num>
  <w:num w:numId="4" w16cid:durableId="772702105">
    <w:abstractNumId w:val="6"/>
  </w:num>
  <w:num w:numId="5" w16cid:durableId="1126462750">
    <w:abstractNumId w:val="8"/>
  </w:num>
  <w:num w:numId="6" w16cid:durableId="1747603563">
    <w:abstractNumId w:val="4"/>
  </w:num>
  <w:num w:numId="7" w16cid:durableId="402339159">
    <w:abstractNumId w:val="3"/>
  </w:num>
  <w:num w:numId="8" w16cid:durableId="1257246194">
    <w:abstractNumId w:val="5"/>
  </w:num>
  <w:num w:numId="9" w16cid:durableId="2077127158">
    <w:abstractNumId w:val="2"/>
  </w:num>
  <w:num w:numId="10" w16cid:durableId="1752775109">
    <w:abstractNumId w:val="11"/>
  </w:num>
  <w:num w:numId="11" w16cid:durableId="1742867728">
    <w:abstractNumId w:val="0"/>
  </w:num>
  <w:num w:numId="12" w16cid:durableId="1583029107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3B2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6E7F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86B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D12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AA5"/>
    <w:rsid w:val="00095C80"/>
    <w:rsid w:val="00095D2C"/>
    <w:rsid w:val="00095E61"/>
    <w:rsid w:val="00095EE0"/>
    <w:rsid w:val="00096367"/>
    <w:rsid w:val="00096601"/>
    <w:rsid w:val="00096AC1"/>
    <w:rsid w:val="00096B16"/>
    <w:rsid w:val="00096D86"/>
    <w:rsid w:val="00096F06"/>
    <w:rsid w:val="00096FD5"/>
    <w:rsid w:val="00097024"/>
    <w:rsid w:val="00097470"/>
    <w:rsid w:val="000974B4"/>
    <w:rsid w:val="00097556"/>
    <w:rsid w:val="00097892"/>
    <w:rsid w:val="00097AD3"/>
    <w:rsid w:val="00097C83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6FF1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2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2C10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5DDF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B4A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1CF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0F9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973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97965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82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235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A16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0A4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23F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B3D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295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00A"/>
    <w:rsid w:val="00217153"/>
    <w:rsid w:val="0021747E"/>
    <w:rsid w:val="00217482"/>
    <w:rsid w:val="00217BB8"/>
    <w:rsid w:val="00217CAD"/>
    <w:rsid w:val="00220546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10"/>
    <w:rsid w:val="002475D9"/>
    <w:rsid w:val="00247A68"/>
    <w:rsid w:val="00247D0F"/>
    <w:rsid w:val="00247D84"/>
    <w:rsid w:val="00247F5B"/>
    <w:rsid w:val="00250632"/>
    <w:rsid w:val="002509DD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7DF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C72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015"/>
    <w:rsid w:val="002A552F"/>
    <w:rsid w:val="002A5977"/>
    <w:rsid w:val="002A5CA2"/>
    <w:rsid w:val="002A600F"/>
    <w:rsid w:val="002A61BB"/>
    <w:rsid w:val="002A63C1"/>
    <w:rsid w:val="002A6457"/>
    <w:rsid w:val="002A653E"/>
    <w:rsid w:val="002A6B41"/>
    <w:rsid w:val="002A6B63"/>
    <w:rsid w:val="002A6CB0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38"/>
    <w:rsid w:val="002B0F54"/>
    <w:rsid w:val="002B123D"/>
    <w:rsid w:val="002B127A"/>
    <w:rsid w:val="002B12D5"/>
    <w:rsid w:val="002B139E"/>
    <w:rsid w:val="002B143F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F80"/>
    <w:rsid w:val="002C2442"/>
    <w:rsid w:val="002C2754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3B3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511"/>
    <w:rsid w:val="002E1A05"/>
    <w:rsid w:val="002E24C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B2F"/>
    <w:rsid w:val="00320E84"/>
    <w:rsid w:val="003211B4"/>
    <w:rsid w:val="003214D8"/>
    <w:rsid w:val="00321594"/>
    <w:rsid w:val="00321A36"/>
    <w:rsid w:val="00321E23"/>
    <w:rsid w:val="00321FE8"/>
    <w:rsid w:val="0032254C"/>
    <w:rsid w:val="0032272C"/>
    <w:rsid w:val="0032285F"/>
    <w:rsid w:val="00322A22"/>
    <w:rsid w:val="00322BB6"/>
    <w:rsid w:val="00322C8D"/>
    <w:rsid w:val="00323467"/>
    <w:rsid w:val="00323690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78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BDF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4C3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0CC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DE3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4C12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006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042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9D8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1A4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27AB1"/>
    <w:rsid w:val="00430179"/>
    <w:rsid w:val="004304DD"/>
    <w:rsid w:val="00430562"/>
    <w:rsid w:val="00430864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74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8BF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275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171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6B64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2F6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999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531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1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B0A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42C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927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230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61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1D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74B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377A"/>
    <w:rsid w:val="005B40F3"/>
    <w:rsid w:val="005B453F"/>
    <w:rsid w:val="005B459C"/>
    <w:rsid w:val="005B4760"/>
    <w:rsid w:val="005B5746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1E5"/>
    <w:rsid w:val="005C63B9"/>
    <w:rsid w:val="005C650E"/>
    <w:rsid w:val="005C6528"/>
    <w:rsid w:val="005C6552"/>
    <w:rsid w:val="005C6625"/>
    <w:rsid w:val="005C6DB2"/>
    <w:rsid w:val="005C6DCB"/>
    <w:rsid w:val="005C6E0D"/>
    <w:rsid w:val="005C7375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817"/>
    <w:rsid w:val="005D3C7B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51C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93C"/>
    <w:rsid w:val="00614C50"/>
    <w:rsid w:val="00614D84"/>
    <w:rsid w:val="00614FDF"/>
    <w:rsid w:val="00615463"/>
    <w:rsid w:val="00615484"/>
    <w:rsid w:val="0061575F"/>
    <w:rsid w:val="00615BA7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D9A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8C1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45E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DE9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246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3D9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97D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1F4B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85B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6F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1CD"/>
    <w:rsid w:val="00790E5C"/>
    <w:rsid w:val="00791242"/>
    <w:rsid w:val="007912AB"/>
    <w:rsid w:val="00792342"/>
    <w:rsid w:val="007929EE"/>
    <w:rsid w:val="00792C90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115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9CD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BEC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5CA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3CAE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ADE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28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48F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177F9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27A53"/>
    <w:rsid w:val="00830849"/>
    <w:rsid w:val="00830929"/>
    <w:rsid w:val="00830A8B"/>
    <w:rsid w:val="00830D78"/>
    <w:rsid w:val="00830FCD"/>
    <w:rsid w:val="008315D0"/>
    <w:rsid w:val="008317A9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59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B7B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1B3A"/>
    <w:rsid w:val="008626E7"/>
    <w:rsid w:val="0086280D"/>
    <w:rsid w:val="00862BE9"/>
    <w:rsid w:val="00862D3D"/>
    <w:rsid w:val="0086380B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BBA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33D2"/>
    <w:rsid w:val="00884383"/>
    <w:rsid w:val="0088489D"/>
    <w:rsid w:val="00884A14"/>
    <w:rsid w:val="00885C77"/>
    <w:rsid w:val="00885F29"/>
    <w:rsid w:val="008874E0"/>
    <w:rsid w:val="00887637"/>
    <w:rsid w:val="00887801"/>
    <w:rsid w:val="008878E3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081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1E6"/>
    <w:rsid w:val="008968E0"/>
    <w:rsid w:val="008971F5"/>
    <w:rsid w:val="00897222"/>
    <w:rsid w:val="00897457"/>
    <w:rsid w:val="00897478"/>
    <w:rsid w:val="008976F7"/>
    <w:rsid w:val="00897852"/>
    <w:rsid w:val="0089794D"/>
    <w:rsid w:val="008A0239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0FE3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1AB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1CD5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D36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2E7D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1"/>
    <w:rsid w:val="009300A4"/>
    <w:rsid w:val="00930221"/>
    <w:rsid w:val="00930464"/>
    <w:rsid w:val="0093088F"/>
    <w:rsid w:val="00930C64"/>
    <w:rsid w:val="0093116B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956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C4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9F9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D67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4F4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4FB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317"/>
    <w:rsid w:val="009A543D"/>
    <w:rsid w:val="009A55C4"/>
    <w:rsid w:val="009A5753"/>
    <w:rsid w:val="009A579D"/>
    <w:rsid w:val="009A5ACF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CF8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0D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462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3FC3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958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42F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078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3A8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5C3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4D0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5BD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B79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73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904"/>
    <w:rsid w:val="00B21D31"/>
    <w:rsid w:val="00B228CC"/>
    <w:rsid w:val="00B229F6"/>
    <w:rsid w:val="00B22D53"/>
    <w:rsid w:val="00B22F00"/>
    <w:rsid w:val="00B22F21"/>
    <w:rsid w:val="00B231E6"/>
    <w:rsid w:val="00B232B9"/>
    <w:rsid w:val="00B23ABF"/>
    <w:rsid w:val="00B23CE7"/>
    <w:rsid w:val="00B23EBC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78C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54E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127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0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8CB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2E5F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2F5D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A00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8CD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A89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5FF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152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1A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47F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5DA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8E4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69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5D5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763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2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0D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07FE3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63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0B9D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9CB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C6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3CE0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A"/>
    <w:rsid w:val="00D737AE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4D4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22A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A3A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5A1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383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C3B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C3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11E"/>
    <w:rsid w:val="00E44185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565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386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C38"/>
    <w:rsid w:val="00EC0EFF"/>
    <w:rsid w:val="00EC1562"/>
    <w:rsid w:val="00EC1943"/>
    <w:rsid w:val="00EC1A67"/>
    <w:rsid w:val="00EC1A97"/>
    <w:rsid w:val="00EC1B9A"/>
    <w:rsid w:val="00EC1BFF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B96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14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75D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97B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C9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A39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255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7D5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B77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317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01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627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319"/>
    <w:rsid w:val="00FB4401"/>
    <w:rsid w:val="00FB464D"/>
    <w:rsid w:val="00FB4676"/>
    <w:rsid w:val="00FB4A24"/>
    <w:rsid w:val="00FB4F20"/>
    <w:rsid w:val="00FB504F"/>
    <w:rsid w:val="00FB511A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265"/>
    <w:rsid w:val="00FE75CF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docId w15:val="{FC5A74F1-E69C-4B82-B384-F52E7EE0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4B0531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99202-F3A2-4737-AFDC-E69983C54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C00E9C87-A00C-4289-92B1-C3D674D2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631</Words>
  <Characters>3977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ZTE-LiuJing</dc:creator>
  <cp:keywords/>
  <dc:description/>
  <cp:lastModifiedBy>Lenovo</cp:lastModifiedBy>
  <cp:revision>4</cp:revision>
  <cp:lastPrinted>2017-05-08T10:55:00Z</cp:lastPrinted>
  <dcterms:created xsi:type="dcterms:W3CDTF">2025-02-24T13:36:00Z</dcterms:created>
  <dcterms:modified xsi:type="dcterms:W3CDTF">2025-02-24T13:40:00Z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