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SimSun"/>
                <w:lang w:eastAsia="zh-CN"/>
              </w:rPr>
            </w:pPr>
            <w:r>
              <w:rPr>
                <w:rFonts w:eastAsia="SimSun" w:hint="eastAsia"/>
                <w:lang w:eastAsia="zh-CN"/>
              </w:rPr>
              <w:t>Lenovo</w:t>
            </w:r>
          </w:p>
        </w:tc>
        <w:tc>
          <w:tcPr>
            <w:tcW w:w="2389" w:type="dxa"/>
          </w:tcPr>
          <w:p w14:paraId="5E86996B" w14:textId="7C81D3B7" w:rsidR="003C1780" w:rsidRDefault="003C1780" w:rsidP="003C1780">
            <w:pPr>
              <w:spacing w:after="0"/>
              <w:rPr>
                <w:rFonts w:eastAsia="SimSun"/>
                <w:lang w:eastAsia="zh-CN"/>
              </w:rPr>
            </w:pPr>
            <w:r>
              <w:rPr>
                <w:rFonts w:eastAsia="SimSun" w:hint="eastAsia"/>
                <w:lang w:eastAsia="zh-CN"/>
              </w:rPr>
              <w:t>Congchi Zhang, Tapisha Soni</w:t>
            </w:r>
          </w:p>
        </w:tc>
        <w:tc>
          <w:tcPr>
            <w:tcW w:w="4466" w:type="dxa"/>
          </w:tcPr>
          <w:p w14:paraId="6CB882A6" w14:textId="1BA40706" w:rsidR="003C1780" w:rsidRDefault="003C1780" w:rsidP="003C1780">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sidRPr="005B5608">
              <w:rPr>
                <w:rFonts w:eastAsia="SimSun"/>
                <w:lang w:eastAsia="zh-CN"/>
              </w:rPr>
              <w:t>tsoni@lenovo.com</w:t>
            </w:r>
          </w:p>
        </w:tc>
      </w:tr>
      <w:tr w:rsidR="003C1780" w14:paraId="485902BA" w14:textId="77777777">
        <w:tc>
          <w:tcPr>
            <w:tcW w:w="2161" w:type="dxa"/>
          </w:tcPr>
          <w:p w14:paraId="25FE4CD0" w14:textId="5803230C" w:rsidR="003C1780" w:rsidRDefault="00E50020" w:rsidP="003C1780">
            <w:pPr>
              <w:spacing w:after="0"/>
              <w:rPr>
                <w:rFonts w:eastAsia="SimSun"/>
                <w:lang w:eastAsia="zh-CN"/>
              </w:rPr>
            </w:pPr>
            <w:r>
              <w:rPr>
                <w:rFonts w:eastAsia="SimSun"/>
                <w:lang w:eastAsia="zh-CN"/>
              </w:rPr>
              <w:t>Samsung</w:t>
            </w:r>
          </w:p>
        </w:tc>
        <w:tc>
          <w:tcPr>
            <w:tcW w:w="2389" w:type="dxa"/>
          </w:tcPr>
          <w:p w14:paraId="27D57FD6" w14:textId="6864C332" w:rsidR="003C1780" w:rsidRDefault="00E50020" w:rsidP="003C1780">
            <w:pPr>
              <w:spacing w:after="0"/>
              <w:rPr>
                <w:rFonts w:eastAsia="SimSun"/>
                <w:lang w:eastAsia="zh-CN"/>
              </w:rPr>
            </w:pPr>
            <w:r>
              <w:rPr>
                <w:rFonts w:eastAsia="SimSun"/>
                <w:lang w:eastAsia="zh-CN"/>
              </w:rPr>
              <w:t>Milos Tesanovic</w:t>
            </w:r>
          </w:p>
        </w:tc>
        <w:tc>
          <w:tcPr>
            <w:tcW w:w="4466" w:type="dxa"/>
          </w:tcPr>
          <w:p w14:paraId="4495F807" w14:textId="47EF419F" w:rsidR="003C1780" w:rsidRDefault="00E50020" w:rsidP="003C1780">
            <w:pPr>
              <w:spacing w:after="0"/>
              <w:rPr>
                <w:rFonts w:eastAsia="SimSun"/>
                <w:lang w:eastAsia="zh-CN"/>
              </w:rPr>
            </w:pPr>
            <w:r>
              <w:rPr>
                <w:rFonts w:eastAsia="SimSun"/>
                <w:lang w:eastAsia="zh-CN"/>
              </w:rPr>
              <w:t>m.tesanovic@samsung.com</w:t>
            </w:r>
          </w:p>
        </w:tc>
      </w:tr>
      <w:tr w:rsidR="0085073A" w14:paraId="2D06361C" w14:textId="77777777">
        <w:tc>
          <w:tcPr>
            <w:tcW w:w="2161" w:type="dxa"/>
          </w:tcPr>
          <w:p w14:paraId="19CA7FC6" w14:textId="2EAD4AB7" w:rsidR="0085073A" w:rsidRDefault="0085073A" w:rsidP="0085073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08949F7B" w14:textId="49182CF7" w:rsidR="0085073A" w:rsidRDefault="0085073A" w:rsidP="0085073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48B6EF46" w14:textId="3F81DB71" w:rsidR="0085073A" w:rsidRDefault="0085073A" w:rsidP="0085073A">
            <w:pPr>
              <w:spacing w:after="0"/>
              <w:rPr>
                <w:rFonts w:eastAsia="SimSun"/>
                <w:lang w:eastAsia="zh-CN"/>
              </w:rPr>
            </w:pPr>
            <w:r>
              <w:rPr>
                <w:rFonts w:eastAsia="SimSun" w:hint="eastAsia"/>
                <w:lang w:eastAsia="zh-CN"/>
              </w:rPr>
              <w:t>f</w:t>
            </w:r>
            <w:r>
              <w:rPr>
                <w:rFonts w:eastAsia="SimSun"/>
                <w:lang w:eastAsia="zh-CN"/>
              </w:rPr>
              <w:t>anjiangsheng@oppo.com</w:t>
            </w:r>
          </w:p>
        </w:tc>
      </w:tr>
      <w:tr w:rsidR="00806014" w14:paraId="6BE7C561" w14:textId="77777777">
        <w:tc>
          <w:tcPr>
            <w:tcW w:w="2161" w:type="dxa"/>
          </w:tcPr>
          <w:p w14:paraId="492214FE" w14:textId="68C5CC11" w:rsidR="00806014" w:rsidRDefault="00806014" w:rsidP="0085073A">
            <w:pPr>
              <w:spacing w:after="0"/>
              <w:rPr>
                <w:rFonts w:eastAsia="SimSun" w:hint="eastAsia"/>
                <w:lang w:eastAsia="zh-CN"/>
              </w:rPr>
            </w:pPr>
            <w:r>
              <w:rPr>
                <w:rFonts w:eastAsia="SimSun"/>
                <w:lang w:eastAsia="zh-CN"/>
              </w:rPr>
              <w:t>Nokia</w:t>
            </w:r>
          </w:p>
        </w:tc>
        <w:tc>
          <w:tcPr>
            <w:tcW w:w="2389" w:type="dxa"/>
          </w:tcPr>
          <w:p w14:paraId="3B8C35D5" w14:textId="0A64F967" w:rsidR="00806014" w:rsidRDefault="00806014" w:rsidP="0085073A">
            <w:pPr>
              <w:spacing w:after="0"/>
              <w:rPr>
                <w:rFonts w:eastAsia="SimSun" w:hint="eastAsia"/>
                <w:lang w:eastAsia="zh-CN"/>
              </w:rPr>
            </w:pPr>
            <w:r>
              <w:rPr>
                <w:rFonts w:eastAsia="SimSun"/>
                <w:lang w:eastAsia="zh-CN"/>
              </w:rPr>
              <w:t>Jerediah Fevold</w:t>
            </w:r>
          </w:p>
        </w:tc>
        <w:tc>
          <w:tcPr>
            <w:tcW w:w="4466" w:type="dxa"/>
          </w:tcPr>
          <w:p w14:paraId="0CF9F2E4" w14:textId="62D1A5CF" w:rsidR="00806014" w:rsidRDefault="00806014" w:rsidP="0085073A">
            <w:pPr>
              <w:spacing w:after="0"/>
              <w:rPr>
                <w:rFonts w:eastAsia="SimSun" w:hint="eastAsia"/>
                <w:lang w:eastAsia="zh-CN"/>
              </w:rPr>
            </w:pPr>
            <w:r>
              <w:rPr>
                <w:rFonts w:eastAsia="SimSun"/>
                <w:lang w:eastAsia="zh-CN"/>
              </w:rPr>
              <w:t>jerediah.fevold@nokia.com</w:t>
            </w: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w:t>
      </w:r>
      <w:commentRangeStart w:id="3"/>
      <w:r>
        <w:t>ransfer/delivery</w:t>
      </w:r>
      <w:commentRangeEnd w:id="3"/>
      <w:r w:rsidR="0085073A">
        <w:rPr>
          <w:rStyle w:val="CommentReference"/>
          <w:rFonts w:ascii="Times" w:eastAsia="Batang" w:hAnsi="Times"/>
          <w:b w:val="0"/>
        </w:rPr>
        <w:commentReference w:id="3"/>
      </w:r>
      <w:r>
        <w:t xml:space="preserve">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4"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5" w:author="ZTE DF" w:date="2025-03-04T13:59:00Z">
              <w:r>
                <w:rPr>
                  <w:rFonts w:ascii="Times New Roman" w:eastAsiaTheme="minorEastAsia" w:hAnsi="Times New Roman" w:hint="eastAsia"/>
                  <w:lang w:val="en-US" w:eastAsia="zh-CN"/>
                </w:rPr>
                <w:t>The continuity of m</w:t>
              </w:r>
            </w:ins>
            <w:del w:id="6"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7" w:author="ZTE DF" w:date="2025-03-04T13:58:00Z">
              <w:r>
                <w:rPr>
                  <w:rFonts w:ascii="Times New Roman" w:eastAsiaTheme="minorEastAsia" w:hAnsi="Times New Roman" w:hint="eastAsia"/>
                  <w:lang w:val="en-US" w:eastAsia="zh-CN"/>
                </w:rPr>
                <w:t xml:space="preserve"> and/or data sharing</w:t>
              </w:r>
            </w:ins>
            <w:del w:id="8" w:author="ZTE DF" w:date="2025-03-04T13:58:00Z">
              <w:r>
                <w:rPr>
                  <w:rFonts w:ascii="Times New Roman" w:eastAsiaTheme="minorEastAsia" w:hAnsi="Times New Roman" w:hint="eastAsia"/>
                  <w:lang w:val="en-US" w:eastAsia="zh-CN"/>
                </w:rPr>
                <w:delText xml:space="preserve"> </w:delText>
              </w:r>
            </w:del>
            <w:del w:id="9"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10"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1"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2" w:author="ZTE DF" w:date="2025-03-04T15:53:00Z">
              <w:r>
                <w:rPr>
                  <w:rFonts w:ascii="Times New Roman" w:eastAsia="SimSun" w:hAnsi="Times New Roman" w:hint="eastAsia"/>
                  <w:sz w:val="20"/>
                  <w:szCs w:val="20"/>
                  <w:lang w:val="en-US" w:eastAsia="zh-CN"/>
                </w:rPr>
                <w:t>CP</w:t>
              </w:r>
            </w:ins>
            <w:ins w:id="13" w:author="ZTE DF" w:date="2025-03-04T14:06:00Z">
              <w:r>
                <w:rPr>
                  <w:rFonts w:ascii="Times New Roman" w:eastAsia="SimSun" w:hAnsi="Times New Roman" w:hint="eastAsia"/>
                  <w:sz w:val="20"/>
                  <w:szCs w:val="20"/>
                  <w:lang w:val="en-US" w:eastAsia="zh-CN"/>
                </w:rPr>
                <w:t>/</w:t>
              </w:r>
            </w:ins>
            <w:ins w:id="14" w:author="ZTE DF" w:date="2025-03-04T15:53:00Z">
              <w:r>
                <w:rPr>
                  <w:rFonts w:ascii="Times New Roman" w:eastAsia="SimSun" w:hAnsi="Times New Roman" w:hint="eastAsia"/>
                  <w:sz w:val="20"/>
                  <w:szCs w:val="20"/>
                  <w:lang w:val="en-US" w:eastAsia="zh-CN"/>
                </w:rPr>
                <w:t>U</w:t>
              </w:r>
            </w:ins>
            <w:ins w:id="15" w:author="ZTE DF" w:date="2025-03-04T14:06:00Z">
              <w:r>
                <w:rPr>
                  <w:rFonts w:ascii="Times New Roman" w:eastAsia="SimSun" w:hAnsi="Times New Roman" w:hint="eastAsia"/>
                  <w:sz w:val="20"/>
                  <w:szCs w:val="20"/>
                  <w:lang w:val="en-US" w:eastAsia="zh-CN"/>
                </w:rPr>
                <w:t>P</w:t>
              </w:r>
            </w:ins>
            <w:del w:id="16" w:author="ZTE DF" w:date="2025-03-04T14:06:00Z">
              <w:r>
                <w:rPr>
                  <w:rFonts w:ascii="Times New Roman" w:hAnsi="Times New Roman"/>
                  <w:sz w:val="20"/>
                  <w:szCs w:val="20"/>
                </w:rPr>
                <w:delText xml:space="preserve">user </w:delText>
              </w:r>
            </w:del>
            <w:ins w:id="17" w:author="ZTE DF" w:date="2025-03-04T14:05:00Z">
              <w:r>
                <w:rPr>
                  <w:rFonts w:ascii="Times New Roman" w:eastAsia="SimSun" w:hAnsi="Times New Roman" w:hint="eastAsia"/>
                  <w:sz w:val="20"/>
                  <w:szCs w:val="20"/>
                  <w:lang w:val="en-US" w:eastAsia="zh-CN"/>
                </w:rPr>
                <w:t xml:space="preserve"> data transmission</w:t>
              </w:r>
            </w:ins>
            <w:del w:id="18"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9"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36K*(8/8)=</w:t>
            </w:r>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ListParagraph"/>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644C89" w:rsidRDefault="00644C89" w:rsidP="00644C89">
            <w:pPr>
              <w:pStyle w:val="ListParagraph"/>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644C89" w:rsidRDefault="00644C89" w:rsidP="00644C89">
            <w:pPr>
              <w:pStyle w:val="ListParagraph"/>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644C89" w:rsidRDefault="00644C89" w:rsidP="00644C89">
            <w:pPr>
              <w:pStyle w:val="ListParagraph"/>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E50020" w14:paraId="2226346E" w14:textId="77777777" w:rsidTr="008A355A">
        <w:tc>
          <w:tcPr>
            <w:tcW w:w="1105" w:type="dxa"/>
          </w:tcPr>
          <w:p w14:paraId="078A1F45" w14:textId="01679ABF" w:rsidR="00E50020" w:rsidRDefault="00E50020" w:rsidP="00E50020">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E50020" w:rsidRPr="00145036" w:rsidRDefault="00E50020" w:rsidP="00E50020">
            <w:pPr>
              <w:spacing w:after="0"/>
              <w:rPr>
                <w:rFonts w:ascii="Times New Roman" w:eastAsiaTheme="minorEastAsia" w:hAnsi="Times New Roman"/>
                <w:lang w:eastAsia="zh-CN"/>
              </w:rPr>
            </w:pPr>
            <w:r w:rsidRPr="00145036">
              <w:rPr>
                <w:rFonts w:ascii="Times New Roman" w:eastAsiaTheme="minorEastAsia" w:hAnsi="Times New Roman"/>
                <w:lang w:eastAsia="zh-CN"/>
              </w:rPr>
              <w:t>Yes – A1, A3</w:t>
            </w:r>
          </w:p>
          <w:p w14:paraId="58DE47C5" w14:textId="1A356F24" w:rsidR="00E50020" w:rsidRDefault="00E50020" w:rsidP="00E50020">
            <w:pPr>
              <w:spacing w:after="0"/>
              <w:rPr>
                <w:rFonts w:ascii="Times New Roman" w:hAnsi="Times New Roman"/>
              </w:rPr>
            </w:pPr>
            <w:r w:rsidRPr="00145036">
              <w:rPr>
                <w:rFonts w:ascii="Times New Roman" w:eastAsiaTheme="minorEastAsia" w:hAnsi="Times New Roman"/>
                <w:lang w:eastAsia="zh-CN"/>
              </w:rPr>
              <w:t>No – A2, A4, A5</w:t>
            </w:r>
          </w:p>
        </w:tc>
        <w:tc>
          <w:tcPr>
            <w:tcW w:w="7076" w:type="dxa"/>
          </w:tcPr>
          <w:p w14:paraId="0EF56B68" w14:textId="4AA19557" w:rsidR="00E50020" w:rsidRDefault="00E50020" w:rsidP="00E50020">
            <w:pPr>
              <w:rPr>
                <w:rFonts w:ascii="Times New Roman" w:hAnsi="Times New Roman"/>
              </w:rPr>
            </w:pPr>
            <w:r>
              <w:rPr>
                <w:rFonts w:ascii="Times New Roman" w:hAnsi="Times New Roman"/>
              </w:rPr>
              <w:t xml:space="preserve">Regarding concerns from ZTE and Apple on A1, we do think the minimum data size is important as it determines whether e.g. segmentation would be needed (in case minimum size of </w:t>
            </w:r>
            <w:r w:rsidR="007F336E">
              <w:rPr>
                <w:rFonts w:ascii="Times New Roman" w:hAnsi="Times New Roman"/>
              </w:rPr>
              <w:t xml:space="preserve">the </w:t>
            </w:r>
            <w:r>
              <w:rPr>
                <w:rFonts w:ascii="Times New Roman" w:hAnsi="Times New Roman"/>
              </w:rPr>
              <w:t>message</w:t>
            </w:r>
            <w:r w:rsidR="007F336E">
              <w:rPr>
                <w:rFonts w:ascii="Times New Roman" w:hAnsi="Times New Roman"/>
              </w:rPr>
              <w:t>s</w:t>
            </w:r>
            <w:r>
              <w:rPr>
                <w:rFonts w:ascii="Times New Roman" w:hAnsi="Times New Roman"/>
              </w:rPr>
              <w:t xml:space="preserve"> is above a certain value).</w:t>
            </w:r>
          </w:p>
          <w:p w14:paraId="6D530195" w14:textId="77777777" w:rsidR="00E50020" w:rsidRPr="00145036" w:rsidRDefault="00E50020" w:rsidP="00E50020">
            <w:pPr>
              <w:rPr>
                <w:rFonts w:ascii="Times New Roman" w:hAnsi="Times New Roman"/>
              </w:rPr>
            </w:pPr>
            <w:r w:rsidRPr="00145036">
              <w:rPr>
                <w:rFonts w:ascii="Times New Roman" w:hAnsi="Times New Roman"/>
              </w:rPr>
              <w:t>A4 is a network implementation matter.</w:t>
            </w:r>
          </w:p>
          <w:p w14:paraId="2470A50C" w14:textId="77777777" w:rsidR="00E50020" w:rsidRPr="00145036" w:rsidRDefault="00E50020" w:rsidP="00E50020">
            <w:pPr>
              <w:rPr>
                <w:rFonts w:ascii="Times New Roman" w:hAnsi="Times New Roman"/>
              </w:rPr>
            </w:pPr>
            <w:r w:rsidRPr="00145036">
              <w:rPr>
                <w:rFonts w:ascii="Times New Roman" w:hAnsi="Times New Roman"/>
              </w:rPr>
              <w:t>A5 – for the specific case under discussion as captured in RAN1 LS, the data set format is already assumed to be open/known to both sides.</w:t>
            </w:r>
            <w:r>
              <w:rPr>
                <w:rFonts w:ascii="Times New Roman" w:hAnsi="Times New Roman"/>
              </w:rPr>
              <w:t xml:space="preserve"> We are ok with Apple’s revision for A5.</w:t>
            </w:r>
          </w:p>
          <w:p w14:paraId="62744920" w14:textId="56D3C729" w:rsidR="00E50020" w:rsidRDefault="00E50020" w:rsidP="007F336E">
            <w:pPr>
              <w:rPr>
                <w:rFonts w:ascii="Times New Roman" w:hAnsi="Times New Roman"/>
              </w:rPr>
            </w:pPr>
            <w:r w:rsidRPr="00145036">
              <w:rPr>
                <w:rFonts w:ascii="Times New Roman" w:hAnsi="Times New Roman"/>
              </w:rPr>
              <w:t>A2 –</w:t>
            </w:r>
            <w:r w:rsidR="00470EDA">
              <w:rPr>
                <w:rFonts w:ascii="Times New Roman" w:hAnsi="Times New Roman"/>
              </w:rPr>
              <w:t xml:space="preserve"> </w:t>
            </w:r>
            <w:r w:rsidRPr="00145036">
              <w:rPr>
                <w:rFonts w:ascii="Times New Roman" w:hAnsi="Times New Roman"/>
              </w:rPr>
              <w:t>we do not think continuity (in the sense of sequential delivery) is an essential requirement</w:t>
            </w:r>
            <w:r>
              <w:rPr>
                <w:rFonts w:ascii="Times New Roman" w:hAnsi="Times New Roman"/>
              </w:rPr>
              <w:t xml:space="preserve"> as concatenation/segmentation could be handled by OTT server and/or gNB</w:t>
            </w:r>
            <w:r w:rsidRPr="00145036">
              <w:rPr>
                <w:rFonts w:ascii="Times New Roman" w:hAnsi="Times New Roman"/>
              </w:rPr>
              <w:t xml:space="preserve">. </w:t>
            </w:r>
            <w:r>
              <w:rPr>
                <w:rFonts w:ascii="Times New Roman" w:hAnsi="Times New Roman"/>
              </w:rPr>
              <w:t>Or are we talking here about continuity in case of e.g. mobility? We additionally do not understand why continuity is linked to transfer period duration.</w:t>
            </w:r>
            <w:r w:rsidR="007F336E">
              <w:rPr>
                <w:rFonts w:ascii="Times New Roman" w:hAnsi="Times New Roman"/>
              </w:rPr>
              <w:t xml:space="preserve"> </w:t>
            </w:r>
            <w:r w:rsidR="007F336E">
              <w:rPr>
                <w:rFonts w:ascii="Times New Roman" w:hAnsi="Times New Roman"/>
              </w:rPr>
              <w:lastRenderedPageBreak/>
              <w:t>Also, we</w:t>
            </w:r>
            <w:r w:rsidR="007F336E" w:rsidRPr="00145036">
              <w:rPr>
                <w:rFonts w:ascii="Times New Roman" w:hAnsi="Times New Roman"/>
              </w:rPr>
              <w:t xml:space="preserve"> still need to ask RAN1 to clarify the ‘days/weeks’ range for A2 (this may not affect the protocol for data set and parameter transfer, although it could affect the choice between different options e.g. time range could result in high overhead if CP is used, depending on the time window for transfer).</w:t>
            </w:r>
          </w:p>
        </w:tc>
      </w:tr>
      <w:tr w:rsidR="0086719F" w14:paraId="0082BEEE" w14:textId="77777777" w:rsidTr="008A355A">
        <w:tc>
          <w:tcPr>
            <w:tcW w:w="1105" w:type="dxa"/>
          </w:tcPr>
          <w:p w14:paraId="2EB637B4" w14:textId="45BEF7C0" w:rsidR="0086719F" w:rsidRDefault="0086719F" w:rsidP="0086719F">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66CD3A11" w:rsidR="0086719F" w:rsidRDefault="0086719F" w:rsidP="0086719F">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86719F" w:rsidRDefault="0086719F" w:rsidP="0086719F">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normal/average scenario will be better </w:t>
            </w:r>
            <w:r>
              <w:rPr>
                <w:rFonts w:ascii="Times New Roman" w:eastAsiaTheme="minorEastAsia" w:hAnsi="Times New Roman"/>
                <w:lang w:val="en-US" w:eastAsia="zh-CN"/>
              </w:rPr>
              <w:t>as it will be more future friendly.</w:t>
            </w:r>
          </w:p>
          <w:p w14:paraId="3A679B7F" w14:textId="77777777" w:rsidR="0086719F" w:rsidRPr="00A13374" w:rsidRDefault="0086719F" w:rsidP="0086719F">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20" w:author="Jiangsheng Fan-OPPO" w:date="2025-03-07T15:18:00Z">
              <w:r w:rsidDel="000E0300">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similar view as Apple and ZTE, as RAN1 LS uses the wording</w:t>
            </w:r>
            <w:r w:rsidRPr="00A13374">
              <w:rPr>
                <w:rFonts w:ascii="Times New Roman" w:eastAsiaTheme="minorEastAsia" w:hAnsi="Times New Roman"/>
                <w:lang w:eastAsia="zh-CN"/>
              </w:rPr>
              <w:t xml:space="preserve"> dataset and/or parameter </w:t>
            </w:r>
            <w:r>
              <w:rPr>
                <w:rFonts w:ascii="Times New Roman" w:eastAsiaTheme="minorEastAsia" w:hAnsi="Times New Roman"/>
                <w:lang w:eastAsia="zh-CN"/>
              </w:rPr>
              <w:t>sharing, so we suggest the following revision for better alignment .</w:t>
            </w:r>
          </w:p>
          <w:p w14:paraId="2CF22FA5" w14:textId="77777777" w:rsidR="0086719F" w:rsidRPr="000E0300" w:rsidRDefault="0086719F" w:rsidP="0086719F">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1" w:author="Jiangsheng Fan-OPPO" w:date="2025-03-07T15:20:00Z">
              <w:r w:rsidDel="000E0300">
                <w:rPr>
                  <w:rFonts w:ascii="Times New Roman" w:hAnsi="Times New Roman"/>
                  <w:sz w:val="20"/>
                  <w:szCs w:val="20"/>
                </w:rPr>
                <w:delText>Model transfer/delivery</w:delText>
              </w:r>
            </w:del>
            <w:ins w:id="22"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3"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4" w:author="Jiangsheng Fan-OPPO" w:date="2025-03-07T15:21:00Z">
              <w:r w:rsidDel="000E0300">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86719F" w:rsidRPr="00A13374" w:rsidRDefault="0086719F" w:rsidP="0086719F">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5" w:author="Jiangsheng Fan-OPPO" w:date="2025-03-07T15:19:00Z">
              <w:r w:rsidDel="000E0300">
                <w:rPr>
                  <w:rFonts w:ascii="Times New Roman" w:hAnsi="Times New Roman"/>
                  <w:sz w:val="20"/>
                  <w:szCs w:val="20"/>
                </w:rPr>
                <w:delText>Low priority/QoS than user traffic, with r</w:delText>
              </w:r>
            </w:del>
            <w:ins w:id="26"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24CF49C0"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very beginning, RAN1 LS focus on </w:t>
            </w:r>
            <w:r w:rsidRPr="00A13374">
              <w:rPr>
                <w:rFonts w:ascii="Times New Roman" w:eastAsiaTheme="minorEastAsia" w:hAnsi="Times New Roman"/>
                <w:lang w:eastAsia="zh-CN"/>
              </w:rPr>
              <w:t xml:space="preserve">dataset and/or parameter </w:t>
            </w:r>
            <w:r>
              <w:rPr>
                <w:rFonts w:ascii="Times New Roman" w:eastAsiaTheme="minorEastAsia" w:hAnsi="Times New Roman"/>
                <w:lang w:eastAsia="zh-CN"/>
              </w:rPr>
              <w:t>sharing, model visibility is only applicable for model transfer, to better track RAN1 focus, we suggest the following re-wording:</w:t>
            </w:r>
          </w:p>
          <w:p w14:paraId="1CD3B2E5" w14:textId="3F4D1C33" w:rsidR="0086719F" w:rsidRDefault="0086719F" w:rsidP="0086719F">
            <w:pPr>
              <w:rPr>
                <w:rFonts w:ascii="Times New Roman" w:hAnsi="Times New Roman"/>
              </w:rPr>
            </w:pPr>
            <w:r>
              <w:rPr>
                <w:rFonts w:ascii="Times New Roman" w:hAnsi="Times New Roman"/>
                <w:szCs w:val="20"/>
              </w:rPr>
              <w:t xml:space="preserve">Visibility for </w:t>
            </w:r>
            <w:ins w:id="27" w:author="Jiangsheng Fan-OPPO" w:date="2025-03-07T15:20:00Z">
              <w:r>
                <w:rPr>
                  <w:rFonts w:ascii="Times New Roman" w:hAnsi="Times New Roman"/>
                  <w:szCs w:val="20"/>
                </w:rPr>
                <w:t>dataset and/or parameter sharing</w:t>
              </w:r>
            </w:ins>
            <w:r>
              <w:rPr>
                <w:rFonts w:ascii="Times New Roman" w:hAnsi="Times New Roman"/>
                <w:szCs w:val="20"/>
              </w:rPr>
              <w:t>: open format</w:t>
            </w:r>
            <w:del w:id="28" w:author="Jiangsheng Fan-OPPO" w:date="2025-03-07T15:26:00Z">
              <w:r w:rsidDel="000C1347">
                <w:rPr>
                  <w:rFonts w:ascii="Times New Roman" w:hAnsi="Times New Roman"/>
                  <w:szCs w:val="20"/>
                </w:rPr>
                <w:delText xml:space="preserve"> and known structure</w:delText>
              </w:r>
            </w:del>
            <w:r>
              <w:rPr>
                <w:rFonts w:ascii="Times New Roman" w:hAnsi="Times New Roman"/>
                <w:szCs w:val="20"/>
              </w:rPr>
              <w:t>.</w:t>
            </w:r>
          </w:p>
        </w:tc>
      </w:tr>
      <w:tr w:rsidR="009A25F3" w14:paraId="0A78E23A" w14:textId="77777777" w:rsidTr="008A355A">
        <w:tc>
          <w:tcPr>
            <w:tcW w:w="1105" w:type="dxa"/>
          </w:tcPr>
          <w:p w14:paraId="44D46EC6" w14:textId="4C74590C" w:rsidR="009A25F3" w:rsidRDefault="009A25F3" w:rsidP="0086719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9A25F3" w:rsidRDefault="00551D4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57257" w:rsidRDefault="00B57257"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0B158829" w:rsidR="000A65F9" w:rsidRDefault="000A65F9"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sidR="00BB2BAA">
              <w:rPr>
                <w:rFonts w:ascii="Times New Roman" w:eastAsiaTheme="minorEastAsia" w:hAnsi="Times New Roman"/>
                <w:lang w:val="en-US" w:eastAsia="zh-CN"/>
              </w:rPr>
              <w:t xml:space="preserve"> with modifications if needed</w:t>
            </w:r>
          </w:p>
          <w:p w14:paraId="152CB624" w14:textId="77777777" w:rsidR="00BB2BAA" w:rsidRDefault="00BB2BA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A4: </w:t>
            </w:r>
            <w:r w:rsidR="009839E3">
              <w:rPr>
                <w:rFonts w:ascii="Times New Roman" w:eastAsiaTheme="minorEastAsia" w:hAnsi="Times New Roman"/>
                <w:lang w:val="en-US" w:eastAsia="zh-CN"/>
              </w:rPr>
              <w:t>OK with Apple proposal</w:t>
            </w:r>
          </w:p>
          <w:p w14:paraId="24AA80CA" w14:textId="78874B69" w:rsidR="00A600BF" w:rsidRDefault="00A600BF"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9A25F3" w:rsidRDefault="00551D4A" w:rsidP="0086719F">
            <w:pPr>
              <w:rPr>
                <w:rFonts w:ascii="Times New Roman" w:eastAsiaTheme="minorEastAsia" w:hAnsi="Times New Roman"/>
                <w:lang w:eastAsia="zh-CN"/>
              </w:rPr>
            </w:pPr>
            <w:r>
              <w:rPr>
                <w:rFonts w:ascii="Times New Roman" w:eastAsiaTheme="minorEastAsia" w:hAnsi="Times New Roman"/>
                <w:lang w:eastAsia="zh-CN"/>
              </w:rPr>
              <w:t>A1: We are ok with</w:t>
            </w:r>
            <w:r w:rsidR="008E2721">
              <w:rPr>
                <w:rFonts w:ascii="Times New Roman" w:eastAsiaTheme="minorEastAsia" w:hAnsi="Times New Roman"/>
                <w:lang w:eastAsia="zh-CN"/>
              </w:rPr>
              <w:t xml:space="preserve"> the modifications proposed by Apple/ZTE/QC (and other above).</w:t>
            </w:r>
            <w:r w:rsidR="009527D1">
              <w:rPr>
                <w:rFonts w:ascii="Times New Roman" w:eastAsiaTheme="minorEastAsia" w:hAnsi="Times New Roman"/>
                <w:lang w:eastAsia="zh-CN"/>
              </w:rPr>
              <w:t xml:space="preserve"> </w:t>
            </w:r>
            <w:r w:rsidR="00F146F0">
              <w:rPr>
                <w:rFonts w:ascii="Times New Roman" w:eastAsiaTheme="minorEastAsia" w:hAnsi="Times New Roman"/>
                <w:lang w:eastAsia="zh-CN"/>
              </w:rPr>
              <w:t>The</w:t>
            </w:r>
            <w:r w:rsidR="005A2D2C">
              <w:rPr>
                <w:rFonts w:ascii="Times New Roman" w:eastAsiaTheme="minorEastAsia" w:hAnsi="Times New Roman"/>
                <w:lang w:eastAsia="zh-CN"/>
              </w:rPr>
              <w:t xml:space="preserve"> solution to be designed should </w:t>
            </w:r>
            <w:proofErr w:type="gramStart"/>
            <w:r w:rsidR="005A2D2C">
              <w:rPr>
                <w:rFonts w:ascii="Times New Roman" w:eastAsiaTheme="minorEastAsia" w:hAnsi="Times New Roman"/>
                <w:lang w:eastAsia="zh-CN"/>
              </w:rPr>
              <w:t>take into account</w:t>
            </w:r>
            <w:proofErr w:type="gramEnd"/>
            <w:r w:rsidR="005A2D2C">
              <w:rPr>
                <w:rFonts w:ascii="Times New Roman" w:eastAsiaTheme="minorEastAsia" w:hAnsi="Times New Roman"/>
                <w:lang w:eastAsia="zh-CN"/>
              </w:rPr>
              <w:t xml:space="preserve"> at least the average case (225MB+11.6MB)</w:t>
            </w:r>
          </w:p>
          <w:p w14:paraId="7B8B4179" w14:textId="77777777" w:rsidR="00DB295C" w:rsidRDefault="00DB295C" w:rsidP="0086719F">
            <w:pPr>
              <w:rPr>
                <w:rFonts w:ascii="Times New Roman" w:eastAsiaTheme="minorEastAsia" w:hAnsi="Times New Roman"/>
                <w:lang w:eastAsia="zh-CN"/>
              </w:rPr>
            </w:pPr>
            <w:r>
              <w:rPr>
                <w:rFonts w:ascii="Times New Roman" w:eastAsiaTheme="minorEastAsia" w:hAnsi="Times New Roman"/>
                <w:lang w:eastAsia="zh-CN"/>
              </w:rPr>
              <w:t xml:space="preserve">A2: We are ok with </w:t>
            </w:r>
            <w:r w:rsidR="008E7540">
              <w:rPr>
                <w:rFonts w:ascii="Times New Roman" w:eastAsiaTheme="minorEastAsia" w:hAnsi="Times New Roman"/>
                <w:lang w:eastAsia="zh-CN"/>
              </w:rPr>
              <w:t xml:space="preserve">several of the comments above suggesting </w:t>
            </w:r>
            <w:proofErr w:type="gramStart"/>
            <w:r w:rsidR="008E7540">
              <w:rPr>
                <w:rFonts w:ascii="Times New Roman" w:eastAsiaTheme="minorEastAsia" w:hAnsi="Times New Roman"/>
                <w:lang w:eastAsia="zh-CN"/>
              </w:rPr>
              <w:t>to focus</w:t>
            </w:r>
            <w:proofErr w:type="gramEnd"/>
            <w:r w:rsidR="008E7540">
              <w:rPr>
                <w:rFonts w:ascii="Times New Roman" w:eastAsiaTheme="minorEastAsia" w:hAnsi="Times New Roman"/>
                <w:lang w:eastAsia="zh-CN"/>
              </w:rPr>
              <w:t xml:space="preserve"> only on the UE mobility. We </w:t>
            </w:r>
            <w:r w:rsidR="005C3F8A">
              <w:rPr>
                <w:rFonts w:ascii="Times New Roman" w:eastAsiaTheme="minorEastAsia" w:hAnsi="Times New Roman"/>
                <w:lang w:eastAsia="zh-CN"/>
              </w:rPr>
              <w:t>are ok with</w:t>
            </w:r>
            <w:r w:rsidR="008E7540">
              <w:rPr>
                <w:rFonts w:ascii="Times New Roman" w:eastAsiaTheme="minorEastAsia" w:hAnsi="Times New Roman"/>
                <w:lang w:eastAsia="zh-CN"/>
              </w:rPr>
              <w:t xml:space="preserve"> Mediatek or ZTE </w:t>
            </w:r>
            <w:r w:rsidR="005C3F8A">
              <w:rPr>
                <w:rFonts w:ascii="Times New Roman" w:eastAsiaTheme="minorEastAsia" w:hAnsi="Times New Roman"/>
                <w:lang w:eastAsia="zh-CN"/>
              </w:rPr>
              <w:t>proposal</w:t>
            </w:r>
            <w:r>
              <w:rPr>
                <w:rFonts w:ascii="Times New Roman" w:eastAsiaTheme="minorEastAsia" w:hAnsi="Times New Roman"/>
                <w:lang w:eastAsia="zh-CN"/>
              </w:rPr>
              <w:t xml:space="preserve"> </w:t>
            </w:r>
            <w:r w:rsidR="005C3F8A">
              <w:rPr>
                <w:rFonts w:ascii="Times New Roman" w:eastAsiaTheme="minorEastAsia" w:hAnsi="Times New Roman"/>
                <w:lang w:eastAsia="zh-CN"/>
              </w:rPr>
              <w:t>above.</w:t>
            </w:r>
          </w:p>
          <w:p w14:paraId="3F07FA4F" w14:textId="77777777" w:rsidR="000A65F9" w:rsidRDefault="000A65F9" w:rsidP="0086719F">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w:t>
            </w:r>
            <w:r w:rsidR="002D5F5D">
              <w:rPr>
                <w:rFonts w:ascii="Times New Roman" w:eastAsiaTheme="minorEastAsia" w:hAnsi="Times New Roman"/>
                <w:lang w:eastAsia="zh-CN"/>
              </w:rPr>
              <w:t>present/inevitable,</w:t>
            </w:r>
            <w:r>
              <w:rPr>
                <w:rFonts w:ascii="Times New Roman" w:eastAsiaTheme="minorEastAsia" w:hAnsi="Times New Roman"/>
                <w:lang w:eastAsia="zh-CN"/>
              </w:rPr>
              <w:t xml:space="preserve"> since in both cases the transfer of dataset/model parameters is initiated by the NW.</w:t>
            </w:r>
            <w:r w:rsidR="002D5F5D">
              <w:rPr>
                <w:rFonts w:ascii="Times New Roman" w:eastAsiaTheme="minorEastAsia" w:hAnsi="Times New Roman"/>
                <w:lang w:eastAsia="zh-CN"/>
              </w:rPr>
              <w:t xml:space="preserve"> If there are concerns on the “securely” (as pointed out by Mediatek), it can be rephrased like</w:t>
            </w:r>
            <w:r w:rsidR="004A75E9">
              <w:rPr>
                <w:rFonts w:ascii="Times New Roman" w:eastAsiaTheme="minorEastAsia" w:hAnsi="Times New Roman"/>
                <w:lang w:eastAsia="zh-CN"/>
              </w:rPr>
              <w:t xml:space="preserve">, since </w:t>
            </w:r>
            <w:r w:rsidR="005E77EA">
              <w:rPr>
                <w:rFonts w:ascii="Times New Roman" w:eastAsiaTheme="minorEastAsia" w:hAnsi="Times New Roman"/>
                <w:lang w:eastAsia="zh-CN"/>
              </w:rPr>
              <w:t>how to ensure security it will be implicit in the protocol used for the exchange of data</w:t>
            </w:r>
            <w:r w:rsidR="007B072A">
              <w:rPr>
                <w:rFonts w:ascii="Times New Roman" w:eastAsiaTheme="minorEastAsia" w:hAnsi="Times New Roman"/>
                <w:lang w:eastAsia="zh-CN"/>
              </w:rPr>
              <w:t>, irrespective of whether it will be OTA or non-OTA delivery</w:t>
            </w:r>
            <w:r w:rsidR="002D5F5D">
              <w:rPr>
                <w:rFonts w:ascii="Times New Roman" w:eastAsiaTheme="minorEastAsia" w:hAnsi="Times New Roman"/>
                <w:lang w:eastAsia="zh-CN"/>
              </w:rPr>
              <w:t>:</w:t>
            </w:r>
            <w:r w:rsidR="002D5F5D">
              <w:rPr>
                <w:rFonts w:ascii="Times New Roman" w:eastAsiaTheme="minorEastAsia" w:hAnsi="Times New Roman"/>
                <w:lang w:eastAsia="zh-CN"/>
              </w:rPr>
              <w:br/>
              <w:t>“</w:t>
            </w:r>
            <w:r w:rsidR="002D5F5D">
              <w:rPr>
                <w:rFonts w:ascii="Times New Roman" w:hAnsi="Times New Roman"/>
                <w:szCs w:val="20"/>
              </w:rPr>
              <w:t>NW controllability: Decision on if and when to transfer/delivery the dataset and/or model parameter</w:t>
            </w:r>
            <w:r w:rsidR="002D5F5D" w:rsidRPr="002D5F5D">
              <w:rPr>
                <w:rFonts w:ascii="Times New Roman" w:hAnsi="Times New Roman"/>
                <w:strike/>
                <w:color w:val="FF0000"/>
                <w:szCs w:val="20"/>
              </w:rPr>
              <w:t xml:space="preserve"> securely in a NW-aware manner</w:t>
            </w:r>
            <w:r w:rsidR="002D5F5D">
              <w:rPr>
                <w:rFonts w:ascii="Times New Roman" w:eastAsiaTheme="minorEastAsia" w:hAnsi="Times New Roman"/>
                <w:lang w:eastAsia="zh-CN"/>
              </w:rPr>
              <w:t>”</w:t>
            </w:r>
          </w:p>
          <w:p w14:paraId="4FB3EE69" w14:textId="77777777" w:rsidR="009839E3" w:rsidRDefault="009839E3" w:rsidP="0086719F">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203F02A8" w:rsidR="00F33E00" w:rsidRDefault="00A600BF" w:rsidP="0086719F">
            <w:pPr>
              <w:rPr>
                <w:rFonts w:ascii="Times New Roman" w:eastAsiaTheme="minorEastAsia" w:hAnsi="Times New Roman"/>
                <w:lang w:eastAsia="zh-CN"/>
              </w:rPr>
            </w:pPr>
            <w:r>
              <w:rPr>
                <w:rFonts w:ascii="Times New Roman" w:eastAsiaTheme="minorEastAsia" w:hAnsi="Times New Roman"/>
                <w:lang w:eastAsia="zh-CN"/>
              </w:rPr>
              <w:t>A5. After checking RAN1 agreements, we suggest some rewording of this requirement</w:t>
            </w:r>
            <w:r w:rsidR="00DA1A53">
              <w:rPr>
                <w:rFonts w:ascii="Times New Roman" w:eastAsiaTheme="minorEastAsia" w:hAnsi="Times New Roman"/>
                <w:lang w:eastAsia="zh-CN"/>
              </w:rPr>
              <w:t>, since this requirement was written with th</w:t>
            </w:r>
            <w:r w:rsidR="00A925CC">
              <w:rPr>
                <w:rFonts w:ascii="Times New Roman" w:eastAsiaTheme="minorEastAsia" w:hAnsi="Times New Roman"/>
                <w:lang w:eastAsia="zh-CN"/>
              </w:rPr>
              <w:t>e</w:t>
            </w:r>
            <w:r w:rsidR="00F76F4E">
              <w:rPr>
                <w:rFonts w:ascii="Times New Roman" w:eastAsiaTheme="minorEastAsia" w:hAnsi="Times New Roman"/>
                <w:lang w:eastAsia="zh-CN"/>
              </w:rPr>
              <w:t xml:space="preserve"> </w:t>
            </w:r>
            <w:r w:rsidR="00A94D1A">
              <w:rPr>
                <w:rFonts w:ascii="Times New Roman" w:eastAsiaTheme="minorEastAsia" w:hAnsi="Times New Roman"/>
                <w:lang w:eastAsia="zh-CN"/>
              </w:rPr>
              <w:t>discussions</w:t>
            </w:r>
            <w:r w:rsidR="00F76F4E">
              <w:rPr>
                <w:rFonts w:ascii="Times New Roman" w:eastAsiaTheme="minorEastAsia" w:hAnsi="Times New Roman"/>
                <w:lang w:eastAsia="zh-CN"/>
              </w:rPr>
              <w:t xml:space="preserve"> o</w:t>
            </w:r>
            <w:r w:rsidR="00A94D1A">
              <w:rPr>
                <w:rFonts w:ascii="Times New Roman" w:eastAsiaTheme="minorEastAsia" w:hAnsi="Times New Roman"/>
                <w:lang w:eastAsia="zh-CN"/>
              </w:rPr>
              <w:t>n the</w:t>
            </w:r>
            <w:r w:rsidR="00DA1A53">
              <w:rPr>
                <w:rFonts w:ascii="Times New Roman" w:eastAsiaTheme="minorEastAsia" w:hAnsi="Times New Roman"/>
                <w:lang w:eastAsia="zh-CN"/>
              </w:rPr>
              <w:t xml:space="preserve"> model transfer</w:t>
            </w:r>
            <w:r w:rsidR="00F76F4E">
              <w:rPr>
                <w:rFonts w:ascii="Times New Roman" w:eastAsiaTheme="minorEastAsia" w:hAnsi="Times New Roman"/>
                <w:lang w:eastAsia="zh-CN"/>
              </w:rPr>
              <w:t xml:space="preserve"> in mind</w:t>
            </w:r>
            <w:r>
              <w:rPr>
                <w:rFonts w:ascii="Times New Roman" w:eastAsiaTheme="minorEastAsia" w:hAnsi="Times New Roman"/>
                <w:lang w:eastAsia="zh-CN"/>
              </w:rPr>
              <w:t xml:space="preserve">. From RAN1#117, it is clear </w:t>
            </w:r>
            <w:r w:rsidR="00CE7FE9">
              <w:rPr>
                <w:rFonts w:ascii="Times New Roman" w:eastAsiaTheme="minorEastAsia" w:hAnsi="Times New Roman"/>
                <w:lang w:eastAsia="zh-CN"/>
              </w:rPr>
              <w:t xml:space="preserve">that something needs to be </w:t>
            </w:r>
            <w:proofErr w:type="gramStart"/>
            <w:r w:rsidR="00CE7FE9">
              <w:rPr>
                <w:rFonts w:ascii="Times New Roman" w:eastAsiaTheme="minorEastAsia" w:hAnsi="Times New Roman"/>
                <w:lang w:eastAsia="zh-CN"/>
              </w:rPr>
              <w:t>standardize</w:t>
            </w:r>
            <w:proofErr w:type="gramEnd"/>
            <w:r w:rsidR="00CE7FE9">
              <w:rPr>
                <w:rFonts w:ascii="Times New Roman" w:eastAsiaTheme="minorEastAsia" w:hAnsi="Times New Roman"/>
                <w:lang w:eastAsia="zh-CN"/>
              </w:rPr>
              <w:t xml:space="preserve"> </w:t>
            </w:r>
            <w:r w:rsidR="001C1189">
              <w:rPr>
                <w:rFonts w:ascii="Times New Roman" w:eastAsiaTheme="minorEastAsia" w:hAnsi="Times New Roman"/>
                <w:lang w:eastAsia="zh-CN"/>
              </w:rPr>
              <w:t>t</w:t>
            </w:r>
            <w:r w:rsidR="00B5257C">
              <w:rPr>
                <w:rFonts w:ascii="Times New Roman" w:eastAsiaTheme="minorEastAsia" w:hAnsi="Times New Roman"/>
                <w:lang w:eastAsia="zh-CN"/>
              </w:rPr>
              <w:t>o ensure visibility between NW</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and UE</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parties</w:t>
            </w:r>
            <w:r w:rsidR="00F770FD">
              <w:rPr>
                <w:rFonts w:ascii="Times New Roman" w:eastAsiaTheme="minorEastAsia" w:hAnsi="Times New Roman"/>
                <w:lang w:eastAsia="zh-CN"/>
              </w:rPr>
              <w:t>. However, it is not clear whether this would imply an open format</w:t>
            </w:r>
            <w:r w:rsidR="00F33E00">
              <w:rPr>
                <w:rFonts w:ascii="Times New Roman" w:eastAsiaTheme="minorEastAsia" w:hAnsi="Times New Roman"/>
                <w:lang w:eastAsia="zh-CN"/>
              </w:rPr>
              <w:t xml:space="preserve"> or not</w:t>
            </w:r>
            <w:r w:rsidR="00F770FD">
              <w:rPr>
                <w:rFonts w:ascii="Times New Roman" w:eastAsiaTheme="minorEastAsia" w:hAnsi="Times New Roman"/>
                <w:lang w:eastAsia="zh-CN"/>
              </w:rPr>
              <w:t>.</w:t>
            </w:r>
            <w:r w:rsidR="00F33E00">
              <w:rPr>
                <w:rFonts w:ascii="Times New Roman" w:eastAsiaTheme="minorEastAsia" w:hAnsi="Times New Roman"/>
                <w:lang w:eastAsia="zh-CN"/>
              </w:rPr>
              <w:t xml:space="preserve"> We therefore prefer the following rephrasing</w:t>
            </w:r>
            <w:r w:rsidR="00691501">
              <w:rPr>
                <w:rFonts w:ascii="Times New Roman" w:eastAsiaTheme="minorEastAsia" w:hAnsi="Times New Roman"/>
                <w:lang w:eastAsia="zh-CN"/>
              </w:rPr>
              <w:t xml:space="preserve">, </w:t>
            </w:r>
            <w:r w:rsidR="00A94D1A">
              <w:rPr>
                <w:rFonts w:ascii="Times New Roman" w:eastAsiaTheme="minorEastAsia" w:hAnsi="Times New Roman"/>
                <w:lang w:eastAsia="zh-CN"/>
              </w:rPr>
              <w:t xml:space="preserve">in order to just </w:t>
            </w:r>
            <w:r w:rsidR="00691501">
              <w:rPr>
                <w:rFonts w:ascii="Times New Roman" w:eastAsiaTheme="minorEastAsia" w:hAnsi="Times New Roman"/>
                <w:lang w:eastAsia="zh-CN"/>
              </w:rPr>
              <w:t xml:space="preserve">focus on the need </w:t>
            </w:r>
            <w:r w:rsidR="008A4DDE">
              <w:rPr>
                <w:rFonts w:ascii="Times New Roman" w:eastAsiaTheme="minorEastAsia" w:hAnsi="Times New Roman"/>
                <w:lang w:eastAsia="zh-CN"/>
              </w:rPr>
              <w:t xml:space="preserve">for 3GPP </w:t>
            </w:r>
            <w:r w:rsidR="00691501">
              <w:rPr>
                <w:rFonts w:ascii="Times New Roman" w:eastAsiaTheme="minorEastAsia" w:hAnsi="Times New Roman"/>
                <w:lang w:eastAsia="zh-CN"/>
              </w:rPr>
              <w:t xml:space="preserve">to </w:t>
            </w:r>
            <w:r w:rsidR="00691501" w:rsidRPr="008A4DDE">
              <w:rPr>
                <w:rFonts w:ascii="Times New Roman" w:eastAsiaTheme="minorEastAsia" w:hAnsi="Times New Roman"/>
                <w:u w:val="single"/>
                <w:lang w:eastAsia="zh-CN"/>
              </w:rPr>
              <w:t>standardize</w:t>
            </w:r>
            <w:r w:rsidR="00691501">
              <w:rPr>
                <w:rFonts w:ascii="Times New Roman" w:eastAsiaTheme="minorEastAsia" w:hAnsi="Times New Roman"/>
                <w:lang w:eastAsia="zh-CN"/>
              </w:rPr>
              <w:t xml:space="preserve"> the format/</w:t>
            </w:r>
            <w:r w:rsidR="008A4DDE">
              <w:rPr>
                <w:rFonts w:ascii="Times New Roman" w:eastAsiaTheme="minorEastAsia" w:hAnsi="Times New Roman"/>
                <w:lang w:eastAsia="zh-CN"/>
              </w:rPr>
              <w:t xml:space="preserve">structure </w:t>
            </w:r>
            <w:r w:rsidR="00A94D1A">
              <w:rPr>
                <w:rFonts w:ascii="Times New Roman" w:eastAsiaTheme="minorEastAsia" w:hAnsi="Times New Roman"/>
                <w:lang w:eastAsia="zh-CN"/>
              </w:rPr>
              <w:t>(</w:t>
            </w:r>
            <w:r w:rsidR="008A4DDE">
              <w:rPr>
                <w:rFonts w:ascii="Times New Roman" w:eastAsiaTheme="minorEastAsia" w:hAnsi="Times New Roman"/>
                <w:lang w:eastAsia="zh-CN"/>
              </w:rPr>
              <w:t>rather than on the type of format</w:t>
            </w:r>
            <w:r w:rsidR="00A94D1A">
              <w:rPr>
                <w:rFonts w:ascii="Times New Roman" w:eastAsiaTheme="minorEastAsia" w:hAnsi="Times New Roman"/>
                <w:lang w:eastAsia="zh-CN"/>
              </w:rPr>
              <w:t>)</w:t>
            </w:r>
            <w:r w:rsidR="00F33E00">
              <w:rPr>
                <w:rFonts w:ascii="Times New Roman" w:eastAsiaTheme="minorEastAsia" w:hAnsi="Times New Roman"/>
                <w:lang w:eastAsia="zh-CN"/>
              </w:rPr>
              <w:t>:</w:t>
            </w:r>
          </w:p>
          <w:p w14:paraId="5A6CC0EE" w14:textId="3F4BA3FB" w:rsidR="00F33E00" w:rsidRDefault="00F33E00" w:rsidP="00F33E00">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sidRPr="00F33E00">
              <w:rPr>
                <w:rFonts w:ascii="Times New Roman" w:hAnsi="Times New Roman"/>
                <w:strike/>
                <w:color w:val="FF0000"/>
                <w:sz w:val="20"/>
                <w:szCs w:val="20"/>
              </w:rPr>
              <w:t xml:space="preserve">Model </w:t>
            </w:r>
            <w:r>
              <w:rPr>
                <w:rFonts w:ascii="Times New Roman" w:hAnsi="Times New Roman"/>
                <w:sz w:val="20"/>
                <w:szCs w:val="20"/>
              </w:rPr>
              <w:t xml:space="preserve">visibility </w:t>
            </w:r>
            <w:r w:rsidRPr="00F33E00">
              <w:rPr>
                <w:rFonts w:ascii="Times New Roman" w:hAnsi="Times New Roman"/>
                <w:color w:val="FF0000"/>
                <w:sz w:val="20"/>
                <w:szCs w:val="20"/>
              </w:rPr>
              <w:t>of dataset/model parameters</w:t>
            </w:r>
            <w:r>
              <w:rPr>
                <w:rFonts w:ascii="Times New Roman" w:hAnsi="Times New Roman"/>
                <w:sz w:val="20"/>
                <w:szCs w:val="20"/>
              </w:rPr>
              <w:t>:</w:t>
            </w:r>
            <w:r w:rsidRPr="00A02F73">
              <w:rPr>
                <w:rFonts w:ascii="Times New Roman" w:hAnsi="Times New Roman"/>
                <w:strike/>
                <w:color w:val="FF0000"/>
                <w:sz w:val="20"/>
                <w:szCs w:val="20"/>
              </w:rPr>
              <w:t xml:space="preserve"> open</w:t>
            </w:r>
            <w:r w:rsidR="00A02F73" w:rsidRPr="00A02F73">
              <w:rPr>
                <w:rFonts w:ascii="Times New Roman" w:hAnsi="Times New Roman"/>
                <w:color w:val="FF0000"/>
                <w:sz w:val="20"/>
                <w:szCs w:val="20"/>
              </w:rPr>
              <w:t xml:space="preserve"> </w:t>
            </w:r>
            <w:r w:rsidR="00A02F73" w:rsidRPr="001215C6">
              <w:rPr>
                <w:rFonts w:ascii="Times New Roman" w:hAnsi="Times New Roman"/>
                <w:color w:val="FF0000"/>
                <w:sz w:val="20"/>
                <w:szCs w:val="20"/>
              </w:rPr>
              <w:t>standardized</w:t>
            </w:r>
            <w:r>
              <w:rPr>
                <w:rFonts w:ascii="Times New Roman" w:hAnsi="Times New Roman"/>
                <w:sz w:val="20"/>
                <w:szCs w:val="20"/>
              </w:rPr>
              <w:t xml:space="preserve"> format</w:t>
            </w:r>
            <w:r w:rsidR="00A02F73" w:rsidRPr="00A02F73">
              <w:rPr>
                <w:rFonts w:ascii="Times New Roman" w:hAnsi="Times New Roman"/>
                <w:color w:val="FF0000"/>
                <w:sz w:val="20"/>
                <w:szCs w:val="20"/>
              </w:rPr>
              <w:t>/</w:t>
            </w:r>
            <w:r>
              <w:rPr>
                <w:rFonts w:ascii="Times New Roman" w:hAnsi="Times New Roman"/>
                <w:sz w:val="20"/>
                <w:szCs w:val="20"/>
              </w:rPr>
              <w:t xml:space="preserve"> </w:t>
            </w:r>
            <w:r w:rsidRPr="00A02F73">
              <w:rPr>
                <w:rFonts w:ascii="Times New Roman" w:hAnsi="Times New Roman"/>
                <w:strike/>
                <w:color w:val="FF0000"/>
                <w:sz w:val="20"/>
                <w:szCs w:val="20"/>
              </w:rPr>
              <w:t xml:space="preserve">and known </w:t>
            </w:r>
            <w:r>
              <w:rPr>
                <w:rFonts w:ascii="Times New Roman" w:hAnsi="Times New Roman"/>
                <w:sz w:val="20"/>
                <w:szCs w:val="20"/>
              </w:rPr>
              <w:t>structure</w:t>
            </w:r>
            <w:r w:rsidR="00A02F73">
              <w:rPr>
                <w:rFonts w:ascii="Times New Roman" w:hAnsi="Times New Roman"/>
                <w:sz w:val="20"/>
                <w:szCs w:val="20"/>
              </w:rPr>
              <w:t xml:space="preserve"> </w:t>
            </w:r>
            <w:r w:rsidR="00A02F73" w:rsidRPr="00D3646D">
              <w:rPr>
                <w:rFonts w:ascii="Times New Roman" w:hAnsi="Times New Roman"/>
                <w:color w:val="FF0000"/>
                <w:sz w:val="20"/>
                <w:szCs w:val="20"/>
              </w:rPr>
              <w:t>for the dataset/</w:t>
            </w:r>
            <w:r w:rsidR="00D3646D" w:rsidRPr="00D3646D">
              <w:rPr>
                <w:rFonts w:ascii="Times New Roman" w:hAnsi="Times New Roman"/>
                <w:color w:val="FF0000"/>
                <w:sz w:val="20"/>
                <w:szCs w:val="20"/>
              </w:rPr>
              <w:t>model parameters</w:t>
            </w:r>
            <w:r>
              <w:rPr>
                <w:rFonts w:ascii="Times New Roman" w:hAnsi="Times New Roman"/>
                <w:sz w:val="20"/>
                <w:szCs w:val="20"/>
              </w:rPr>
              <w:t>.</w:t>
            </w:r>
          </w:p>
          <w:p w14:paraId="2E526029" w14:textId="77777777" w:rsidR="00F33E00" w:rsidRDefault="00F33E00" w:rsidP="0086719F">
            <w:pPr>
              <w:rPr>
                <w:rFonts w:ascii="Times New Roman" w:eastAsiaTheme="minorEastAsia" w:hAnsi="Times New Roman"/>
                <w:lang w:eastAsia="zh-CN"/>
              </w:rPr>
            </w:pPr>
          </w:p>
          <w:p w14:paraId="3C1B9D93" w14:textId="16BDB27C" w:rsidR="009839E3" w:rsidRDefault="009839E3" w:rsidP="0086719F">
            <w:pPr>
              <w:rPr>
                <w:rFonts w:ascii="Times New Roman" w:eastAsiaTheme="minorEastAsia" w:hAnsi="Times New Roman"/>
                <w:lang w:eastAsia="zh-CN"/>
              </w:rPr>
            </w:pPr>
          </w:p>
        </w:tc>
      </w:tr>
      <w:tr w:rsidR="00806014" w14:paraId="3FBEA4C9" w14:textId="77777777" w:rsidTr="008A355A">
        <w:tc>
          <w:tcPr>
            <w:tcW w:w="1105" w:type="dxa"/>
          </w:tcPr>
          <w:p w14:paraId="09A2B6C9" w14:textId="0D3526EB"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51BC8AEC"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806014" w:rsidRPr="00EC6EED"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We have to support realistic dataset and parameter set sizes. Although we do not support this solution, we think that the minimum values provided by RAN1 should be adopted to understand the problem. Since both datasets and parameter sets are on the table, we should consider the minimum size to be 237MB.</w:t>
            </w:r>
          </w:p>
          <w:p w14:paraId="78E08C64" w14:textId="77777777" w:rsidR="00806014" w:rsidRPr="00EC6EED"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806014" w:rsidRDefault="00806014" w:rsidP="00806014">
            <w:pPr>
              <w:rPr>
                <w:rFonts w:ascii="Times New Roman" w:eastAsiaTheme="minorEastAsia" w:hAnsi="Times New Roman"/>
                <w:lang w:eastAsia="zh-CN"/>
              </w:rPr>
            </w:pPr>
            <w:r w:rsidRPr="00EC6EED">
              <w:rPr>
                <w:rFonts w:ascii="Times New Roman" w:eastAsiaTheme="minorEastAsia" w:hAnsi="Times New Roman"/>
                <w:b/>
                <w:bCs/>
                <w:lang w:eastAsia="zh-CN"/>
              </w:rPr>
              <w:t>A4</w:t>
            </w:r>
            <w:r>
              <w:rPr>
                <w:rFonts w:ascii="Times New Roman" w:eastAsiaTheme="minorEastAsia" w:hAnsi="Times New Roman"/>
                <w:lang w:eastAsia="zh-CN"/>
              </w:rPr>
              <w:t>: We agree with Apple and OPPO on reducing the description of A4 to simply include a relaxed latency requirement.</w:t>
            </w:r>
          </w:p>
          <w:p w14:paraId="3D04E642" w14:textId="77777777" w:rsidR="00806014" w:rsidRDefault="00806014" w:rsidP="00806014">
            <w:pPr>
              <w:rPr>
                <w:rFonts w:ascii="Times New Roman" w:eastAsiaTheme="minorEastAsia" w:hAnsi="Times New Roman"/>
                <w:lang w:eastAsia="zh-CN"/>
              </w:rPr>
            </w:pPr>
            <w:r w:rsidRPr="00EC6EED">
              <w:rPr>
                <w:rFonts w:ascii="Times New Roman" w:eastAsiaTheme="minorEastAsia" w:hAnsi="Times New Roman"/>
                <w:b/>
                <w:bCs/>
                <w:lang w:eastAsia="zh-CN"/>
              </w:rPr>
              <w:t>A5</w:t>
            </w:r>
            <w:r>
              <w:rPr>
                <w:rFonts w:ascii="Times New Roman" w:eastAsiaTheme="minorEastAsia" w:hAnsi="Times New Roman"/>
                <w:lang w:eastAsia="zh-CN"/>
              </w:rPr>
              <w:t>: The requirement for an open format and known structure should be applied to the end-to-end transfer, which is between the NW and the server for training UE-side models. There is no requirement on model visibility between the UE and gNB for this dataset and parameter set transfer. Therefore, A5 isn’t in our scope.</w:t>
            </w:r>
          </w:p>
          <w:p w14:paraId="4E697BC9" w14:textId="00024441"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ListParagraph"/>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E50020" w14:paraId="3765DB7D" w14:textId="77777777">
        <w:tc>
          <w:tcPr>
            <w:tcW w:w="1105" w:type="dxa"/>
          </w:tcPr>
          <w:p w14:paraId="62438C97" w14:textId="56B33D52" w:rsidR="00E50020" w:rsidRDefault="00E50020" w:rsidP="00E5002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35446189" w:rsidR="00E50020" w:rsidRDefault="00E50020" w:rsidP="00E50020">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074BDF" w14:paraId="3CD763BE" w14:textId="77777777">
        <w:tc>
          <w:tcPr>
            <w:tcW w:w="1105" w:type="dxa"/>
          </w:tcPr>
          <w:p w14:paraId="59A218DC" w14:textId="69C01B81" w:rsidR="00074BDF" w:rsidRDefault="00D5740D" w:rsidP="00074BDF">
            <w:pPr>
              <w:spacing w:after="0"/>
              <w:rPr>
                <w:rFonts w:ascii="Times New Roman" w:hAnsi="Times New Roman"/>
              </w:rPr>
            </w:pPr>
            <w:r>
              <w:rPr>
                <w:rFonts w:ascii="Times New Roman" w:hAnsi="Times New Roman"/>
              </w:rPr>
              <w:t>Ericsson</w:t>
            </w:r>
          </w:p>
        </w:tc>
        <w:tc>
          <w:tcPr>
            <w:tcW w:w="8529" w:type="dxa"/>
          </w:tcPr>
          <w:p w14:paraId="3AA09094" w14:textId="6B92790E" w:rsidR="00074BDF" w:rsidRDefault="00C97E44" w:rsidP="00074BDF">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w:t>
            </w:r>
            <w:r w:rsidR="002B1720">
              <w:rPr>
                <w:rFonts w:ascii="Times New Roman" w:hAnsi="Times New Roman"/>
              </w:rPr>
              <w:t>by RAN2</w:t>
            </w:r>
            <w:r>
              <w:rPr>
                <w:rFonts w:ascii="Times New Roman" w:hAnsi="Times New Roman"/>
              </w:rPr>
              <w:t>.</w:t>
            </w:r>
          </w:p>
        </w:tc>
      </w:tr>
      <w:tr w:rsidR="00806014" w14:paraId="51DECA7A" w14:textId="77777777">
        <w:tc>
          <w:tcPr>
            <w:tcW w:w="1105" w:type="dxa"/>
          </w:tcPr>
          <w:p w14:paraId="2E1A5208" w14:textId="0F662402" w:rsidR="00806014" w:rsidRDefault="00806014" w:rsidP="00806014">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5C801FE4" w:rsidR="00806014" w:rsidRDefault="00806014" w:rsidP="00806014">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58353F79"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E50020" w14:paraId="22AB2924" w14:textId="77777777">
        <w:tc>
          <w:tcPr>
            <w:tcW w:w="1105" w:type="dxa"/>
          </w:tcPr>
          <w:p w14:paraId="6F2E2FED" w14:textId="75C308AD" w:rsidR="00E50020" w:rsidRDefault="00E50020" w:rsidP="00E50020">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E50020" w:rsidRPr="00D71442" w:rsidRDefault="00E50020" w:rsidP="00E50020">
            <w:pPr>
              <w:rPr>
                <w:rFonts w:ascii="Times New Roman" w:hAnsi="Times New Roman"/>
              </w:rPr>
            </w:pPr>
            <w:r w:rsidRPr="00D71442">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E50020" w:rsidRPr="00D71442" w:rsidRDefault="00E50020" w:rsidP="00E50020">
            <w:pPr>
              <w:rPr>
                <w:rFonts w:ascii="Times New Roman" w:hAnsi="Times New Roman"/>
              </w:rPr>
            </w:pPr>
            <w:r w:rsidRPr="00D71442">
              <w:rPr>
                <w:rFonts w:ascii="Times New Roman" w:hAnsi="Times New Roman"/>
              </w:rPr>
              <w:t>RAN2 to ask RAN1 whether they envisage gNB being involved in managing the data set transfer.</w:t>
            </w:r>
          </w:p>
          <w:p w14:paraId="59F18C95" w14:textId="7EC268F0" w:rsidR="00E50020" w:rsidRDefault="00E50020" w:rsidP="00E50020">
            <w:pPr>
              <w:rPr>
                <w:rFonts w:ascii="Times New Roman" w:eastAsiaTheme="minorEastAsia" w:hAnsi="Times New Roman"/>
                <w:lang w:eastAsia="zh-CN"/>
              </w:rPr>
            </w:pPr>
            <w:r w:rsidRPr="00D71442">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8022AA" w14:paraId="60A71934" w14:textId="77777777">
        <w:tc>
          <w:tcPr>
            <w:tcW w:w="1105" w:type="dxa"/>
          </w:tcPr>
          <w:p w14:paraId="52054D92" w14:textId="18A53E97" w:rsidR="008022AA" w:rsidRDefault="008022AA" w:rsidP="008022A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307DAEC9" w14:textId="165ED8FC" w:rsidR="008022AA" w:rsidRPr="00D71442" w:rsidRDefault="008022AA" w:rsidP="008022A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xml:space="preserve">, open format should be the baseline for </w:t>
            </w:r>
            <w:r w:rsidRPr="00544BF7">
              <w:rPr>
                <w:rFonts w:ascii="Times New Roman" w:eastAsiaTheme="minorEastAsia" w:hAnsi="Times New Roman"/>
                <w:lang w:eastAsia="zh-CN"/>
              </w:rPr>
              <w:t>cross-vendor collaboration solution</w:t>
            </w:r>
            <w:r>
              <w:rPr>
                <w:rFonts w:ascii="Times New Roman" w:eastAsiaTheme="minorEastAsia" w:hAnsi="Times New Roman"/>
                <w:lang w:eastAsia="zh-CN"/>
              </w:rPr>
              <w:t>.</w:t>
            </w:r>
          </w:p>
        </w:tc>
      </w:tr>
      <w:tr w:rsidR="00806014" w14:paraId="57D3AC3B" w14:textId="77777777">
        <w:tc>
          <w:tcPr>
            <w:tcW w:w="1105" w:type="dxa"/>
          </w:tcPr>
          <w:p w14:paraId="223B41AD" w14:textId="7CD3C0FE" w:rsidR="00806014" w:rsidRDefault="00806014" w:rsidP="00806014">
            <w:pPr>
              <w:spacing w:after="0"/>
              <w:rPr>
                <w:rFonts w:ascii="Times New Roman" w:eastAsiaTheme="minorEastAsia" w:hAnsi="Times New Roman" w:hint="eastAsia"/>
                <w:lang w:eastAsia="zh-CN"/>
              </w:rPr>
            </w:pPr>
            <w:r>
              <w:rPr>
                <w:rFonts w:ascii="Times New Roman" w:eastAsiaTheme="minorEastAsia" w:hAnsi="Times New Roman"/>
                <w:lang w:eastAsia="zh-CN"/>
              </w:rPr>
              <w:t>Nokia</w:t>
            </w:r>
          </w:p>
        </w:tc>
        <w:tc>
          <w:tcPr>
            <w:tcW w:w="8529" w:type="dxa"/>
          </w:tcPr>
          <w:p w14:paraId="56536196" w14:textId="629FD3C5" w:rsidR="00806014" w:rsidRDefault="00806014" w:rsidP="00806014">
            <w:pPr>
              <w:rPr>
                <w:rFonts w:ascii="Times New Roman" w:eastAsiaTheme="minorEastAsia" w:hAnsi="Times New Roman" w:hint="eastAsia"/>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lastRenderedPageBreak/>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lastRenderedPageBreak/>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29"/>
      <w:r>
        <w:rPr>
          <w:b/>
          <w:bCs/>
        </w:rPr>
        <w:t>NW dataset/model parameters collection entity</w:t>
      </w:r>
      <w:r>
        <w:t xml:space="preserve"> </w:t>
      </w:r>
      <w:commentRangeEnd w:id="29"/>
      <w:r w:rsidR="00E12EDA">
        <w:rPr>
          <w:rStyle w:val="CommentReference"/>
        </w:rPr>
        <w:commentReference w:id="29"/>
      </w:r>
      <w:r>
        <w:t xml:space="preserve">-&gt; </w:t>
      </w:r>
      <w:r>
        <w:rPr>
          <w:b/>
          <w:bCs/>
        </w:rPr>
        <w:t>UE training entity</w:t>
      </w:r>
      <w:r>
        <w:t xml:space="preserve"> (OTT server inside/outside of MNO) </w:t>
      </w:r>
      <w:del w:id="3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lang w:eastAsia="en-GB"/>
              </w:rPr>
              <w:lastRenderedPageBreak/>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lang w:eastAsia="en-GB"/>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lang w:eastAsia="en-GB"/>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3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2" w:author="Xiaomi" w:date="2025-03-06T06:14:00Z">
        <w:r w:rsidDel="00E07177">
          <w:delText xml:space="preserve">-&gt; </w:delText>
        </w:r>
        <w:r w:rsidDel="00E07177">
          <w:rPr>
            <w:b/>
            <w:bCs/>
          </w:rPr>
          <w:delText xml:space="preserve">UE </w:delText>
        </w:r>
        <w:r w:rsidDel="00E07177">
          <w:delText>(UE model parameter delivery for inference)</w:delText>
        </w:r>
        <w:commentRangeEnd w:id="31"/>
        <w:r w:rsidDel="00E07177">
          <w:rPr>
            <w:rStyle w:val="CommentReference"/>
          </w:rPr>
          <w:commentReference w:id="31"/>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lang w:eastAsia="en-GB"/>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lang w:eastAsia="en-GB"/>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lang w:eastAsia="en-GB"/>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lang w:eastAsia="en-GB"/>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lang w:eastAsia="en-GB"/>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lang w:eastAsia="en-GB"/>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80668A" w14:paraId="177AF2AD" w14:textId="77777777" w:rsidTr="00806014">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806014">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33" w:author="ZTE DF" w:date="2025-03-05T10:59:00Z">
              <w:r>
                <w:rPr>
                  <w:rFonts w:ascii="Times New Roman" w:eastAsiaTheme="minorEastAsia" w:hAnsi="Times New Roman"/>
                  <w:lang w:val="en-US" w:eastAsia="zh-CN"/>
                </w:rPr>
                <w:delText>Yes</w:delText>
              </w:r>
            </w:del>
            <w:ins w:id="3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35" w:author="ZTE DF" w:date="2025-03-05T11:08:00Z"/>
                <w:rFonts w:ascii="Times New Roman" w:eastAsiaTheme="minorEastAsia" w:hAnsi="Times New Roman"/>
                <w:lang w:val="en-US" w:eastAsia="zh-CN"/>
              </w:rPr>
            </w:pPr>
            <w:ins w:id="36" w:author="ZTE DF" w:date="2025-03-05T11:02:00Z">
              <w:r>
                <w:rPr>
                  <w:rFonts w:ascii="Times New Roman" w:eastAsiaTheme="minorEastAsia" w:hAnsi="Times New Roman" w:hint="eastAsia"/>
                  <w:lang w:val="en-US" w:eastAsia="zh-CN"/>
                </w:rPr>
                <w:t xml:space="preserve">For alt.1, we do not think </w:t>
              </w:r>
            </w:ins>
            <w:ins w:id="3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38" w:author="ZTE DF" w:date="2025-03-05T11:07:00Z">
                    <w:rPr/>
                  </w:rPrChange>
                </w:rPr>
                <w:t>NW dataset/model parameters collection entity</w:t>
              </w:r>
            </w:ins>
            <w:ins w:id="39" w:author="ZTE DF" w:date="2025-03-05T11:08:00Z">
              <w:r>
                <w:rPr>
                  <w:rFonts w:ascii="Times New Roman" w:eastAsiaTheme="minorEastAsia" w:hAnsi="Times New Roman" w:hint="eastAsia"/>
                  <w:lang w:val="en-US" w:eastAsia="zh-CN"/>
                </w:rPr>
                <w:t>, and from UE server to the UE</w:t>
              </w:r>
            </w:ins>
            <w:ins w:id="40" w:author="ZTE DF" w:date="2025-03-05T11:07:00Z">
              <w:r>
                <w:rPr>
                  <w:rFonts w:ascii="Times New Roman" w:eastAsiaTheme="minorEastAsia" w:hAnsi="Times New Roman" w:hint="eastAsia"/>
                  <w:lang w:val="en-US" w:eastAsia="zh-CN"/>
                </w:rPr>
                <w:t xml:space="preserve"> is in </w:t>
              </w:r>
            </w:ins>
            <w:ins w:id="41" w:author="ZTE DF" w:date="2025-03-05T11:08:00Z">
              <w:r>
                <w:rPr>
                  <w:rFonts w:ascii="Times New Roman" w:eastAsiaTheme="minorEastAsia" w:hAnsi="Times New Roman" w:hint="eastAsia"/>
                  <w:lang w:val="en-US" w:eastAsia="zh-CN"/>
                </w:rPr>
                <w:t>the</w:t>
              </w:r>
            </w:ins>
            <w:ins w:id="42" w:author="ZTE DF" w:date="2025-03-05T11:07:00Z">
              <w:r>
                <w:rPr>
                  <w:rFonts w:ascii="Times New Roman" w:eastAsiaTheme="minorEastAsia" w:hAnsi="Times New Roman" w:hint="eastAsia"/>
                  <w:lang w:val="en-US" w:eastAsia="zh-CN"/>
                </w:rPr>
                <w:t xml:space="preserve"> scope of </w:t>
              </w:r>
            </w:ins>
            <w:ins w:id="43" w:author="ZTE DF" w:date="2025-03-05T11:08:00Z">
              <w:r>
                <w:rPr>
                  <w:rFonts w:ascii="Times New Roman" w:eastAsiaTheme="minorEastAsia" w:hAnsi="Times New Roman" w:hint="eastAsia"/>
                  <w:lang w:val="en-US" w:eastAsia="zh-CN"/>
                </w:rPr>
                <w:t xml:space="preserve">this </w:t>
              </w:r>
            </w:ins>
            <w:ins w:id="44" w:author="ZTE DF" w:date="2025-03-05T11:07:00Z">
              <w:r>
                <w:rPr>
                  <w:rFonts w:ascii="Times New Roman" w:eastAsiaTheme="minorEastAsia" w:hAnsi="Times New Roman" w:hint="eastAsia"/>
                  <w:lang w:val="en-US" w:eastAsia="zh-CN"/>
                </w:rPr>
                <w:t>email discussion</w:t>
              </w:r>
            </w:ins>
            <w:ins w:id="4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46" w:author="ZTE DF" w:date="2025-03-05T11:02:00Z"/>
                <w:rFonts w:ascii="Times New Roman" w:eastAsiaTheme="minorEastAsia" w:hAnsi="Times New Roman"/>
                <w:lang w:val="en-US" w:eastAsia="zh-CN"/>
              </w:rPr>
            </w:pPr>
            <w:ins w:id="47" w:author="ZTE DF" w:date="2025-03-05T11:08:00Z">
              <w:r>
                <w:rPr>
                  <w:rFonts w:ascii="Times New Roman" w:eastAsiaTheme="minorEastAsia" w:hAnsi="Times New Roman" w:hint="eastAsia"/>
                  <w:highlight w:val="yellow"/>
                  <w:lang w:val="en-US" w:eastAsia="zh-CN"/>
                </w:rPr>
                <w:t>NW dataset/model parameters collection entity -&gt; UE tr</w:t>
              </w:r>
            </w:ins>
            <w:ins w:id="4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5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5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806014">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00080368" w:rsidRPr="00080368">
              <w:rPr>
                <w:rFonts w:ascii="Times New Roman" w:eastAsiaTheme="minorEastAsia" w:hAnsi="Times New Roman"/>
                <w:noProof/>
                <w:lang w:eastAsia="en-GB"/>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806014">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lastRenderedPageBreak/>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806014">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806014">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and need is shared to support UE side model training .</w:t>
            </w:r>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ListParagraph"/>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ListParagraph"/>
              <w:numPr>
                <w:ilvl w:val="0"/>
                <w:numId w:val="35"/>
              </w:numPr>
              <w:rPr>
                <w:rFonts w:ascii="Times New Roman" w:hAnsi="Times New Roman"/>
              </w:rPr>
            </w:pPr>
            <w:r>
              <w:rPr>
                <w:b/>
                <w:bCs/>
              </w:rPr>
              <w:lastRenderedPageBreak/>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lang w:eastAsia="en-GB"/>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ListParagraph"/>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ListParagraph"/>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lang w:eastAsia="en-GB"/>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806014">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gNB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lastRenderedPageBreak/>
              <w:t>OTA:</w:t>
            </w:r>
            <w:r w:rsidRPr="00410811">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-&gt; intermediate node -&gt; UE/UE-side server</w:t>
            </w:r>
          </w:p>
          <w:p w14:paraId="0D83F51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806014">
        <w:tc>
          <w:tcPr>
            <w:tcW w:w="1105" w:type="dxa"/>
          </w:tcPr>
          <w:p w14:paraId="70995BBD" w14:textId="5773AFA1"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1927101F"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52"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52"/>
          </w:p>
          <w:p w14:paraId="67BBFB6B" w14:textId="77777777" w:rsidR="00644C89" w:rsidRDefault="00644C89" w:rsidP="00644C89">
            <w:pPr>
              <w:pStyle w:val="CommentText"/>
              <w:rPr>
                <w:rFonts w:eastAsiaTheme="minorEastAsia"/>
                <w:lang w:eastAsia="zh-CN"/>
              </w:rPr>
            </w:pPr>
          </w:p>
          <w:p w14:paraId="31A929D7" w14:textId="77777777" w:rsidR="00644C89" w:rsidRDefault="00644C89" w:rsidP="00644C89">
            <w:pPr>
              <w:pStyle w:val="CommentText"/>
              <w:rPr>
                <w:rFonts w:eastAsiaTheme="minorEastAsia"/>
                <w:lang w:eastAsia="zh-CN"/>
              </w:rPr>
            </w:pPr>
            <w:r>
              <w:rPr>
                <w:rFonts w:eastAsiaTheme="minorEastAsia"/>
                <w:lang w:eastAsia="zh-CN"/>
              </w:rPr>
              <w:t>For Alternative 1, it can be revised as below:</w:t>
            </w:r>
          </w:p>
          <w:p w14:paraId="41B6DB25" w14:textId="77777777" w:rsidR="00644C89" w:rsidRDefault="00644C89" w:rsidP="00644C89">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CommentText"/>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53"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3"/>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276F82F0"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DB5B6B" w14:paraId="1242D125" w14:textId="77777777" w:rsidTr="00806014">
        <w:tc>
          <w:tcPr>
            <w:tcW w:w="1105" w:type="dxa"/>
          </w:tcPr>
          <w:p w14:paraId="716002C5" w14:textId="11DC6B42"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500B85BD" w:rsidR="00DB5B6B" w:rsidRDefault="00DB5B6B" w:rsidP="00DB5B6B">
            <w:pPr>
              <w:spacing w:after="0"/>
              <w:rPr>
                <w:rFonts w:ascii="Times New Roman" w:eastAsiaTheme="minorEastAsia" w:hAnsi="Times New Roman"/>
                <w:lang w:eastAsia="zh-CN"/>
              </w:rPr>
            </w:pPr>
            <w:r w:rsidRPr="00F42325">
              <w:rPr>
                <w:rFonts w:ascii="Times New Roman" w:eastAsia="MS Mincho" w:hAnsi="Times New Roman"/>
                <w:lang w:eastAsia="ja-JP"/>
              </w:rPr>
              <w:t>Please see comment</w:t>
            </w:r>
          </w:p>
        </w:tc>
        <w:tc>
          <w:tcPr>
            <w:tcW w:w="7521" w:type="dxa"/>
          </w:tcPr>
          <w:p w14:paraId="2E446E28" w14:textId="6516776E" w:rsidR="00DB5B6B" w:rsidRDefault="00DB5B6B" w:rsidP="00DB5B6B">
            <w:pPr>
              <w:rPr>
                <w:rFonts w:ascii="Times New Roman" w:eastAsiaTheme="minorEastAsia" w:hAnsi="Times New Roman"/>
                <w:lang w:eastAsia="zh-CN"/>
              </w:rPr>
            </w:pPr>
            <w:r w:rsidRPr="006F5528">
              <w:rPr>
                <w:rFonts w:ascii="Times New Roman" w:hAnsi="Times New Roman"/>
              </w:rPr>
              <w:t xml:space="preserve">gNB is not </w:t>
            </w:r>
            <w:r>
              <w:rPr>
                <w:rFonts w:ascii="Times New Roman" w:hAnsi="Times New Roman"/>
              </w:rPr>
              <w:t xml:space="preserve">the </w:t>
            </w:r>
            <w:r w:rsidRPr="006F5528">
              <w:rPr>
                <w:rFonts w:ascii="Times New Roman" w:hAnsi="Times New Roman"/>
              </w:rPr>
              <w:t>source of dataset/model parameters (but is rather the origin of the raw data set via data collection e.g. CSI measurements from UEs), unless gNB is training entity.</w:t>
            </w:r>
            <w:r>
              <w:rPr>
                <w:rFonts w:ascii="Times New Roman" w:hAnsi="Times New Roman"/>
              </w:rPr>
              <w:t xml:space="preserve"> Related to this issue, the</w:t>
            </w:r>
            <w:r w:rsidRPr="00D87662">
              <w:rPr>
                <w:rFonts w:ascii="Times New Roman" w:hAnsi="Times New Roman"/>
              </w:rPr>
              <w:t xml:space="preserve"> figure</w:t>
            </w:r>
            <w:r>
              <w:rPr>
                <w:rFonts w:ascii="Times New Roman" w:hAnsi="Times New Roman"/>
              </w:rPr>
              <w:t>s</w:t>
            </w:r>
            <w:r w:rsidRPr="00D87662">
              <w:rPr>
                <w:rFonts w:ascii="Times New Roman" w:hAnsi="Times New Roman"/>
              </w:rPr>
              <w:t xml:space="preserve"> </w:t>
            </w:r>
            <w:r>
              <w:rPr>
                <w:rFonts w:ascii="Times New Roman" w:hAnsi="Times New Roman"/>
              </w:rPr>
              <w:t>state</w:t>
            </w:r>
            <w:r w:rsidRPr="00D87662">
              <w:rPr>
                <w:rFonts w:ascii="Times New Roman" w:hAnsi="Times New Roman"/>
              </w:rPr>
              <w:t xml:space="preserve"> “CSI </w:t>
            </w:r>
            <w:r w:rsidRPr="00D87662">
              <w:rPr>
                <w:rFonts w:ascii="Times New Roman" w:hAnsi="Times New Roman"/>
                <w:u w:val="single"/>
              </w:rPr>
              <w:t>compression</w:t>
            </w:r>
            <w:r w:rsidRPr="00D87662">
              <w:rPr>
                <w:rFonts w:ascii="Times New Roman" w:hAnsi="Times New Roman"/>
              </w:rPr>
              <w:t xml:space="preserve"> data collection a gNB”. In order to clarify this data is not compressed</w:t>
            </w:r>
            <w:r>
              <w:rPr>
                <w:rFonts w:ascii="Times New Roman" w:hAnsi="Times New Roman"/>
              </w:rPr>
              <w:t xml:space="preserve"> at the gNB</w:t>
            </w:r>
            <w:r w:rsidRPr="00D87662">
              <w:rPr>
                <w:rFonts w:ascii="Times New Roman" w:hAnsi="Times New Roman"/>
              </w:rPr>
              <w:t xml:space="preserve">, </w:t>
            </w:r>
            <w:r>
              <w:rPr>
                <w:rFonts w:ascii="Times New Roman" w:hAnsi="Times New Roman"/>
              </w:rPr>
              <w:t xml:space="preserve">it would be </w:t>
            </w:r>
            <w:r w:rsidRPr="00D87662">
              <w:rPr>
                <w:rFonts w:ascii="Times New Roman" w:hAnsi="Times New Roman"/>
              </w:rPr>
              <w:t xml:space="preserve">better to remove </w:t>
            </w:r>
            <w:r>
              <w:rPr>
                <w:rFonts w:ascii="Times New Roman" w:hAnsi="Times New Roman"/>
              </w:rPr>
              <w:t xml:space="preserve">the </w:t>
            </w:r>
            <w:r w:rsidRPr="00D87662">
              <w:rPr>
                <w:rFonts w:ascii="Times New Roman" w:hAnsi="Times New Roman"/>
              </w:rPr>
              <w:t xml:space="preserve">underlined word. </w:t>
            </w:r>
            <w:r>
              <w:rPr>
                <w:rFonts w:ascii="Times New Roman" w:hAnsi="Times New Roman"/>
              </w:rPr>
              <w:t>The text related to the arrow linked to the transfer from gNB should say “raw CSI transfer”, and the text next to the NW-side entity should say “</w:t>
            </w:r>
            <w:r w:rsidRPr="00DE0547">
              <w:rPr>
                <w:rFonts w:ascii="Times New Roman" w:hAnsi="Times New Roman"/>
              </w:rPr>
              <w:t>NW-side</w:t>
            </w:r>
            <w:r w:rsidRPr="00DE0547">
              <w:rPr>
                <w:rFonts w:ascii="Times New Roman" w:hAnsi="Times New Roman"/>
                <w:strike/>
              </w:rPr>
              <w:t xml:space="preserve"> dataset/model parameters</w:t>
            </w:r>
            <w:r w:rsidRPr="00DE0547">
              <w:rPr>
                <w:rFonts w:ascii="Times New Roman" w:hAnsi="Times New Roman"/>
              </w:rPr>
              <w:t xml:space="preserve"> </w:t>
            </w:r>
            <w:r w:rsidRPr="00DE0547">
              <w:rPr>
                <w:rFonts w:ascii="Times New Roman" w:hAnsi="Times New Roman"/>
                <w:u w:val="single"/>
              </w:rPr>
              <w:t>CSI</w:t>
            </w:r>
            <w:r>
              <w:rPr>
                <w:rFonts w:ascii="Times New Roman" w:hAnsi="Times New Roman"/>
              </w:rPr>
              <w:t xml:space="preserve"> </w:t>
            </w:r>
            <w:r w:rsidRPr="00DE0547">
              <w:rPr>
                <w:rFonts w:ascii="Times New Roman" w:hAnsi="Times New Roman"/>
              </w:rPr>
              <w:t>collection entity</w:t>
            </w:r>
            <w:r>
              <w:rPr>
                <w:rFonts w:ascii="Times New Roman" w:hAnsi="Times New Roman"/>
              </w:rPr>
              <w:t>”.</w:t>
            </w:r>
          </w:p>
        </w:tc>
      </w:tr>
      <w:tr w:rsidR="00D31188" w14:paraId="31263AFF" w14:textId="77777777" w:rsidTr="00806014">
        <w:tc>
          <w:tcPr>
            <w:tcW w:w="1105" w:type="dxa"/>
          </w:tcPr>
          <w:p w14:paraId="3FA2CF1B" w14:textId="2B333D07" w:rsidR="00D31188" w:rsidRDefault="00D31188" w:rsidP="00D31188">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D31188" w:rsidRDefault="00D31188"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403CC389" w:rsidR="00D31188" w:rsidRPr="00F42325" w:rsidRDefault="00D31188" w:rsidP="00D31188">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D31188" w:rsidRDefault="00D31188" w:rsidP="00D31188">
            <w:pPr>
              <w:rPr>
                <w:rFonts w:ascii="Times New Roman" w:hAnsi="Times New Roman"/>
              </w:rPr>
            </w:pPr>
            <w:r w:rsidRPr="000C4BE9">
              <w:t xml:space="preserve">We understand </w:t>
            </w:r>
            <w:r>
              <w:t xml:space="preserve">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non-OTA </w:t>
            </w:r>
            <w:r w:rsidRPr="005572DD">
              <w:rPr>
                <w:rFonts w:eastAsiaTheme="minorEastAsia"/>
                <w:lang w:eastAsia="zh-CN"/>
              </w:rPr>
              <w:t>approach</w:t>
            </w:r>
            <w:r>
              <w:rPr>
                <w:rFonts w:eastAsiaTheme="minorEastAsia"/>
                <w:lang w:eastAsia="zh-CN"/>
              </w:rPr>
              <w:t>:</w:t>
            </w:r>
          </w:p>
          <w:p w14:paraId="02B70651"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D31188" w:rsidRDefault="00D31188" w:rsidP="00D31188">
            <w:pPr>
              <w:rPr>
                <w:b/>
                <w:bCs/>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UE training entity.</w:t>
            </w:r>
          </w:p>
          <w:p w14:paraId="604B6A5F"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OTA </w:t>
            </w:r>
            <w:r w:rsidRPr="005572DD">
              <w:rPr>
                <w:rFonts w:eastAsiaTheme="minorEastAsia"/>
                <w:lang w:eastAsia="zh-CN"/>
              </w:rPr>
              <w:t>approach</w:t>
            </w:r>
            <w:r>
              <w:rPr>
                <w:rFonts w:eastAsiaTheme="minorEastAsia"/>
                <w:lang w:eastAsia="zh-CN"/>
              </w:rPr>
              <w:t>:</w:t>
            </w:r>
          </w:p>
          <w:p w14:paraId="483CB0ED"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5B5C5BF2" w:rsidR="00D31188" w:rsidRPr="006F5528" w:rsidRDefault="00D31188" w:rsidP="00D31188">
            <w:pPr>
              <w:rPr>
                <w:rFonts w:ascii="Times New Roman" w:hAnsi="Times New Roman"/>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893E41" w14:paraId="6FABF1A0" w14:textId="77777777" w:rsidTr="00806014">
        <w:tc>
          <w:tcPr>
            <w:tcW w:w="1105" w:type="dxa"/>
          </w:tcPr>
          <w:p w14:paraId="48FC3B82" w14:textId="75A2B2FB" w:rsidR="00893E41" w:rsidRDefault="00893E41" w:rsidP="00D3118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4A7B2B71" w:rsidR="00893E41"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w:t>
            </w:r>
            <w:r w:rsidR="004744D4">
              <w:rPr>
                <w:rFonts w:ascii="Times New Roman" w:eastAsiaTheme="minorEastAsia" w:hAnsi="Times New Roman"/>
                <w:lang w:val="en-US" w:eastAsia="zh-CN"/>
              </w:rPr>
              <w:t xml:space="preserve"> (</w:t>
            </w:r>
            <w:r w:rsidR="00E55EEC">
              <w:rPr>
                <w:rFonts w:ascii="Times New Roman" w:eastAsiaTheme="minorEastAsia" w:hAnsi="Times New Roman"/>
                <w:lang w:val="en-US" w:eastAsia="zh-CN"/>
              </w:rPr>
              <w:t>replace “gNB” with “NW-side data collection entity”, if needed</w:t>
            </w:r>
            <w:r w:rsidR="004744D4">
              <w:rPr>
                <w:rFonts w:ascii="Times New Roman" w:eastAsiaTheme="minorEastAsia" w:hAnsi="Times New Roman"/>
                <w:lang w:val="en-US" w:eastAsia="zh-CN"/>
              </w:rPr>
              <w:t>)</w:t>
            </w:r>
          </w:p>
          <w:p w14:paraId="0F83C26C" w14:textId="2558A958" w:rsidR="00EB6984"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w:t>
            </w:r>
            <w:r w:rsidR="004F15E6">
              <w:rPr>
                <w:rFonts w:ascii="Times New Roman" w:eastAsiaTheme="minorEastAsia" w:hAnsi="Times New Roman"/>
                <w:lang w:val="en-US" w:eastAsia="zh-CN"/>
              </w:rPr>
              <w:t xml:space="preserve"> (with modifications if needed)</w:t>
            </w:r>
          </w:p>
        </w:tc>
        <w:tc>
          <w:tcPr>
            <w:tcW w:w="7521" w:type="dxa"/>
          </w:tcPr>
          <w:p w14:paraId="304E302D" w14:textId="5189CAC3" w:rsidR="00893E41" w:rsidRDefault="00811E46" w:rsidP="00D31188">
            <w:r>
              <w:t>Alt1: We</w:t>
            </w:r>
            <w:r w:rsidR="00AC2973">
              <w:t xml:space="preserve"> do not </w:t>
            </w:r>
            <w:r>
              <w:t xml:space="preserve">agree with </w:t>
            </w:r>
            <w:r w:rsidR="00AC2973">
              <w:t xml:space="preserve">the proposal to remove “gNB” from the </w:t>
            </w:r>
            <w:r w:rsidR="00827996">
              <w:t xml:space="preserve">path. That is because </w:t>
            </w:r>
            <w:r w:rsidR="00F47E2F">
              <w:t xml:space="preserve">3GPP should also study how the dataset/model parameters reach the </w:t>
            </w:r>
            <w:r w:rsidR="00F47E2F" w:rsidRPr="00F47E2F">
              <w:t>NW dataset/model parameters collection entity</w:t>
            </w:r>
            <w:r w:rsidR="00320D1A">
              <w:t xml:space="preserve">, not only how the dataset/model </w:t>
            </w:r>
            <w:r w:rsidR="007A6E3F">
              <w:t xml:space="preserve">parameter are shared between the </w:t>
            </w:r>
            <w:r w:rsidR="007A6E3F" w:rsidRPr="00F47E2F">
              <w:t>NW dataset/model parameters collection entity</w:t>
            </w:r>
            <w:r w:rsidR="007A6E3F">
              <w:t xml:space="preserve"> and the UE-server</w:t>
            </w:r>
            <w:r w:rsidR="00F47E2F">
              <w:t xml:space="preserve">. For example, if the dataset/model parameters are generated by the NG-RAN, </w:t>
            </w:r>
            <w:r w:rsidR="00480C97">
              <w:t xml:space="preserve">one option could be that </w:t>
            </w:r>
            <w:r w:rsidR="00F47E2F">
              <w:t xml:space="preserve">the NG-RAN </w:t>
            </w:r>
            <w:r w:rsidR="00480C97">
              <w:t>share</w:t>
            </w:r>
            <w:r w:rsidR="00F47E2F">
              <w:t xml:space="preserve"> this dataset/model parameters </w:t>
            </w:r>
            <w:r w:rsidR="00480C97">
              <w:t>with</w:t>
            </w:r>
            <w:r w:rsidR="00F47E2F">
              <w:t xml:space="preserve"> the OAM (which in this case will be play the role of “</w:t>
            </w:r>
            <w:r w:rsidR="00F47E2F" w:rsidRPr="00F47E2F">
              <w:t>NW dataset/model parameters collection entity</w:t>
            </w:r>
            <w:r w:rsidR="00F47E2F">
              <w:t>”)</w:t>
            </w:r>
            <w:r w:rsidR="00BA59DB">
              <w:t>.</w:t>
            </w:r>
            <w:r w:rsidR="00480C97">
              <w:t xml:space="preserve"> </w:t>
            </w:r>
            <w:r w:rsidR="008E65E6">
              <w:t>If the “gNB” i</w:t>
            </w:r>
            <w:r w:rsidR="00180107">
              <w:t xml:space="preserve">n the picture is not acceptable, we could replace </w:t>
            </w:r>
            <w:r w:rsidR="007279AA">
              <w:t>the “gNB” in the picture</w:t>
            </w:r>
            <w:r w:rsidR="00180107">
              <w:t xml:space="preserve"> with “NW-side data collection entity”</w:t>
            </w:r>
            <w:r w:rsidR="007279AA">
              <w:t>. A</w:t>
            </w:r>
            <w:r w:rsidR="00180107">
              <w:t>ccording to RAN2 discussion the</w:t>
            </w:r>
            <w:r w:rsidR="007279AA">
              <w:t xml:space="preserve"> NW-side data collection entity could be either the gNB or the OAM, hence it is natural to assume that the dataset/model parameters are generated by those entities.</w:t>
            </w:r>
            <w:r w:rsidR="00FF50F4">
              <w:t xml:space="preserve"> So that it will be:</w:t>
            </w:r>
            <w:r w:rsidR="00FF50F4">
              <w:br/>
            </w:r>
            <w:r w:rsidR="00FF50F4">
              <w:rPr>
                <w:b/>
                <w:bCs/>
              </w:rPr>
              <w:t>NW-side data collection entity (gNB/OAM)</w:t>
            </w:r>
            <w:r w:rsidR="00FF50F4">
              <w:t xml:space="preserve">-&gt; </w:t>
            </w:r>
            <w:r w:rsidR="00FF50F4">
              <w:rPr>
                <w:b/>
                <w:bCs/>
              </w:rPr>
              <w:t>NW dataset/model parameters collection entity</w:t>
            </w:r>
            <w:r w:rsidR="00FF50F4">
              <w:t xml:space="preserve"> -&gt; </w:t>
            </w:r>
            <w:r w:rsidR="00FF50F4">
              <w:rPr>
                <w:b/>
                <w:bCs/>
              </w:rPr>
              <w:t>UE training entity</w:t>
            </w:r>
          </w:p>
          <w:p w14:paraId="480B3E66" w14:textId="77777777" w:rsidR="00D53C08" w:rsidRDefault="00D53C08" w:rsidP="00D31188"/>
          <w:p w14:paraId="76CECA7D" w14:textId="5DED87EC" w:rsidR="00D53C08" w:rsidRDefault="00D53C08" w:rsidP="00D31188">
            <w:r>
              <w:t xml:space="preserve">Alt2: The intention of this picture was to include all the possible options </w:t>
            </w:r>
            <w:r w:rsidR="00FD4162">
              <w:t>in which different NW entities could be invo</w:t>
            </w:r>
            <w:r w:rsidR="00F7132B">
              <w:t xml:space="preserve">lved, </w:t>
            </w:r>
            <w:proofErr w:type="spellStart"/>
            <w:r w:rsidR="00F7132B">
              <w:t>i.e</w:t>
            </w:r>
            <w:proofErr w:type="spellEnd"/>
            <w:r>
              <w:t xml:space="preserve"> </w:t>
            </w:r>
            <w:r w:rsidR="00DC5114">
              <w:t xml:space="preserve">1) </w:t>
            </w:r>
            <w:r>
              <w:t>direct transfer from the gNB to the UE</w:t>
            </w:r>
            <w:r w:rsidR="003C4868">
              <w:t xml:space="preserve"> (in which case the gNB is both the NW-side dataset/model parameters collection entity and the entity in charge of</w:t>
            </w:r>
            <w:r w:rsidR="006D3614">
              <w:t xml:space="preserve"> the</w:t>
            </w:r>
            <w:r w:rsidR="003C4868">
              <w:t xml:space="preserve"> transferring)</w:t>
            </w:r>
            <w:r>
              <w:t>, or</w:t>
            </w:r>
            <w:r w:rsidR="00DC5114">
              <w:t xml:space="preserve"> 2)</w:t>
            </w:r>
            <w:r>
              <w:t xml:space="preserve"> </w:t>
            </w:r>
            <w:r w:rsidR="005657AA">
              <w:t>tran</w:t>
            </w:r>
            <w:r w:rsidR="003C4868">
              <w:t xml:space="preserve">sfer from </w:t>
            </w:r>
            <w:r w:rsidR="00DC5114">
              <w:t>the NW-side dataset/model parameters collection entity to the UE (with indirect</w:t>
            </w:r>
            <w:r w:rsidR="00991A90">
              <w:t>/direct</w:t>
            </w:r>
            <w:r w:rsidR="00DC5114">
              <w:t xml:space="preserve"> involvement of the gNB)</w:t>
            </w:r>
            <w:r w:rsidR="00BD1441">
              <w:t xml:space="preserve">. </w:t>
            </w:r>
            <w:r w:rsidR="0068429B">
              <w:t>However, if 2) is not</w:t>
            </w:r>
            <w:r w:rsidR="00C1233F">
              <w:t xml:space="preserve"> acceptable, 3GPP should at least discuss how the dataset/model parameters are shared between the NW-side data collection entity and the gNB </w:t>
            </w:r>
            <w:r w:rsidR="00AD10DD">
              <w:t>(which in this case plays the role of the “dataset/model parameters collection entity”)</w:t>
            </w:r>
            <w:r w:rsidR="00C1233F">
              <w:t xml:space="preserve">. For example, if the </w:t>
            </w:r>
            <w:r w:rsidR="000A3D0D">
              <w:t>OAM does the NW-side data collection, and the OAM generates the dataset/model parameters</w:t>
            </w:r>
            <w:r w:rsidR="00E11BCD">
              <w:t xml:space="preserve">, then the dataset/model parameters </w:t>
            </w:r>
            <w:r w:rsidR="000A3D0D">
              <w:t xml:space="preserve"> should be shared with the gNB before</w:t>
            </w:r>
            <w:r w:rsidR="00E11BCD">
              <w:t xml:space="preserve"> the gNB transmits them</w:t>
            </w:r>
            <w:r w:rsidR="000A3D0D">
              <w:t xml:space="preserve"> </w:t>
            </w:r>
            <w:r w:rsidR="00E11BCD">
              <w:t>via</w:t>
            </w:r>
            <w:r w:rsidR="000A3D0D">
              <w:t xml:space="preserve"> OTA.</w:t>
            </w:r>
            <w:r w:rsidR="00C1233F">
              <w:t xml:space="preserve"> </w:t>
            </w:r>
            <w:r w:rsidR="00AD1AB5">
              <w:t xml:space="preserve">So, we believe that just focusing on the path gNB-&gt;UE is not sufficient, given the </w:t>
            </w:r>
            <w:r w:rsidR="00781C20">
              <w:t xml:space="preserve">options considered for the NW-side data collection. </w:t>
            </w:r>
            <w:proofErr w:type="gramStart"/>
            <w:r w:rsidR="00C21BCE">
              <w:t>So</w:t>
            </w:r>
            <w:proofErr w:type="gramEnd"/>
            <w:r w:rsidR="00C21BCE">
              <w:t xml:space="preserve"> we suggest the following rephasing, if needed.</w:t>
            </w:r>
          </w:p>
          <w:p w14:paraId="4CC654B1" w14:textId="5ADD3B61" w:rsidR="00401709" w:rsidRPr="00AD10DD" w:rsidRDefault="00234D2A" w:rsidP="00D31188">
            <w:pPr>
              <w:rPr>
                <w:b/>
                <w:bCs/>
              </w:rPr>
            </w:pPr>
            <w:r>
              <w:rPr>
                <w:b/>
                <w:bCs/>
              </w:rPr>
              <w:t>NW-side data collection entity</w:t>
            </w:r>
            <w:r w:rsidR="00784488">
              <w:rPr>
                <w:b/>
                <w:bCs/>
              </w:rPr>
              <w:t xml:space="preserve"> (gNB/OAM)</w:t>
            </w:r>
            <w:r w:rsidR="00C21BCE">
              <w:t xml:space="preserve"> -&gt; </w:t>
            </w:r>
            <w:r w:rsidR="00F01048">
              <w:rPr>
                <w:b/>
                <w:bCs/>
              </w:rPr>
              <w:t>gNB</w:t>
            </w:r>
            <w:r w:rsidR="00C21BCE">
              <w:t xml:space="preserve"> -&gt; </w:t>
            </w:r>
            <w:r>
              <w:t xml:space="preserve"> </w:t>
            </w:r>
            <w:r w:rsidR="00C21BCE">
              <w:rPr>
                <w:b/>
                <w:bCs/>
              </w:rPr>
              <w:t>UE</w:t>
            </w:r>
            <w:r w:rsidR="00C21BCE">
              <w:t xml:space="preserve"> -&gt; </w:t>
            </w:r>
            <w:r w:rsidR="00C21BCE">
              <w:rPr>
                <w:b/>
                <w:bCs/>
              </w:rPr>
              <w:t>UE training entity</w:t>
            </w:r>
          </w:p>
        </w:tc>
      </w:tr>
      <w:tr w:rsidR="00806014" w14:paraId="07962E14" w14:textId="77777777" w:rsidTr="00806014">
        <w:tc>
          <w:tcPr>
            <w:tcW w:w="1105" w:type="dxa"/>
          </w:tcPr>
          <w:p w14:paraId="4E5669C0" w14:textId="4A76586C"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41900AAE"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EAAA35A" w14:textId="77777777" w:rsidR="00806014" w:rsidRPr="00B61121"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806014" w:rsidRDefault="00806014" w:rsidP="00806014">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14:textId="5AD9AA8D" w:rsidR="00806014" w:rsidRDefault="00806014" w:rsidP="00806014">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bl>
    <w:p w14:paraId="700CFA5E" w14:textId="6E96102A" w:rsidR="003A61EC" w:rsidRDefault="007410BF">
      <w:pPr>
        <w:rPr>
          <w:rFonts w:eastAsiaTheme="minorEastAsia"/>
          <w:lang w:eastAsia="zh-CN"/>
        </w:rPr>
      </w:pPr>
      <w:r>
        <w:rPr>
          <w:rFonts w:eastAsiaTheme="minorEastAsia"/>
          <w:lang w:eastAsia="zh-CN"/>
        </w:rPr>
        <w:lastRenderedPageBreak/>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of  transfer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644C89" w14:paraId="5CB4CCC0" w14:textId="77777777" w:rsidTr="00FE65C4">
        <w:tc>
          <w:tcPr>
            <w:tcW w:w="1105" w:type="dxa"/>
          </w:tcPr>
          <w:p w14:paraId="34FD0C92" w14:textId="73059A98"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6AD816BA" w14:textId="3908AEB5"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83"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DB5B6B" w14:paraId="065FBA0A" w14:textId="77777777" w:rsidTr="00FE65C4">
        <w:tc>
          <w:tcPr>
            <w:tcW w:w="1105" w:type="dxa"/>
          </w:tcPr>
          <w:p w14:paraId="1091E9AC" w14:textId="3DBB5AB0"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05" w:type="dxa"/>
          </w:tcPr>
          <w:p w14:paraId="48BE1AD7" w14:textId="5792D84B" w:rsidR="00DB5B6B" w:rsidRDefault="00DB5B6B" w:rsidP="00DB5B6B">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83" w:type="dxa"/>
          </w:tcPr>
          <w:p w14:paraId="40187C27" w14:textId="3780A497" w:rsidR="00DB5B6B" w:rsidRDefault="00DB5B6B" w:rsidP="00DB5B6B">
            <w:pPr>
              <w:rPr>
                <w:rFonts w:ascii="Times New Roman" w:eastAsiaTheme="minorEastAsia" w:hAnsi="Times New Roman"/>
                <w:lang w:eastAsia="zh-CN"/>
              </w:rPr>
            </w:pPr>
            <w:r>
              <w:rPr>
                <w:rFonts w:ascii="Times New Roman" w:hAnsi="Times New Roman"/>
              </w:rPr>
              <w:t xml:space="preserve">We would like </w:t>
            </w:r>
            <w:r w:rsidRPr="006F5528">
              <w:rPr>
                <w:rFonts w:ascii="Times New Roman" w:hAnsi="Times New Roman"/>
              </w:rPr>
              <w:t xml:space="preserve">to clarify that gNB to NW server </w:t>
            </w:r>
            <w:r>
              <w:rPr>
                <w:rFonts w:ascii="Times New Roman" w:hAnsi="Times New Roman"/>
              </w:rPr>
              <w:t xml:space="preserve">path </w:t>
            </w:r>
            <w:r w:rsidRPr="006F5528">
              <w:rPr>
                <w:rFonts w:ascii="Times New Roman" w:hAnsi="Times New Roman"/>
              </w:rPr>
              <w:t>is about raw data transfer and it is not the same as data set/model parameter that RAN1 asked</w:t>
            </w:r>
            <w:r>
              <w:rPr>
                <w:rFonts w:ascii="Times New Roman" w:hAnsi="Times New Roman"/>
              </w:rPr>
              <w:t xml:space="preserve"> us about</w:t>
            </w:r>
            <w:r w:rsidRPr="006F5528">
              <w:rPr>
                <w:rFonts w:ascii="Times New Roman" w:hAnsi="Times New Roman"/>
              </w:rPr>
              <w:t>.</w:t>
            </w:r>
            <w:r>
              <w:rPr>
                <w:rFonts w:ascii="Times New Roman" w:hAnsi="Times New Roman"/>
              </w:rPr>
              <w:t xml:space="preserve"> </w:t>
            </w:r>
            <w:r w:rsidRPr="006F5528">
              <w:rPr>
                <w:rFonts w:ascii="Times New Roman" w:hAnsi="Times New Roman"/>
              </w:rPr>
              <w:t xml:space="preserve">Nevertheless, it </w:t>
            </w:r>
            <w:r>
              <w:rPr>
                <w:rFonts w:ascii="Times New Roman" w:hAnsi="Times New Roman"/>
              </w:rPr>
              <w:t>is</w:t>
            </w:r>
            <w:r w:rsidRPr="006F5528">
              <w:rPr>
                <w:rFonts w:ascii="Times New Roman" w:hAnsi="Times New Roman"/>
              </w:rPr>
              <w:t xml:space="preserve"> correct that if raw data </w:t>
            </w:r>
            <w:r>
              <w:rPr>
                <w:rFonts w:ascii="Times New Roman" w:hAnsi="Times New Roman"/>
              </w:rPr>
              <w:t xml:space="preserve">is </w:t>
            </w:r>
            <w:r w:rsidRPr="006F5528">
              <w:rPr>
                <w:rFonts w:ascii="Times New Roman" w:hAnsi="Times New Roman"/>
              </w:rPr>
              <w:t>transferred from gNB to NW server, it should be realm of SA2/SA5.</w:t>
            </w:r>
          </w:p>
        </w:tc>
      </w:tr>
      <w:tr w:rsidR="00015EF1" w14:paraId="4C82FEE2" w14:textId="77777777" w:rsidTr="00FE65C4">
        <w:tc>
          <w:tcPr>
            <w:tcW w:w="1105" w:type="dxa"/>
          </w:tcPr>
          <w:p w14:paraId="00F960E5" w14:textId="4265D8C2" w:rsidR="00015EF1" w:rsidRDefault="00015EF1" w:rsidP="00015EF1">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7A06D78D" w14:textId="58396032" w:rsidR="00015EF1" w:rsidRDefault="00015EF1" w:rsidP="00015EF1">
            <w:pPr>
              <w:spacing w:after="0"/>
              <w:rPr>
                <w:rFonts w:ascii="Times New Roman" w:eastAsia="MS Mincho" w:hAnsi="Times New Roman"/>
                <w:lang w:eastAsia="ja-JP"/>
              </w:rPr>
            </w:pPr>
            <w:r>
              <w:rPr>
                <w:rFonts w:ascii="Times New Roman" w:hAnsi="Times New Roman"/>
              </w:rPr>
              <w:t>Agree (with modification)</w:t>
            </w:r>
          </w:p>
        </w:tc>
        <w:tc>
          <w:tcPr>
            <w:tcW w:w="7183" w:type="dxa"/>
          </w:tcPr>
          <w:p w14:paraId="2C2C3036" w14:textId="77777777" w:rsidR="00015EF1" w:rsidRDefault="00015EF1" w:rsidP="00015EF1">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sidRPr="003A23E6">
              <w:rPr>
                <w:rFonts w:ascii="Times New Roman" w:hAnsi="Times New Roman"/>
              </w:rPr>
              <w:t>gNB -&gt; NW dataset/model parameters collection entity or vice versa</w:t>
            </w:r>
            <w:r>
              <w:rPr>
                <w:rFonts w:ascii="Times New Roman" w:hAnsi="Times New Roman"/>
              </w:rPr>
              <w:t xml:space="preserve">. We also understand RAN3 may be involved if we’re talking about the interaction between </w:t>
            </w:r>
            <w:r w:rsidRPr="003A23E6">
              <w:rPr>
                <w:rFonts w:ascii="Times New Roman" w:hAnsi="Times New Roman"/>
              </w:rPr>
              <w:t>gNB</w:t>
            </w:r>
            <w:r>
              <w:rPr>
                <w:rFonts w:ascii="Times New Roman" w:hAnsi="Times New Roman"/>
              </w:rPr>
              <w:t xml:space="preserve"> and CN/OAM. More addition, we never differentiate gNB server and gNB in the past, the </w:t>
            </w:r>
            <w:r>
              <w:rPr>
                <w:rFonts w:ascii="Times New Roman" w:hAnsi="Times New Roman"/>
              </w:rPr>
              <w:lastRenderedPageBreak/>
              <w:t>necessity/motivation to differentiate gNB server and gNB is unclear, so we suggest the following:</w:t>
            </w:r>
          </w:p>
          <w:p w14:paraId="73883C6C" w14:textId="36425D7C" w:rsidR="00015EF1" w:rsidRDefault="00015EF1" w:rsidP="00015EF1">
            <w:pPr>
              <w:rPr>
                <w:rFonts w:ascii="Times New Roman" w:hAnsi="Times New Roman"/>
              </w:rPr>
            </w:pPr>
            <w:r w:rsidRPr="003C0B3B">
              <w:rPr>
                <w:b/>
                <w:bCs/>
              </w:rPr>
              <w:t xml:space="preserve">The discussion on dataset and/or parameter sharing procedure </w:t>
            </w:r>
            <w:r w:rsidRPr="003C0B3B">
              <w:rPr>
                <w:rFonts w:ascii="Times New Roman" w:hAnsi="Times New Roman"/>
                <w:b/>
                <w:bCs/>
              </w:rPr>
              <w:t>between</w:t>
            </w:r>
            <w:r w:rsidRPr="003C0B3B">
              <w:rPr>
                <w:b/>
                <w:bCs/>
              </w:rPr>
              <w:t xml:space="preserve"> gNB and NW dataset/model parameters collection entity (OAM/CN</w:t>
            </w:r>
            <w:del w:id="54" w:author="Jiangsheng Fan-OPPO" w:date="2025-03-08T21:33:00Z">
              <w:r w:rsidRPr="003C0B3B" w:rsidDel="003A23E6">
                <w:rPr>
                  <w:b/>
                  <w:bCs/>
                </w:rPr>
                <w:delText>/gNB server</w:delText>
              </w:r>
            </w:del>
            <w:r w:rsidRPr="003C0B3B">
              <w:rPr>
                <w:b/>
                <w:bCs/>
              </w:rPr>
              <w:t>), if needed, may consult RAN3/SA2/SA5.</w:t>
            </w:r>
          </w:p>
        </w:tc>
      </w:tr>
      <w:tr w:rsidR="002466F7" w14:paraId="61ED131B" w14:textId="77777777" w:rsidTr="00FE65C4">
        <w:tc>
          <w:tcPr>
            <w:tcW w:w="1105" w:type="dxa"/>
          </w:tcPr>
          <w:p w14:paraId="3D70D02A" w14:textId="02D59380" w:rsidR="002466F7" w:rsidRDefault="002466F7" w:rsidP="00015EF1">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05" w:type="dxa"/>
          </w:tcPr>
          <w:p w14:paraId="2BEEADD5" w14:textId="622A1DBB" w:rsidR="002466F7" w:rsidRDefault="002466F7" w:rsidP="00015EF1">
            <w:pPr>
              <w:spacing w:after="0"/>
              <w:rPr>
                <w:rFonts w:ascii="Times New Roman" w:hAnsi="Times New Roman"/>
              </w:rPr>
            </w:pPr>
            <w:r>
              <w:rPr>
                <w:rFonts w:ascii="Times New Roman" w:hAnsi="Times New Roman"/>
              </w:rPr>
              <w:t>Agree (OK with</w:t>
            </w:r>
            <w:r w:rsidR="00C672F6">
              <w:rPr>
                <w:rFonts w:ascii="Times New Roman" w:hAnsi="Times New Roman"/>
              </w:rPr>
              <w:t xml:space="preserve"> Oppo and QC </w:t>
            </w:r>
            <w:r w:rsidR="00704334">
              <w:rPr>
                <w:rFonts w:ascii="Times New Roman" w:hAnsi="Times New Roman"/>
              </w:rPr>
              <w:t>modifications</w:t>
            </w:r>
            <w:r>
              <w:rPr>
                <w:rFonts w:ascii="Times New Roman" w:hAnsi="Times New Roman"/>
              </w:rPr>
              <w:t>)</w:t>
            </w:r>
          </w:p>
        </w:tc>
        <w:tc>
          <w:tcPr>
            <w:tcW w:w="7183" w:type="dxa"/>
          </w:tcPr>
          <w:p w14:paraId="74212584" w14:textId="77777777" w:rsidR="002466F7" w:rsidRDefault="004C4846" w:rsidP="00015EF1">
            <w:pPr>
              <w:rPr>
                <w:b/>
                <w:bCs/>
              </w:rPr>
            </w:pPr>
            <w:r>
              <w:rPr>
                <w:rFonts w:ascii="Times New Roman" w:eastAsiaTheme="minorEastAsia" w:hAnsi="Times New Roman"/>
                <w:lang w:eastAsia="zh-CN"/>
              </w:rPr>
              <w:t>We agree with Oppo and QC proposal indicating that the standard procedures</w:t>
            </w:r>
            <w:r w:rsidR="00863FE6">
              <w:rPr>
                <w:rFonts w:ascii="Times New Roman" w:eastAsiaTheme="minorEastAsia" w:hAnsi="Times New Roman"/>
                <w:lang w:eastAsia="zh-CN"/>
              </w:rPr>
              <w:t xml:space="preserve"> for the transferring of dataset/model parameters </w:t>
            </w:r>
            <w:r w:rsidR="00863FE6" w:rsidRPr="003C0B3B">
              <w:rPr>
                <w:rFonts w:ascii="Times New Roman" w:hAnsi="Times New Roman"/>
                <w:b/>
                <w:bCs/>
              </w:rPr>
              <w:t>between</w:t>
            </w:r>
            <w:r w:rsidR="00863FE6" w:rsidRPr="003C0B3B">
              <w:rPr>
                <w:b/>
                <w:bCs/>
              </w:rPr>
              <w:t xml:space="preserve"> gNB and NW dataset/model parameter</w:t>
            </w:r>
            <w:r w:rsidR="00863FE6">
              <w:rPr>
                <w:b/>
                <w:bCs/>
              </w:rPr>
              <w:t xml:space="preserve"> are up to RAN3/SA2/SA5. </w:t>
            </w:r>
          </w:p>
          <w:p w14:paraId="7E8F7E4C" w14:textId="1412D2C6" w:rsidR="001E38DB" w:rsidRDefault="001E38DB" w:rsidP="00015EF1">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t>
            </w:r>
            <w:r w:rsidR="00C44491">
              <w:t>we used</w:t>
            </w:r>
            <w:r>
              <w:t xml:space="preserve"> for NW-side </w:t>
            </w:r>
            <w:r w:rsidR="00C44491">
              <w:t>model training</w:t>
            </w:r>
            <w:r>
              <w:t xml:space="preserve"> when it was assumed </w:t>
            </w:r>
            <w:r w:rsidR="00C44491">
              <w:t xml:space="preserve">that from 3GPP </w:t>
            </w:r>
            <w:proofErr w:type="spellStart"/>
            <w:r w:rsidR="00C44491">
              <w:t>pov</w:t>
            </w:r>
            <w:proofErr w:type="spellEnd"/>
            <w:r w:rsidR="00C44491">
              <w:t xml:space="preserve"> it does not matter if the training happens in the gNB or in a gNB-server.</w:t>
            </w:r>
          </w:p>
        </w:tc>
      </w:tr>
      <w:tr w:rsidR="00806014" w14:paraId="781EE8DF" w14:textId="77777777" w:rsidTr="00FE65C4">
        <w:tc>
          <w:tcPr>
            <w:tcW w:w="1105" w:type="dxa"/>
          </w:tcPr>
          <w:p w14:paraId="70F21A4B" w14:textId="1D9DDDF6" w:rsidR="00806014" w:rsidRDefault="00806014" w:rsidP="00015EF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5" w:type="dxa"/>
          </w:tcPr>
          <w:p w14:paraId="12E79F1E" w14:textId="27B32B4C" w:rsidR="00806014" w:rsidRDefault="00806014" w:rsidP="00015EF1">
            <w:pPr>
              <w:spacing w:after="0"/>
              <w:rPr>
                <w:rFonts w:ascii="Times New Roman" w:hAnsi="Times New Roman"/>
              </w:rPr>
            </w:pPr>
            <w:r>
              <w:rPr>
                <w:rFonts w:ascii="Times New Roman" w:hAnsi="Times New Roman"/>
              </w:rPr>
              <w:t>Yes</w:t>
            </w:r>
          </w:p>
        </w:tc>
        <w:tc>
          <w:tcPr>
            <w:tcW w:w="7183" w:type="dxa"/>
          </w:tcPr>
          <w:p w14:paraId="5ACFFCB7" w14:textId="77777777" w:rsidR="00806014" w:rsidRDefault="00806014" w:rsidP="00015EF1">
            <w:pPr>
              <w:rPr>
                <w:rFonts w:ascii="Times New Roman" w:eastAsiaTheme="minorEastAsia" w:hAnsi="Times New Roman"/>
                <w:lang w:eastAsia="zh-CN"/>
              </w:rPr>
            </w:pP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5" w:author="Xiaomi" w:date="2025-03-06T06:15:00Z">
        <w:r w:rsidR="00E07177">
          <w:rPr>
            <w:rFonts w:eastAsiaTheme="minorEastAsia"/>
            <w:lang w:eastAsia="zh-CN"/>
          </w:rPr>
          <w:t>(gNB/OAM/CN</w:t>
        </w:r>
      </w:ins>
      <w:ins w:id="56" w:author="Xiaomi" w:date="2025-03-06T06:18:00Z">
        <w:r w:rsidR="00676570">
          <w:rPr>
            <w:rFonts w:eastAsiaTheme="minorEastAsia"/>
            <w:lang w:eastAsia="zh-CN"/>
          </w:rPr>
          <w:t>/gNB side server</w:t>
        </w:r>
      </w:ins>
      <w:ins w:id="57"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58"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59"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53ED0D8"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sidR="00B27DD3">
              <w:rPr>
                <w:rFonts w:ascii="Times New Roman" w:eastAsiaTheme="minorEastAsia" w:hAnsi="Times New Roman"/>
                <w:lang w:eastAsia="zh-CN"/>
              </w:rPr>
              <w:br/>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3A61EC" w14:paraId="1F4C3B8B" w14:textId="77777777" w:rsidTr="00806014">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806014">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806014">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3A61EC" w14:paraId="6C8AEA47" w14:textId="77777777" w:rsidTr="00806014">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701"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806014">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806014">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lastRenderedPageBreak/>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lastRenderedPageBreak/>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806014">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ListParagraph"/>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ListParagraph"/>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ListParagraph"/>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TableGrid"/>
              <w:tblW w:w="0" w:type="auto"/>
              <w:tblLook w:val="04A0" w:firstRow="1" w:lastRow="0" w:firstColumn="1" w:lastColumn="0" w:noHBand="0" w:noVBand="1"/>
            </w:tblPr>
            <w:tblGrid>
              <w:gridCol w:w="2287"/>
              <w:gridCol w:w="2287"/>
              <w:gridCol w:w="2288"/>
            </w:tblGrid>
            <w:tr w:rsidR="00042B61" w14:paraId="2C9F685A" w14:textId="77777777" w:rsidTr="009B444F">
              <w:tc>
                <w:tcPr>
                  <w:tcW w:w="2287" w:type="dxa"/>
                </w:tcPr>
                <w:p w14:paraId="52E7A934" w14:textId="77777777" w:rsidR="00042B61" w:rsidRDefault="00042B61" w:rsidP="00042B61">
                  <w:pPr>
                    <w:rPr>
                      <w:rFonts w:ascii="Times New Roman" w:hAnsi="Times New Roman"/>
                    </w:rPr>
                  </w:pPr>
                  <w:del w:id="60"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ListParagraph"/>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042B61" w14:paraId="5A5E848A" w14:textId="77777777" w:rsidTr="009B444F">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B444F">
              <w:tc>
                <w:tcPr>
                  <w:tcW w:w="4957" w:type="dxa"/>
                </w:tcPr>
                <w:p w14:paraId="770F852F"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B444F">
              <w:tc>
                <w:tcPr>
                  <w:tcW w:w="4957" w:type="dxa"/>
                </w:tcPr>
                <w:p w14:paraId="00079844"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B444F">
              <w:tc>
                <w:tcPr>
                  <w:tcW w:w="4957" w:type="dxa"/>
                </w:tcPr>
                <w:p w14:paraId="51B525C5"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B444F">
              <w:tc>
                <w:tcPr>
                  <w:tcW w:w="4957" w:type="dxa"/>
                </w:tcPr>
                <w:p w14:paraId="61EA5F87"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lastRenderedPageBreak/>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806014">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ListParagraph"/>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806014">
        <w:tc>
          <w:tcPr>
            <w:tcW w:w="1105" w:type="dxa"/>
          </w:tcPr>
          <w:p w14:paraId="4D1E3644" w14:textId="7DDB789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701" w:type="dxa"/>
          </w:tcPr>
          <w:p w14:paraId="1B149C8E" w14:textId="67AEC087" w:rsidR="00644C89" w:rsidRDefault="00644C89" w:rsidP="00644C89">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61"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61"/>
          </w:p>
          <w:p w14:paraId="7DF124DF"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5E5DED" w14:paraId="4B369124" w14:textId="77777777" w:rsidTr="00806014">
        <w:tc>
          <w:tcPr>
            <w:tcW w:w="1105" w:type="dxa"/>
          </w:tcPr>
          <w:p w14:paraId="15EC6C90" w14:textId="4E42FDF5" w:rsidR="005E5DED" w:rsidRDefault="005E5DED" w:rsidP="005E5DED">
            <w:pPr>
              <w:spacing w:after="0"/>
              <w:rPr>
                <w:rFonts w:eastAsiaTheme="minorEastAsia"/>
                <w:lang w:eastAsia="zh-CN"/>
              </w:rPr>
            </w:pPr>
            <w:r>
              <w:rPr>
                <w:rFonts w:eastAsiaTheme="minorEastAsia"/>
                <w:lang w:eastAsia="zh-CN"/>
              </w:rPr>
              <w:t>Samsung</w:t>
            </w:r>
          </w:p>
        </w:tc>
        <w:tc>
          <w:tcPr>
            <w:tcW w:w="1701" w:type="dxa"/>
          </w:tcPr>
          <w:p w14:paraId="2A0D9686" w14:textId="7B157E43" w:rsidR="005E5DED" w:rsidRPr="005E5DED" w:rsidRDefault="005E5DED" w:rsidP="005E5DED">
            <w:pPr>
              <w:rPr>
                <w:rFonts w:ascii="Times New Roman" w:eastAsiaTheme="minorEastAsia" w:hAnsi="Times New Roman"/>
                <w:lang w:eastAsia="zh-CN"/>
              </w:rPr>
            </w:pPr>
            <w:r w:rsidRPr="005E5DED">
              <w:rPr>
                <w:rFonts w:ascii="Times New Roman" w:eastAsiaTheme="minorEastAsia" w:hAnsi="Times New Roman"/>
                <w:lang w:eastAsia="zh-CN"/>
              </w:rPr>
              <w:t>Please see comments</w:t>
            </w:r>
          </w:p>
        </w:tc>
        <w:tc>
          <w:tcPr>
            <w:tcW w:w="7226" w:type="dxa"/>
          </w:tcPr>
          <w:p w14:paraId="66544DB9" w14:textId="0299BD84" w:rsidR="005E5DED" w:rsidRDefault="005E5DED" w:rsidP="005E5DED">
            <w:pPr>
              <w:rPr>
                <w:rFonts w:ascii="Times New Roman" w:eastAsiaTheme="minorEastAsia" w:hAnsi="Times New Roman"/>
                <w:lang w:eastAsia="zh-CN"/>
              </w:rPr>
            </w:pPr>
            <w:r w:rsidRPr="006F5528">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831293" w14:paraId="3F17BD99" w14:textId="77777777" w:rsidTr="00806014">
        <w:tc>
          <w:tcPr>
            <w:tcW w:w="1105" w:type="dxa"/>
          </w:tcPr>
          <w:p w14:paraId="0D14B3AB" w14:textId="14C6AF45" w:rsidR="00831293" w:rsidRDefault="00831293" w:rsidP="008312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831293" w:rsidRPr="007A2D2B" w:rsidRDefault="00831293" w:rsidP="00831293">
            <w:pPr>
              <w:pStyle w:val="ListParagraph"/>
              <w:numPr>
                <w:ilvl w:val="0"/>
                <w:numId w:val="43"/>
              </w:numPr>
              <w:rPr>
                <w:rFonts w:ascii="Times New Roman" w:eastAsiaTheme="minorEastAsia" w:hAnsi="Times New Roman"/>
                <w:lang w:eastAsia="zh-CN"/>
              </w:rPr>
            </w:pPr>
            <w:proofErr w:type="gramStart"/>
            <w:r w:rsidRPr="007A2D2B">
              <w:rPr>
                <w:rFonts w:ascii="Times New Roman" w:eastAsiaTheme="minorEastAsia" w:hAnsi="Times New Roman" w:hint="eastAsia"/>
                <w:lang w:eastAsia="zh-CN"/>
              </w:rPr>
              <w:t>Yes</w:t>
            </w:r>
            <w:proofErr w:type="gramEnd"/>
            <w:r w:rsidRPr="007A2D2B">
              <w:rPr>
                <w:rFonts w:ascii="Times New Roman" w:eastAsiaTheme="minorEastAsia" w:hAnsi="Times New Roman"/>
                <w:lang w:eastAsia="zh-CN"/>
              </w:rPr>
              <w:t xml:space="preserve"> with modification</w:t>
            </w:r>
          </w:p>
          <w:p w14:paraId="6D14FBD7" w14:textId="77777777" w:rsidR="00831293" w:rsidRDefault="00831293" w:rsidP="00831293">
            <w:pPr>
              <w:pStyle w:val="ListParagraph"/>
              <w:numPr>
                <w:ilvl w:val="0"/>
                <w:numId w:val="43"/>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831293" w:rsidRDefault="00831293" w:rsidP="00831293">
            <w:pPr>
              <w:pStyle w:val="ListParagraph"/>
              <w:numPr>
                <w:ilvl w:val="0"/>
                <w:numId w:val="43"/>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15D53386" w:rsidR="00831293" w:rsidRPr="005E5DED" w:rsidRDefault="00831293" w:rsidP="00831293">
            <w:pPr>
              <w:rPr>
                <w:rFonts w:ascii="Times New Roman" w:eastAsiaTheme="minorEastAsia" w:hAnsi="Times New Roman"/>
                <w:lang w:eastAsia="zh-CN"/>
              </w:rPr>
            </w:pPr>
            <w:r w:rsidRPr="00E6714E">
              <w:rPr>
                <w:rFonts w:ascii="Times New Roman" w:eastAsiaTheme="minorEastAsia" w:hAnsi="Times New Roman" w:hint="eastAsia"/>
                <w:lang w:eastAsia="zh-CN"/>
              </w:rPr>
              <w:t>No</w:t>
            </w:r>
          </w:p>
        </w:tc>
        <w:tc>
          <w:tcPr>
            <w:tcW w:w="7226" w:type="dxa"/>
          </w:tcPr>
          <w:p w14:paraId="2F2647E4"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gNB may be involved for </w:t>
            </w:r>
            <w:r w:rsidRPr="007A2D2B">
              <w:rPr>
                <w:rFonts w:ascii="Times New Roman" w:eastAsiaTheme="minorEastAsia" w:hAnsi="Times New Roman"/>
                <w:lang w:eastAsia="zh-CN"/>
              </w:rPr>
              <w:t>dataset and/or parameter sharing</w:t>
            </w:r>
            <w:r>
              <w:rPr>
                <w:rFonts w:ascii="Times New Roman" w:eastAsiaTheme="minorEastAsia" w:hAnsi="Times New Roman"/>
                <w:lang w:eastAsia="zh-CN"/>
              </w:rPr>
              <w:t xml:space="preserve"> as analysed in Q2-0, it should be one of the options, based on above, we suggest:</w:t>
            </w:r>
          </w:p>
          <w:p w14:paraId="6AA0AFBF"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831293" w14:paraId="2C65431D" w14:textId="77777777" w:rsidTr="009B444F">
              <w:tc>
                <w:tcPr>
                  <w:tcW w:w="3478" w:type="dxa"/>
                </w:tcPr>
                <w:p w14:paraId="31831BE3" w14:textId="77777777" w:rsidR="00831293" w:rsidRDefault="00831293" w:rsidP="00831293">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831293" w:rsidRDefault="00831293" w:rsidP="00831293">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831293" w:rsidRDefault="00831293" w:rsidP="00831293">
                  <w:pPr>
                    <w:spacing w:after="0"/>
                    <w:rPr>
                      <w:rFonts w:ascii="Times New Roman" w:hAnsi="Times New Roman"/>
                      <w:b/>
                      <w:bCs/>
                    </w:rPr>
                  </w:pPr>
                  <w:r>
                    <w:rPr>
                      <w:rFonts w:ascii="Times New Roman" w:eastAsia="Calibri" w:hAnsi="Times New Roman"/>
                      <w:b/>
                      <w:bCs/>
                    </w:rPr>
                    <w:t>Specification impact/Implementation impact</w:t>
                  </w:r>
                </w:p>
              </w:tc>
            </w:tr>
            <w:tr w:rsidR="00831293" w14:paraId="09424119" w14:textId="77777777" w:rsidTr="009B444F">
              <w:tc>
                <w:tcPr>
                  <w:tcW w:w="3478" w:type="dxa"/>
                </w:tcPr>
                <w:p w14:paraId="43CC742B"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OAM -&gt; </w:t>
                  </w:r>
                  <w:r w:rsidRPr="008447B5">
                    <w:rPr>
                      <w:rFonts w:ascii="Times New Roman" w:eastAsiaTheme="minorEastAsia" w:hAnsi="Times New Roman"/>
                      <w:b/>
                      <w:bCs/>
                      <w:lang w:eastAsia="zh-CN"/>
                    </w:rPr>
                    <w:t>UE training entity (within/outside MNO)</w:t>
                  </w:r>
                </w:p>
              </w:tc>
              <w:tc>
                <w:tcPr>
                  <w:tcW w:w="1295" w:type="dxa"/>
                </w:tcPr>
                <w:p w14:paraId="15917E26"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SA5</w:t>
                  </w:r>
                </w:p>
              </w:tc>
            </w:tr>
            <w:tr w:rsidR="00831293" w14:paraId="1DC7E90C" w14:textId="77777777" w:rsidTr="009B444F">
              <w:tc>
                <w:tcPr>
                  <w:tcW w:w="3478" w:type="dxa"/>
                </w:tcPr>
                <w:p w14:paraId="4DC800A6"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CN -&gt; </w:t>
                  </w:r>
                  <w:r w:rsidRPr="008447B5">
                    <w:rPr>
                      <w:rFonts w:ascii="Times New Roman" w:eastAsiaTheme="minorEastAsia" w:hAnsi="Times New Roman"/>
                      <w:b/>
                      <w:bCs/>
                      <w:lang w:eastAsia="zh-CN"/>
                    </w:rPr>
                    <w:t>UE training entity (within/outside MNO</w:t>
                  </w:r>
                </w:p>
              </w:tc>
              <w:tc>
                <w:tcPr>
                  <w:tcW w:w="1295" w:type="dxa"/>
                </w:tcPr>
                <w:p w14:paraId="0CCDAC5C"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SA2</w:t>
                  </w:r>
                </w:p>
              </w:tc>
            </w:tr>
            <w:tr w:rsidR="00831293" w14:paraId="4D772970" w14:textId="77777777" w:rsidTr="009B444F">
              <w:tc>
                <w:tcPr>
                  <w:tcW w:w="3478" w:type="dxa"/>
                </w:tcPr>
                <w:p w14:paraId="19442104"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lastRenderedPageBreak/>
                    <w:t xml:space="preserve">gNB -&gt; CN/OAM -&gt; </w:t>
                  </w:r>
                  <w:r w:rsidRPr="008447B5">
                    <w:rPr>
                      <w:rFonts w:ascii="Times New Roman" w:eastAsiaTheme="minorEastAsia" w:hAnsi="Times New Roman"/>
                      <w:b/>
                      <w:bCs/>
                      <w:lang w:eastAsia="zh-CN"/>
                    </w:rPr>
                    <w:t>UE training entity (within/outside MNO)</w:t>
                  </w:r>
                </w:p>
              </w:tc>
              <w:tc>
                <w:tcPr>
                  <w:tcW w:w="1295" w:type="dxa"/>
                </w:tcPr>
                <w:p w14:paraId="65B35E02" w14:textId="77777777" w:rsidR="00831293" w:rsidRDefault="00831293" w:rsidP="00831293">
                  <w:pPr>
                    <w:rPr>
                      <w:rFonts w:ascii="Times New Roman" w:hAnsi="Times New Roman"/>
                    </w:rPr>
                  </w:pPr>
                  <w:r>
                    <w:rPr>
                      <w:rFonts w:ascii="Times New Roman" w:hAnsi="Times New Roman"/>
                    </w:rPr>
                    <w:t>RAN3, SA2, SA5</w:t>
                  </w:r>
                </w:p>
              </w:tc>
              <w:tc>
                <w:tcPr>
                  <w:tcW w:w="2227" w:type="dxa"/>
                </w:tcPr>
                <w:p w14:paraId="2D2A5E7A" w14:textId="77777777" w:rsidR="00831293" w:rsidRDefault="00831293" w:rsidP="00831293">
                  <w:pPr>
                    <w:rPr>
                      <w:rFonts w:ascii="Times New Roman" w:hAnsi="Times New Roman"/>
                    </w:rPr>
                  </w:pPr>
                  <w:r>
                    <w:rPr>
                      <w:rFonts w:ascii="Times New Roman" w:hAnsi="Times New Roman"/>
                    </w:rPr>
                    <w:t>Up to RAN3, SA2, SA5</w:t>
                  </w:r>
                </w:p>
              </w:tc>
            </w:tr>
          </w:tbl>
          <w:p w14:paraId="4308AE69" w14:textId="77777777" w:rsidR="00831293" w:rsidRPr="006F5528" w:rsidRDefault="00831293" w:rsidP="00831293">
            <w:pPr>
              <w:rPr>
                <w:rFonts w:ascii="Times New Roman" w:eastAsiaTheme="minorEastAsia" w:hAnsi="Times New Roman"/>
                <w:lang w:eastAsia="zh-CN"/>
              </w:rPr>
            </w:pPr>
          </w:p>
        </w:tc>
      </w:tr>
      <w:tr w:rsidR="003F4B1A" w14:paraId="28575048" w14:textId="77777777" w:rsidTr="00806014">
        <w:tc>
          <w:tcPr>
            <w:tcW w:w="1105" w:type="dxa"/>
          </w:tcPr>
          <w:p w14:paraId="4AF40CE5" w14:textId="50E1B84F" w:rsidR="003F4B1A" w:rsidRDefault="003F4B1A" w:rsidP="00831293">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701" w:type="dxa"/>
          </w:tcPr>
          <w:p w14:paraId="7BE621C7" w14:textId="77777777" w:rsidR="003F4B1A" w:rsidRDefault="00C27BFD" w:rsidP="003F4B1A">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0418F983" w:rsidR="00C27BFD" w:rsidRPr="003F4B1A" w:rsidRDefault="00B80A25" w:rsidP="003F4B1A">
            <w:pPr>
              <w:rPr>
                <w:rFonts w:ascii="Times New Roman" w:eastAsiaTheme="minorEastAsia" w:hAnsi="Times New Roman"/>
                <w:lang w:eastAsia="zh-CN"/>
              </w:rPr>
            </w:pPr>
            <w:r>
              <w:rPr>
                <w:rFonts w:ascii="Times New Roman" w:eastAsiaTheme="minorEastAsia" w:hAnsi="Times New Roman"/>
                <w:lang w:eastAsia="zh-CN"/>
              </w:rPr>
              <w:t xml:space="preserve">4) </w:t>
            </w:r>
            <w:r w:rsidR="00163FA1">
              <w:rPr>
                <w:rFonts w:ascii="Times New Roman" w:eastAsiaTheme="minorEastAsia" w:hAnsi="Times New Roman"/>
                <w:lang w:eastAsia="zh-CN"/>
              </w:rPr>
              <w:t>OK to re</w:t>
            </w:r>
            <w:r w:rsidR="00C0287B">
              <w:rPr>
                <w:rFonts w:ascii="Times New Roman" w:eastAsiaTheme="minorEastAsia" w:hAnsi="Times New Roman"/>
                <w:lang w:eastAsia="zh-CN"/>
              </w:rPr>
              <w:t>place it</w:t>
            </w:r>
            <w:r w:rsidR="00CD4FF4">
              <w:rPr>
                <w:rFonts w:ascii="Times New Roman" w:eastAsiaTheme="minorEastAsia" w:hAnsi="Times New Roman"/>
                <w:lang w:eastAsia="zh-CN"/>
              </w:rPr>
              <w:t xml:space="preserve"> with</w:t>
            </w:r>
            <w:r w:rsidR="00B27DD3">
              <w:rPr>
                <w:rFonts w:ascii="Times New Roman" w:eastAsiaTheme="minorEastAsia" w:hAnsi="Times New Roman"/>
                <w:lang w:eastAsia="zh-CN"/>
              </w:rPr>
              <w:t>:</w:t>
            </w:r>
            <w:r w:rsidR="00B27DD3">
              <w:rPr>
                <w:rFonts w:ascii="Times New Roman" w:eastAsiaTheme="minorEastAsia" w:hAnsi="Times New Roman"/>
                <w:lang w:eastAsia="zh-CN"/>
              </w:rPr>
              <w:br/>
            </w:r>
            <w:r w:rsidR="00B27DD3" w:rsidRPr="00B27DD3">
              <w:rPr>
                <w:rFonts w:ascii="Times New Roman" w:eastAsiaTheme="minorEastAsia" w:hAnsi="Times New Roman"/>
                <w:b/>
                <w:bCs/>
                <w:u w:val="single"/>
                <w:lang w:eastAsia="zh-CN"/>
              </w:rPr>
              <w:t>OAM -&gt; CN -&gt; UE-side training entity</w:t>
            </w:r>
            <w:r w:rsidR="00163FA1">
              <w:rPr>
                <w:rFonts w:ascii="Times New Roman" w:eastAsiaTheme="minorEastAsia" w:hAnsi="Times New Roman"/>
                <w:lang w:eastAsia="zh-CN"/>
              </w:rPr>
              <w:t xml:space="preserve"> </w:t>
            </w:r>
          </w:p>
        </w:tc>
        <w:tc>
          <w:tcPr>
            <w:tcW w:w="7226" w:type="dxa"/>
          </w:tcPr>
          <w:p w14:paraId="65E0B1DB" w14:textId="77777777" w:rsidR="006536ED" w:rsidRDefault="003557E8" w:rsidP="00831293">
            <w:pPr>
              <w:rPr>
                <w:rFonts w:ascii="Times New Roman" w:eastAsiaTheme="minorEastAsia" w:hAnsi="Times New Roman"/>
                <w:lang w:eastAsia="zh-CN"/>
              </w:rPr>
            </w:pPr>
            <w:r>
              <w:rPr>
                <w:rFonts w:ascii="Times New Roman" w:eastAsiaTheme="minorEastAsia" w:hAnsi="Times New Roman"/>
                <w:lang w:eastAsia="zh-CN"/>
              </w:rPr>
              <w:t>1)</w:t>
            </w:r>
            <w:r w:rsidR="00990684">
              <w:rPr>
                <w:rFonts w:ascii="Times New Roman" w:eastAsiaTheme="minorEastAsia" w:hAnsi="Times New Roman"/>
                <w:lang w:eastAsia="zh-CN"/>
              </w:rPr>
              <w:t xml:space="preserve">,2),3) are straightforward and it can be considered. 3) is out of 3GPP, but it can be captured in the analysis (as we did for option 1a for UE-side model training). </w:t>
            </w:r>
          </w:p>
          <w:p w14:paraId="756B16D1" w14:textId="581688B2" w:rsidR="003F4B1A" w:rsidRDefault="00D178DB" w:rsidP="00831293">
            <w:pPr>
              <w:rPr>
                <w:rFonts w:ascii="Times New Roman" w:eastAsiaTheme="minorEastAsia" w:hAnsi="Times New Roman"/>
                <w:lang w:eastAsia="zh-CN"/>
              </w:rPr>
            </w:pPr>
            <w:r>
              <w:rPr>
                <w:rFonts w:ascii="Times New Roman" w:eastAsiaTheme="minorEastAsia" w:hAnsi="Times New Roman"/>
                <w:lang w:eastAsia="zh-CN"/>
              </w:rPr>
              <w:br/>
            </w:r>
            <w:r w:rsidR="00990684">
              <w:rPr>
                <w:rFonts w:ascii="Times New Roman" w:eastAsiaTheme="minorEastAsia" w:hAnsi="Times New Roman"/>
                <w:lang w:eastAsia="zh-CN"/>
              </w:rPr>
              <w:t xml:space="preserve">The intention of 4) </w:t>
            </w:r>
            <w:r w:rsidR="00AB1F3C">
              <w:rPr>
                <w:rFonts w:ascii="Times New Roman" w:eastAsiaTheme="minorEastAsia" w:hAnsi="Times New Roman"/>
                <w:lang w:eastAsia="zh-CN"/>
              </w:rPr>
              <w:t>was t</w:t>
            </w:r>
            <w:r w:rsidR="002D548D">
              <w:rPr>
                <w:rFonts w:ascii="Times New Roman" w:eastAsiaTheme="minorEastAsia" w:hAnsi="Times New Roman"/>
                <w:lang w:eastAsia="zh-CN"/>
              </w:rPr>
              <w:t xml:space="preserve">o capture a possible alternative in which the dataset/model parameters are captured by a collection server </w:t>
            </w:r>
            <w:r>
              <w:rPr>
                <w:rFonts w:ascii="Times New Roman" w:eastAsiaTheme="minorEastAsia" w:hAnsi="Times New Roman"/>
                <w:lang w:eastAsia="zh-CN"/>
              </w:rPr>
              <w:t>within the MNO premises</w:t>
            </w:r>
            <w:r w:rsidR="002D548D">
              <w:rPr>
                <w:rFonts w:ascii="Times New Roman" w:eastAsiaTheme="minorEastAsia" w:hAnsi="Times New Roman"/>
                <w:lang w:eastAsia="zh-CN"/>
              </w:rPr>
              <w:t xml:space="preserve">. </w:t>
            </w:r>
            <w:r w:rsidR="00263074">
              <w:rPr>
                <w:rFonts w:ascii="Times New Roman" w:eastAsiaTheme="minorEastAsia" w:hAnsi="Times New Roman"/>
                <w:lang w:eastAsia="zh-CN"/>
              </w:rPr>
              <w:t>We are ok to re</w:t>
            </w:r>
            <w:r w:rsidR="003D79FE">
              <w:rPr>
                <w:rFonts w:ascii="Times New Roman" w:eastAsiaTheme="minorEastAsia" w:hAnsi="Times New Roman"/>
                <w:lang w:eastAsia="zh-CN"/>
              </w:rPr>
              <w:t xml:space="preserve">move </w:t>
            </w:r>
            <w:r w:rsidR="00263074">
              <w:rPr>
                <w:rFonts w:ascii="Times New Roman" w:eastAsiaTheme="minorEastAsia" w:hAnsi="Times New Roman"/>
                <w:lang w:eastAsia="zh-CN"/>
              </w:rPr>
              <w:t xml:space="preserve">it with the option proposed by QC </w:t>
            </w:r>
            <w:r w:rsidR="00D1637C">
              <w:rPr>
                <w:rFonts w:ascii="Times New Roman" w:eastAsiaTheme="minorEastAsia" w:hAnsi="Times New Roman"/>
                <w:lang w:eastAsia="zh-CN"/>
              </w:rPr>
              <w:t xml:space="preserve">in </w:t>
            </w:r>
            <w:r w:rsidR="00D06463">
              <w:rPr>
                <w:rFonts w:ascii="Times New Roman" w:eastAsiaTheme="minorEastAsia" w:hAnsi="Times New Roman"/>
                <w:lang w:eastAsia="zh-CN"/>
              </w:rPr>
              <w:t xml:space="preserve">Q2-3 below in </w:t>
            </w:r>
            <w:r w:rsidR="00D1637C">
              <w:rPr>
                <w:rFonts w:ascii="Times New Roman" w:eastAsiaTheme="minorEastAsia" w:hAnsi="Times New Roman"/>
                <w:lang w:eastAsia="zh-CN"/>
              </w:rPr>
              <w:t xml:space="preserve">which </w:t>
            </w:r>
            <w:r w:rsidR="00500201">
              <w:rPr>
                <w:rFonts w:ascii="Times New Roman" w:eastAsiaTheme="minorEastAsia" w:hAnsi="Times New Roman"/>
                <w:lang w:eastAsia="zh-CN"/>
              </w:rPr>
              <w:t xml:space="preserve">both </w:t>
            </w:r>
            <w:r w:rsidR="00D1637C">
              <w:rPr>
                <w:rFonts w:ascii="Times New Roman" w:eastAsiaTheme="minorEastAsia" w:hAnsi="Times New Roman"/>
                <w:lang w:eastAsia="zh-CN"/>
              </w:rPr>
              <w:t xml:space="preserve">the </w:t>
            </w:r>
            <w:r w:rsidR="00500201">
              <w:rPr>
                <w:rFonts w:ascii="Times New Roman" w:eastAsiaTheme="minorEastAsia" w:hAnsi="Times New Roman"/>
                <w:lang w:eastAsia="zh-CN"/>
              </w:rPr>
              <w:t>OAM/CN are involved</w:t>
            </w:r>
            <w:r w:rsidR="0033115C">
              <w:rPr>
                <w:rFonts w:ascii="Times New Roman" w:eastAsiaTheme="minorEastAsia" w:hAnsi="Times New Roman"/>
                <w:lang w:eastAsia="zh-CN"/>
              </w:rPr>
              <w:t>.</w:t>
            </w:r>
            <w:r w:rsidR="00D06463">
              <w:rPr>
                <w:rFonts w:ascii="Times New Roman" w:eastAsiaTheme="minorEastAsia" w:hAnsi="Times New Roman"/>
                <w:lang w:eastAsia="zh-CN"/>
              </w:rPr>
              <w:t xml:space="preserve"> </w:t>
            </w:r>
            <w:r w:rsidR="004E19E2">
              <w:rPr>
                <w:rFonts w:ascii="Times New Roman" w:eastAsiaTheme="minorEastAsia" w:hAnsi="Times New Roman"/>
                <w:lang w:eastAsia="zh-CN"/>
              </w:rPr>
              <w:t>That is a feasible option from architectural point of view.</w:t>
            </w:r>
          </w:p>
        </w:tc>
      </w:tr>
      <w:tr w:rsidR="00806014" w14:paraId="12460D1B" w14:textId="77777777" w:rsidTr="00806014">
        <w:tc>
          <w:tcPr>
            <w:tcW w:w="1105" w:type="dxa"/>
          </w:tcPr>
          <w:p w14:paraId="5B770CBD" w14:textId="1477A6CE" w:rsidR="00806014" w:rsidRDefault="00806014" w:rsidP="00806014">
            <w:pPr>
              <w:spacing w:after="0"/>
              <w:rPr>
                <w:rFonts w:ascii="Times New Roman" w:eastAsiaTheme="minorEastAsia" w:hAnsi="Times New Roman"/>
                <w:lang w:eastAsia="zh-CN"/>
              </w:rPr>
            </w:pPr>
            <w:r>
              <w:rPr>
                <w:rFonts w:ascii="Times New Roman" w:hAnsi="Times New Roman"/>
              </w:rPr>
              <w:t>Nokia</w:t>
            </w:r>
          </w:p>
        </w:tc>
        <w:tc>
          <w:tcPr>
            <w:tcW w:w="1701" w:type="dxa"/>
          </w:tcPr>
          <w:p w14:paraId="4D46E57B" w14:textId="77777777" w:rsidR="00806014" w:rsidRDefault="00806014" w:rsidP="00806014">
            <w:pPr>
              <w:rPr>
                <w:rFonts w:ascii="Times New Roman" w:hAnsi="Times New Roman"/>
              </w:rPr>
            </w:pPr>
            <w:r w:rsidRPr="053F58E0">
              <w:rPr>
                <w:rFonts w:ascii="Times New Roman" w:hAnsi="Times New Roman"/>
              </w:rPr>
              <w:t>1) Yes</w:t>
            </w:r>
          </w:p>
          <w:p w14:paraId="33DE85D0" w14:textId="77777777" w:rsidR="00806014" w:rsidRDefault="00806014" w:rsidP="00806014">
            <w:pPr>
              <w:rPr>
                <w:rFonts w:ascii="Times New Roman" w:hAnsi="Times New Roman"/>
              </w:rPr>
            </w:pPr>
            <w:r w:rsidRPr="053F58E0">
              <w:rPr>
                <w:rFonts w:ascii="Times New Roman" w:hAnsi="Times New Roman"/>
              </w:rPr>
              <w:t>2) Yes</w:t>
            </w:r>
          </w:p>
          <w:p w14:paraId="7AC04624" w14:textId="77777777" w:rsidR="00806014" w:rsidRPr="00D71E57" w:rsidRDefault="00806014" w:rsidP="00806014">
            <w:pPr>
              <w:rPr>
                <w:rFonts w:ascii="Times New Roman" w:hAnsi="Times New Roman"/>
                <w:szCs w:val="20"/>
              </w:rPr>
            </w:pPr>
            <w:r w:rsidRPr="00D71E57">
              <w:rPr>
                <w:rFonts w:ascii="Times New Roman" w:hAnsi="Times New Roman"/>
                <w:szCs w:val="20"/>
              </w:rPr>
              <w:t>3) No</w:t>
            </w:r>
          </w:p>
          <w:p w14:paraId="01309923" w14:textId="3D4FBB27" w:rsidR="00806014" w:rsidRDefault="00806014" w:rsidP="00806014">
            <w:pPr>
              <w:rPr>
                <w:rFonts w:ascii="Times New Roman" w:eastAsiaTheme="minorEastAsia" w:hAnsi="Times New Roman"/>
                <w:lang w:eastAsia="zh-CN"/>
              </w:rPr>
            </w:pPr>
            <w:r>
              <w:rPr>
                <w:rFonts w:ascii="Times New Roman" w:hAnsi="Times New Roman"/>
                <w:szCs w:val="20"/>
              </w:rPr>
              <w:t xml:space="preserve">4) </w:t>
            </w:r>
            <w:r w:rsidRPr="00D71E57">
              <w:rPr>
                <w:rFonts w:ascii="Times New Roman" w:hAnsi="Times New Roman"/>
                <w:szCs w:val="20"/>
              </w:rPr>
              <w:t>Maybe</w:t>
            </w:r>
          </w:p>
        </w:tc>
        <w:tc>
          <w:tcPr>
            <w:tcW w:w="7226" w:type="dxa"/>
          </w:tcPr>
          <w:p w14:paraId="36CBAC8C" w14:textId="77777777" w:rsidR="00806014" w:rsidRDefault="00806014" w:rsidP="00806014">
            <w:pPr>
              <w:rPr>
                <w:rFonts w:ascii="Times New Roman" w:hAnsi="Times New Roman"/>
              </w:rPr>
            </w:pPr>
            <w:r>
              <w:rPr>
                <w:rFonts w:ascii="Times New Roman" w:hAnsi="Times New Roman"/>
              </w:rPr>
              <w:t>A direct connection between a gNB and an OTT server outside the NW is out of 3GPP scope, so we cannot agree to discuss 3</w:t>
            </w:r>
            <w:r w:rsidRPr="78E6B1AB">
              <w:rPr>
                <w:rFonts w:ascii="Times New Roman" w:hAnsi="Times New Roman"/>
              </w:rPr>
              <w:t>).</w:t>
            </w:r>
            <w:r>
              <w:rPr>
                <w:rFonts w:ascii="Times New Roman" w:hAnsi="Times New Roman"/>
              </w:rPr>
              <w:t xml:space="preserve"> Option 4 could be OK, but only until the point of the server inside the MNO. We agree that there are security and privacy concerns for 3) and 4).</w:t>
            </w:r>
          </w:p>
          <w:p w14:paraId="406F8B76" w14:textId="3EA7477C" w:rsidR="00806014" w:rsidRDefault="00806014" w:rsidP="00806014">
            <w:pPr>
              <w:rPr>
                <w:rFonts w:ascii="Times New Roman" w:eastAsiaTheme="minorEastAsia" w:hAnsi="Times New Roman"/>
                <w:lang w:eastAsia="zh-CN"/>
              </w:rPr>
            </w:pPr>
            <w:r>
              <w:rPr>
                <w:rFonts w:ascii="Times New Roman" w:hAnsi="Times New Roman"/>
              </w:rPr>
              <w:t>We agree with Samsung that it is not necessary to provide these mappings.</w:t>
            </w: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16347FDF" w:rsidR="001436F6" w:rsidRDefault="004F0391" w:rsidP="001436F6">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180EB353" w:rsidR="001436F6" w:rsidRDefault="004F0391" w:rsidP="001436F6">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w:t>
            </w:r>
            <w:r w:rsidR="00D54008">
              <w:rPr>
                <w:rFonts w:ascii="Times New Roman" w:eastAsiaTheme="minorEastAsia" w:hAnsi="Times New Roman"/>
                <w:lang w:eastAsia="zh-CN"/>
              </w:rPr>
              <w:t xml:space="preserve">is </w:t>
            </w:r>
            <w:r>
              <w:rPr>
                <w:rFonts w:ascii="Times New Roman" w:eastAsiaTheme="minorEastAsia" w:hAnsi="Times New Roman"/>
                <w:lang w:eastAsia="zh-CN"/>
              </w:rPr>
              <w:t xml:space="preserve">an option that </w:t>
            </w:r>
            <w:r w:rsidR="00200602">
              <w:rPr>
                <w:rFonts w:ascii="Times New Roman" w:eastAsiaTheme="minorEastAsia" w:hAnsi="Times New Roman"/>
                <w:lang w:eastAsia="zh-CN"/>
              </w:rPr>
              <w:t xml:space="preserve">is </w:t>
            </w:r>
            <w:r>
              <w:rPr>
                <w:rFonts w:ascii="Times New Roman" w:eastAsiaTheme="minorEastAsia" w:hAnsi="Times New Roman"/>
                <w:lang w:eastAsia="zh-CN"/>
              </w:rPr>
              <w:t xml:space="preserve">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62" w:author="Xiaomi" w:date="2025-03-06T06:16:00Z"/>
          <w:lang w:eastAsia="zh-CN"/>
        </w:rPr>
      </w:pPr>
      <w:del w:id="63"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64" w:author="Xiaomi" w:date="2025-03-06T06:16:00Z"/>
          <w:rFonts w:eastAsiaTheme="minorEastAsia"/>
          <w:lang w:eastAsia="zh-CN"/>
        </w:rPr>
      </w:pPr>
      <w:del w:id="65"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66" w:author="Xiaomi" w:date="2025-03-06T06:16:00Z"/>
          <w:rFonts w:ascii="Times New Roman" w:hAnsi="Times New Roman"/>
        </w:rPr>
      </w:pPr>
      <w:del w:id="67"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68" w:author="Xiaomi" w:date="2025-03-06T06:16:00Z"/>
          <w:rFonts w:ascii="Times New Roman" w:eastAsiaTheme="minorEastAsia" w:hAnsi="Times New Roman"/>
          <w:lang w:eastAsia="zh-CN"/>
        </w:rPr>
      </w:pPr>
      <w:del w:id="69"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70" w:author="Xiaomi" w:date="2025-03-06T06:16:00Z"/>
          <w:rFonts w:ascii="Times New Roman" w:eastAsia="MS Mincho" w:hAnsi="Times New Roman"/>
          <w:szCs w:val="20"/>
          <w:lang w:eastAsia="en-US"/>
        </w:rPr>
      </w:pPr>
      <w:del w:id="71" w:author="Xiaomi" w:date="2025-03-06T06:16:00Z">
        <w:r w:rsidDel="00E07177">
          <w:lastRenderedPageBreak/>
          <w:delText>-</w:delText>
        </w:r>
        <w:r w:rsidDel="00E07177">
          <w:tab/>
          <w:delText>Solution 1a: gNB can transfer/deliver AI/ML model(s) to UE via RRC signalling.</w:delText>
        </w:r>
      </w:del>
    </w:p>
    <w:p w14:paraId="3BE92CED" w14:textId="0C74B73B" w:rsidR="003A61EC" w:rsidDel="00E07177" w:rsidRDefault="007410BF">
      <w:pPr>
        <w:pStyle w:val="B10"/>
        <w:rPr>
          <w:del w:id="72" w:author="Xiaomi" w:date="2025-03-06T06:16:00Z"/>
        </w:rPr>
      </w:pPr>
      <w:del w:id="73"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74" w:author="Xiaomi" w:date="2025-03-06T06:16:00Z"/>
        </w:rPr>
      </w:pPr>
      <w:del w:id="75"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76" w:author="Xiaomi" w:date="2025-03-06T06:16:00Z"/>
        </w:rPr>
      </w:pPr>
      <w:del w:id="77"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78" w:author="Xiaomi" w:date="2025-03-06T06:16:00Z"/>
        </w:rPr>
      </w:pPr>
      <w:del w:id="79"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80" w:author="Xiaomi" w:date="2025-03-06T06:16:00Z"/>
        </w:rPr>
      </w:pPr>
      <w:del w:id="81"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82" w:author="Xiaomi" w:date="2025-03-06T06:16:00Z"/>
        </w:rPr>
      </w:pPr>
      <w:del w:id="83"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84" w:author="Xiaomi" w:date="2025-03-06T06:16:00Z"/>
        </w:rPr>
      </w:pPr>
      <w:del w:id="85"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86" w:author="Xiaomi" w:date="2025-03-06T06:16:00Z"/>
          <w:rFonts w:ascii="Times New Roman" w:hAnsi="Times New Roman"/>
        </w:rPr>
      </w:pPr>
      <w:del w:id="87"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88" w:author="Xiaomi" w:date="2025-03-06T06:16:00Z"/>
        </w:trPr>
        <w:tc>
          <w:tcPr>
            <w:tcW w:w="3681" w:type="dxa"/>
          </w:tcPr>
          <w:p w14:paraId="0C5B306E" w14:textId="5AC8789A" w:rsidR="003A61EC" w:rsidDel="00E07177" w:rsidRDefault="007410BF">
            <w:pPr>
              <w:spacing w:after="0"/>
              <w:jc w:val="center"/>
              <w:rPr>
                <w:del w:id="89" w:author="Xiaomi" w:date="2025-03-06T06:16:00Z"/>
                <w:rFonts w:ascii="Times New Roman" w:eastAsia="Calibri" w:hAnsi="Times New Roman"/>
                <w:b/>
                <w:bCs/>
              </w:rPr>
            </w:pPr>
            <w:del w:id="90"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91" w:author="Xiaomi" w:date="2025-03-06T06:16:00Z"/>
                <w:rFonts w:ascii="Times New Roman" w:eastAsia="Calibri" w:hAnsi="Times New Roman"/>
                <w:b/>
                <w:bCs/>
              </w:rPr>
            </w:pPr>
            <w:del w:id="92"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93" w:author="Xiaomi" w:date="2025-03-06T06:16:00Z"/>
                <w:rFonts w:ascii="Times New Roman" w:hAnsi="Times New Roman"/>
                <w:b/>
                <w:bCs/>
              </w:rPr>
            </w:pPr>
            <w:del w:id="94"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95" w:author="Xiaomi" w:date="2025-03-06T06:16:00Z"/>
        </w:trPr>
        <w:tc>
          <w:tcPr>
            <w:tcW w:w="3681" w:type="dxa"/>
          </w:tcPr>
          <w:p w14:paraId="4513A8F4" w14:textId="77BD862D" w:rsidR="003A61EC" w:rsidDel="00E07177" w:rsidRDefault="007410BF">
            <w:pPr>
              <w:pStyle w:val="ListParagraph"/>
              <w:numPr>
                <w:ilvl w:val="0"/>
                <w:numId w:val="10"/>
              </w:numPr>
              <w:rPr>
                <w:del w:id="96" w:author="Xiaomi" w:date="2025-03-06T06:16:00Z"/>
                <w:rFonts w:ascii="Times New Roman" w:eastAsiaTheme="minorEastAsia" w:hAnsi="Times New Roman"/>
                <w:lang w:eastAsia="zh-CN"/>
              </w:rPr>
            </w:pPr>
            <w:del w:id="97"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98" w:author="Xiaomi" w:date="2025-03-06T06:16:00Z"/>
                <w:rFonts w:ascii="Times New Roman" w:eastAsiaTheme="minorEastAsia" w:hAnsi="Times New Roman"/>
                <w:lang w:eastAsia="zh-CN"/>
              </w:rPr>
            </w:pPr>
            <w:del w:id="99"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104" w:author="Xiaomi" w:date="2025-03-06T06:16:00Z"/>
        </w:trPr>
        <w:tc>
          <w:tcPr>
            <w:tcW w:w="3681" w:type="dxa"/>
          </w:tcPr>
          <w:p w14:paraId="75699B9A" w14:textId="4F546D66" w:rsidR="003A61EC" w:rsidDel="00E07177" w:rsidRDefault="007410BF">
            <w:pPr>
              <w:pStyle w:val="ListParagraph"/>
              <w:numPr>
                <w:ilvl w:val="0"/>
                <w:numId w:val="10"/>
              </w:numPr>
              <w:rPr>
                <w:del w:id="105" w:author="Xiaomi" w:date="2025-03-06T06:16:00Z"/>
                <w:rFonts w:ascii="Times New Roman" w:eastAsiaTheme="minorEastAsia" w:hAnsi="Times New Roman"/>
                <w:lang w:eastAsia="zh-CN"/>
              </w:rPr>
            </w:pPr>
            <w:del w:id="106"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107" w:author="Xiaomi" w:date="2025-03-06T06:16:00Z"/>
                <w:rFonts w:ascii="Times New Roman" w:eastAsiaTheme="minorEastAsia" w:hAnsi="Times New Roman"/>
                <w:lang w:eastAsia="zh-CN"/>
              </w:rPr>
            </w:pPr>
            <w:del w:id="108"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15" w:author="Xiaomi" w:date="2025-03-06T06:16:00Z"/>
        </w:trPr>
        <w:tc>
          <w:tcPr>
            <w:tcW w:w="3681" w:type="dxa"/>
          </w:tcPr>
          <w:p w14:paraId="285C2700" w14:textId="4C7CC761" w:rsidR="003A61EC" w:rsidDel="00E07177" w:rsidRDefault="007410BF">
            <w:pPr>
              <w:pStyle w:val="ListParagraph"/>
              <w:numPr>
                <w:ilvl w:val="0"/>
                <w:numId w:val="10"/>
              </w:numPr>
              <w:rPr>
                <w:del w:id="116" w:author="Xiaomi" w:date="2025-03-06T06:16:00Z"/>
                <w:rFonts w:ascii="Times New Roman" w:eastAsiaTheme="minorEastAsia" w:hAnsi="Times New Roman"/>
                <w:lang w:eastAsia="zh-CN"/>
              </w:rPr>
            </w:pPr>
            <w:del w:id="117"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18" w:author="Xiaomi" w:date="2025-03-06T06:16:00Z"/>
                <w:rFonts w:ascii="Times New Roman" w:hAnsi="Times New Roman"/>
              </w:rPr>
            </w:pPr>
            <w:del w:id="119"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26" w:author="Xiaomi" w:date="2025-03-06T06:16:00Z"/>
        </w:rPr>
      </w:pPr>
      <w:del w:id="127"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28" w:author="Xiaomi" w:date="2025-03-06T06:16:00Z"/>
        </w:trPr>
        <w:tc>
          <w:tcPr>
            <w:tcW w:w="1105" w:type="dxa"/>
          </w:tcPr>
          <w:p w14:paraId="1E3C9839" w14:textId="3D7DAB69" w:rsidR="003A61EC" w:rsidDel="00E07177" w:rsidRDefault="007410BF">
            <w:pPr>
              <w:spacing w:after="0"/>
              <w:rPr>
                <w:del w:id="129" w:author="Xiaomi" w:date="2025-03-06T06:16:00Z"/>
                <w:rFonts w:ascii="Times New Roman" w:eastAsia="MS Mincho" w:hAnsi="Times New Roman"/>
                <w:b/>
                <w:bCs/>
              </w:rPr>
            </w:pPr>
            <w:del w:id="130"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31" w:author="Xiaomi" w:date="2025-03-06T06:16:00Z"/>
                <w:rFonts w:ascii="Times New Roman" w:eastAsia="Calibri" w:hAnsi="Times New Roman"/>
                <w:b/>
                <w:bCs/>
              </w:rPr>
            </w:pPr>
            <w:del w:id="132"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33" w:author="Xiaomi" w:date="2025-03-06T06:16:00Z"/>
                <w:rFonts w:ascii="Times New Roman" w:eastAsia="Calibri" w:hAnsi="Times New Roman"/>
                <w:b/>
                <w:bCs/>
              </w:rPr>
            </w:pPr>
            <w:del w:id="134"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35"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36" w:author="Xiaomi" w:date="2025-03-06T06:16:00Z"/>
                <w:rFonts w:ascii="Times New Roman" w:eastAsiaTheme="minorEastAsia" w:hAnsi="Times New Roman"/>
                <w:lang w:eastAsia="zh-CN"/>
              </w:rPr>
            </w:pPr>
            <w:del w:id="13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38" w:author="Xiaomi" w:date="2025-03-06T06:16:00Z"/>
                <w:rFonts w:ascii="Times New Roman" w:eastAsiaTheme="minorEastAsia" w:hAnsi="Times New Roman"/>
                <w:lang w:eastAsia="zh-CN"/>
              </w:rPr>
            </w:pPr>
            <w:del w:id="139"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40" w:author="Xiaomi" w:date="2025-03-06T06:16:00Z"/>
                <w:rFonts w:ascii="Times New Roman" w:eastAsiaTheme="minorEastAsia" w:hAnsi="Times New Roman"/>
                <w:lang w:eastAsia="zh-CN"/>
              </w:rPr>
            </w:pPr>
            <w:del w:id="141"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42" w:author="Xiaomi" w:date="2025-03-06T06:16:00Z"/>
                <w:rFonts w:ascii="Times New Roman" w:eastAsiaTheme="minorEastAsia" w:hAnsi="Times New Roman"/>
                <w:lang w:eastAsia="zh-CN"/>
              </w:rPr>
            </w:pPr>
            <w:del w:id="14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44" w:author="Xiaomi" w:date="2025-03-06T06:16:00Z"/>
                <w:rFonts w:ascii="Times New Roman" w:eastAsiaTheme="minorEastAsia" w:hAnsi="Times New Roman"/>
                <w:lang w:eastAsia="zh-CN"/>
              </w:rPr>
            </w:pPr>
            <w:del w:id="145"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46" w:author="Xiaomi" w:date="2025-03-06T06:16:00Z"/>
        </w:trPr>
        <w:tc>
          <w:tcPr>
            <w:tcW w:w="1105" w:type="dxa"/>
          </w:tcPr>
          <w:p w14:paraId="021E9A66" w14:textId="186224C9" w:rsidR="003A61EC" w:rsidDel="00E07177" w:rsidRDefault="007410BF">
            <w:pPr>
              <w:spacing w:after="0"/>
              <w:rPr>
                <w:del w:id="147" w:author="Xiaomi" w:date="2025-03-06T06:16:00Z"/>
                <w:rFonts w:ascii="Times New Roman" w:eastAsiaTheme="minorEastAsia" w:hAnsi="Times New Roman"/>
                <w:lang w:val="en-US" w:eastAsia="zh-CN"/>
              </w:rPr>
            </w:pPr>
            <w:del w:id="148"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53" w:author="Xiaomi" w:date="2025-03-06T06:16:00Z"/>
                <w:rFonts w:ascii="Times New Roman" w:eastAsiaTheme="minorEastAsia" w:hAnsi="Times New Roman"/>
                <w:lang w:val="en-US" w:eastAsia="zh-CN"/>
              </w:rPr>
            </w:pPr>
            <w:del w:id="154"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57" w:author="Xiaomi" w:date="2025-03-06T06:16:00Z"/>
        </w:trPr>
        <w:tc>
          <w:tcPr>
            <w:tcW w:w="1105" w:type="dxa"/>
          </w:tcPr>
          <w:p w14:paraId="7783A557" w14:textId="2AEBB8B4" w:rsidR="003A61EC" w:rsidDel="00E07177" w:rsidRDefault="00BA1885">
            <w:pPr>
              <w:spacing w:after="0"/>
              <w:rPr>
                <w:del w:id="158" w:author="Xiaomi" w:date="2025-03-06T06:16:00Z"/>
                <w:rFonts w:ascii="Times New Roman" w:hAnsi="Times New Roman"/>
              </w:rPr>
            </w:pPr>
            <w:del w:id="159"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60" w:author="Xiaomi" w:date="2025-03-06T06:16:00Z"/>
                <w:rFonts w:ascii="Times New Roman" w:eastAsiaTheme="minorEastAsia" w:hAnsi="Times New Roman"/>
                <w:lang w:val="en-US" w:eastAsia="zh-CN"/>
              </w:rPr>
            </w:pPr>
            <w:del w:id="161"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62" w:author="Xiaomi" w:date="2025-03-06T06:16:00Z"/>
                <w:rFonts w:ascii="Times New Roman" w:eastAsiaTheme="minorEastAsia" w:hAnsi="Times New Roman"/>
                <w:lang w:val="en-US" w:eastAsia="zh-CN"/>
              </w:rPr>
            </w:pPr>
            <w:del w:id="163"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64" w:author="Xiaomi" w:date="2025-03-06T06:16:00Z"/>
                <w:rFonts w:ascii="Times New Roman" w:eastAsiaTheme="minorEastAsia" w:hAnsi="Times New Roman"/>
                <w:lang w:val="en-US" w:eastAsia="zh-CN"/>
              </w:rPr>
            </w:pPr>
            <w:del w:id="165"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66" w:author="Xiaomi" w:date="2025-03-06T06:16:00Z"/>
                <w:rFonts w:ascii="Times New Roman" w:eastAsiaTheme="minorEastAsia" w:hAnsi="Times New Roman"/>
                <w:lang w:val="en-US" w:eastAsia="zh-CN"/>
              </w:rPr>
            </w:pPr>
            <w:del w:id="167"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68" w:author="Xiaomi" w:date="2025-03-06T06:16:00Z"/>
                <w:rFonts w:ascii="Times New Roman" w:eastAsiaTheme="minorEastAsia" w:hAnsi="Times New Roman"/>
                <w:sz w:val="21"/>
                <w:szCs w:val="28"/>
                <w:lang w:eastAsia="zh-CN"/>
              </w:rPr>
            </w:pPr>
            <w:del w:id="169"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70" w:author="Xiaomi" w:date="2025-03-06T06:16:00Z"/>
                <w:rFonts w:ascii="Times New Roman" w:eastAsiaTheme="minorEastAsia" w:hAnsi="Times New Roman"/>
                <w:sz w:val="21"/>
                <w:szCs w:val="28"/>
                <w:lang w:eastAsia="zh-CN"/>
              </w:rPr>
            </w:pPr>
            <w:del w:id="171"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72" w:author="Xiaomi" w:date="2025-03-06T06:16:00Z"/>
                <w:rFonts w:ascii="Times New Roman" w:hAnsi="Times New Roman"/>
              </w:rPr>
            </w:pPr>
            <w:del w:id="173" w:author="Xiaomi" w:date="2025-03-06T06:16:00Z">
              <w:r w:rsidDel="00E07177">
                <w:rPr>
                  <w:rFonts w:ascii="Times New Roman" w:hAnsi="Times New Roman"/>
                </w:rPr>
                <w:lastRenderedPageBreak/>
                <w:delText xml:space="preserve"> </w:delText>
              </w:r>
            </w:del>
          </w:p>
        </w:tc>
      </w:tr>
      <w:tr w:rsidR="003A61EC" w:rsidDel="00E07177" w14:paraId="453060F6" w14:textId="7A3E6B53">
        <w:trPr>
          <w:del w:id="174" w:author="Xiaomi" w:date="2025-03-06T06:16:00Z"/>
        </w:trPr>
        <w:tc>
          <w:tcPr>
            <w:tcW w:w="1105" w:type="dxa"/>
          </w:tcPr>
          <w:p w14:paraId="0DFFC380" w14:textId="473B4B0B" w:rsidR="003A61EC" w:rsidDel="00E07177" w:rsidRDefault="003A61EC">
            <w:pPr>
              <w:spacing w:after="0"/>
              <w:rPr>
                <w:del w:id="175"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76" w:author="Xiaomi" w:date="2025-03-06T06:16:00Z"/>
                <w:rFonts w:ascii="Times New Roman" w:hAnsi="Times New Roman"/>
              </w:rPr>
            </w:pPr>
          </w:p>
        </w:tc>
        <w:tc>
          <w:tcPr>
            <w:tcW w:w="7088" w:type="dxa"/>
          </w:tcPr>
          <w:p w14:paraId="7FCBB6CA" w14:textId="413A7244" w:rsidR="003A61EC" w:rsidDel="00E07177" w:rsidRDefault="003A61EC">
            <w:pPr>
              <w:rPr>
                <w:del w:id="177" w:author="Xiaomi" w:date="2025-03-06T06:16:00Z"/>
                <w:rFonts w:ascii="Times New Roman" w:hAnsi="Times New Roman"/>
              </w:rPr>
            </w:pPr>
          </w:p>
        </w:tc>
      </w:tr>
    </w:tbl>
    <w:p w14:paraId="6C04A7B0" w14:textId="47A83A13" w:rsidR="003A61EC" w:rsidDel="00E07177" w:rsidRDefault="003A61EC">
      <w:pPr>
        <w:rPr>
          <w:del w:id="178" w:author="Xiaomi" w:date="2025-03-06T06:16:00Z"/>
          <w:rStyle w:val="B1Char"/>
        </w:rPr>
      </w:pPr>
    </w:p>
    <w:p w14:paraId="09A2017A" w14:textId="22681867" w:rsidR="003A61EC" w:rsidDel="00E07177" w:rsidRDefault="007410BF">
      <w:pPr>
        <w:pStyle w:val="Heading5"/>
        <w:ind w:left="0" w:firstLine="0"/>
        <w:rPr>
          <w:del w:id="179" w:author="Xiaomi" w:date="2025-03-06T06:16:00Z"/>
        </w:rPr>
      </w:pPr>
      <w:del w:id="180"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81" w:author="Xiaomi" w:date="2025-03-06T06:16:00Z"/>
        </w:trPr>
        <w:tc>
          <w:tcPr>
            <w:tcW w:w="1105" w:type="dxa"/>
          </w:tcPr>
          <w:p w14:paraId="271F666F" w14:textId="691E0B52" w:rsidR="003A61EC" w:rsidDel="00E07177" w:rsidRDefault="007410BF">
            <w:pPr>
              <w:spacing w:after="0"/>
              <w:rPr>
                <w:del w:id="182" w:author="Xiaomi" w:date="2025-03-06T06:16:00Z"/>
                <w:rFonts w:ascii="Times New Roman" w:eastAsia="MS Mincho" w:hAnsi="Times New Roman"/>
                <w:b/>
                <w:bCs/>
              </w:rPr>
            </w:pPr>
            <w:del w:id="183"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84" w:author="Xiaomi" w:date="2025-03-06T06:16:00Z"/>
                <w:rFonts w:ascii="Times New Roman" w:eastAsia="Calibri" w:hAnsi="Times New Roman"/>
                <w:b/>
                <w:bCs/>
              </w:rPr>
            </w:pPr>
            <w:del w:id="185"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86" w:author="Xiaomi" w:date="2025-03-06T06:16:00Z"/>
                <w:rFonts w:ascii="Times New Roman" w:hAnsi="Times New Roman"/>
                <w:b/>
                <w:bCs/>
              </w:rPr>
            </w:pPr>
            <w:del w:id="187"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88" w:author="Xiaomi" w:date="2025-03-06T06:16:00Z"/>
                <w:rFonts w:ascii="Times New Roman" w:eastAsia="Calibri" w:hAnsi="Times New Roman"/>
                <w:b/>
                <w:bCs/>
              </w:rPr>
            </w:pPr>
            <w:del w:id="189"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90" w:author="Xiaomi" w:date="2025-03-06T06:16:00Z"/>
        </w:trPr>
        <w:tc>
          <w:tcPr>
            <w:tcW w:w="1105" w:type="dxa"/>
            <w:shd w:val="clear" w:color="auto" w:fill="auto"/>
          </w:tcPr>
          <w:p w14:paraId="2838F4BB" w14:textId="11D02D09" w:rsidR="003A61EC" w:rsidDel="00E07177" w:rsidRDefault="003A61EC">
            <w:pPr>
              <w:spacing w:after="0"/>
              <w:rPr>
                <w:del w:id="191"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92"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93"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94" w:author="Xiaomi" w:date="2025-03-06T06:16:00Z"/>
                <w:rFonts w:ascii="Times New Roman" w:eastAsiaTheme="minorEastAsia" w:hAnsi="Times New Roman"/>
                <w:lang w:eastAsia="zh-CN"/>
              </w:rPr>
            </w:pPr>
          </w:p>
        </w:tc>
      </w:tr>
      <w:tr w:rsidR="003A61EC" w:rsidDel="00E07177" w14:paraId="6328E93E" w14:textId="0CABDDC9">
        <w:trPr>
          <w:del w:id="195" w:author="Xiaomi" w:date="2025-03-06T06:16:00Z"/>
        </w:trPr>
        <w:tc>
          <w:tcPr>
            <w:tcW w:w="1105" w:type="dxa"/>
          </w:tcPr>
          <w:p w14:paraId="60794E8C" w14:textId="494D1BEC" w:rsidR="003A61EC" w:rsidDel="00E07177" w:rsidRDefault="003A61EC">
            <w:pPr>
              <w:spacing w:after="0"/>
              <w:rPr>
                <w:del w:id="196"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97"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98"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99" w:author="Xiaomi" w:date="2025-03-06T06:16:00Z"/>
                <w:rFonts w:ascii="Times New Roman" w:eastAsiaTheme="minorEastAsia" w:hAnsi="Times New Roman"/>
                <w:lang w:eastAsia="zh-CN"/>
              </w:rPr>
            </w:pPr>
          </w:p>
        </w:tc>
      </w:tr>
    </w:tbl>
    <w:p w14:paraId="3388E84F" w14:textId="38680E89" w:rsidR="003A61EC" w:rsidDel="00E07177" w:rsidRDefault="003A61EC">
      <w:pPr>
        <w:rPr>
          <w:del w:id="200"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201"/>
      <w:r>
        <w:t>AI/ML model(s</w:t>
      </w:r>
      <w:commentRangeEnd w:id="201"/>
      <w:r w:rsidR="00283A1F">
        <w:rPr>
          <w:rStyle w:val="CommentReference"/>
          <w:rFonts w:eastAsia="Batang"/>
          <w:lang w:eastAsia="en-US"/>
        </w:rPr>
        <w:commentReference w:id="201"/>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202" w:author="Xiaomi" w:date="2025-03-06T06:16:00Z"/>
        </w:rPr>
      </w:pPr>
      <w:del w:id="203"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w:t>
            </w:r>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lastRenderedPageBreak/>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292F34C5"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5E5DED" w14:paraId="0A5FD176" w14:textId="77777777">
        <w:tc>
          <w:tcPr>
            <w:tcW w:w="1105" w:type="dxa"/>
          </w:tcPr>
          <w:p w14:paraId="2DB2124F" w14:textId="1821101D"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23753645" w14:textId="4773DAB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C18A46" w:rsidR="005E5DED" w:rsidRDefault="00470EDA" w:rsidP="005E5DED">
            <w:pPr>
              <w:rPr>
                <w:rFonts w:ascii="Times New Roman" w:eastAsiaTheme="minorEastAsia" w:hAnsi="Times New Roman"/>
                <w:lang w:eastAsia="zh-CN"/>
              </w:rPr>
            </w:pPr>
            <w:r w:rsidRPr="00470EDA">
              <w:rPr>
                <w:rFonts w:ascii="Times New Roman" w:eastAsiaTheme="minorEastAsia" w:hAnsi="Times New Roman"/>
                <w:lang w:eastAsia="zh-CN"/>
              </w:rPr>
              <w:t xml:space="preserve">We understand that solution 1b may require more specification work. But we don’t need to preclude </w:t>
            </w:r>
            <w:r w:rsidR="00AF5D3F">
              <w:rPr>
                <w:rFonts w:ascii="Times New Roman" w:eastAsiaTheme="minorEastAsia" w:hAnsi="Times New Roman"/>
                <w:lang w:eastAsia="zh-CN"/>
              </w:rPr>
              <w:t xml:space="preserve">it </w:t>
            </w:r>
            <w:r w:rsidRPr="00470EDA">
              <w:rPr>
                <w:rFonts w:ascii="Times New Roman" w:eastAsiaTheme="minorEastAsia" w:hAnsi="Times New Roman"/>
                <w:lang w:eastAsia="zh-CN"/>
              </w:rPr>
              <w:t>now</w:t>
            </w:r>
            <w:r w:rsidR="00AF5D3F">
              <w:rPr>
                <w:rFonts w:ascii="Times New Roman" w:eastAsiaTheme="minorEastAsia" w:hAnsi="Times New Roman"/>
                <w:lang w:eastAsia="zh-CN"/>
              </w:rPr>
              <w:t>,</w:t>
            </w:r>
            <w:r w:rsidRPr="00470EDA">
              <w:rPr>
                <w:rFonts w:ascii="Times New Roman" w:eastAsiaTheme="minorEastAsia" w:hAnsi="Times New Roman"/>
                <w:lang w:eastAsia="zh-CN"/>
              </w:rPr>
              <w:t xml:space="preserve"> before we have further information from RAN1 in terms of data characteristics and gNB involvement.</w:t>
            </w:r>
          </w:p>
        </w:tc>
      </w:tr>
      <w:tr w:rsidR="00D86893" w14:paraId="3F7B1BB3" w14:textId="77777777">
        <w:tc>
          <w:tcPr>
            <w:tcW w:w="1105" w:type="dxa"/>
          </w:tcPr>
          <w:p w14:paraId="772E2457" w14:textId="5027A089" w:rsidR="00D86893" w:rsidRDefault="00D86893" w:rsidP="00D868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1D55689F" w:rsidR="00D86893"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09B51EF" w:rsidR="00D86893" w:rsidRPr="00470EDA"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61B5" w14:paraId="751E0492" w14:textId="77777777">
        <w:tc>
          <w:tcPr>
            <w:tcW w:w="1105" w:type="dxa"/>
          </w:tcPr>
          <w:p w14:paraId="1517706B" w14:textId="710045C2" w:rsidR="00FF61B5" w:rsidRDefault="00FF61B5" w:rsidP="00D86893">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1246CEE4" w:rsidR="00FF61B5" w:rsidRDefault="00FF61B5" w:rsidP="00D86893">
            <w:pPr>
              <w:rPr>
                <w:rFonts w:ascii="Times New Roman" w:eastAsiaTheme="minorEastAsia" w:hAnsi="Times New Roman"/>
                <w:lang w:val="en-US" w:eastAsia="zh-CN"/>
              </w:rPr>
            </w:pPr>
            <w:r>
              <w:rPr>
                <w:rFonts w:ascii="Times New Roman" w:eastAsiaTheme="minorEastAsia" w:hAnsi="Times New Roman"/>
                <w:lang w:val="en-US" w:eastAsia="zh-CN"/>
              </w:rPr>
              <w:t>1</w:t>
            </w:r>
            <w:r w:rsidR="006865E7">
              <w:rPr>
                <w:rFonts w:ascii="Times New Roman" w:eastAsiaTheme="minorEastAsia" w:hAnsi="Times New Roman"/>
                <w:lang w:val="en-US" w:eastAsia="zh-CN"/>
              </w:rPr>
              <w:t>a</w:t>
            </w:r>
            <w:r>
              <w:rPr>
                <w:rFonts w:ascii="Times New Roman" w:eastAsiaTheme="minorEastAsia" w:hAnsi="Times New Roman"/>
                <w:lang w:val="en-US" w:eastAsia="zh-CN"/>
              </w:rPr>
              <w:t xml:space="preserve"> </w:t>
            </w:r>
            <w:r w:rsidR="006865E7">
              <w:rPr>
                <w:rFonts w:ascii="Times New Roman" w:eastAsiaTheme="minorEastAsia" w:hAnsi="Times New Roman"/>
                <w:lang w:val="en-US" w:eastAsia="zh-CN"/>
              </w:rPr>
              <w:t>Yes</w:t>
            </w:r>
          </w:p>
          <w:p w14:paraId="3F407C3B" w14:textId="54F11B97" w:rsidR="00FF61B5" w:rsidRDefault="006865E7" w:rsidP="00D86893">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506122B1" w:rsidR="00FF61B5" w:rsidRDefault="006865E7" w:rsidP="00D86893">
            <w:pPr>
              <w:rPr>
                <w:rFonts w:ascii="Times New Roman" w:eastAsiaTheme="minorEastAsia" w:hAnsi="Times New Roman"/>
                <w:lang w:eastAsia="zh-CN"/>
              </w:rPr>
            </w:pPr>
            <w:r>
              <w:rPr>
                <w:rFonts w:ascii="Times New Roman" w:eastAsiaTheme="minorEastAsia" w:hAnsi="Times New Roman"/>
                <w:lang w:eastAsia="zh-CN"/>
              </w:rPr>
              <w:t xml:space="preserve">Both can be considered candidate solutions, and they </w:t>
            </w:r>
            <w:r w:rsidR="00D106A8">
              <w:rPr>
                <w:rFonts w:ascii="Times New Roman" w:eastAsiaTheme="minorEastAsia" w:hAnsi="Times New Roman"/>
                <w:lang w:eastAsia="zh-CN"/>
              </w:rPr>
              <w:t>can be captured in the analysis. However, solution 1b should not be further considered for the reasons mentioned by other companies above.</w:t>
            </w:r>
          </w:p>
        </w:tc>
      </w:tr>
      <w:tr w:rsidR="00806014" w14:paraId="38FFFD90" w14:textId="77777777">
        <w:tc>
          <w:tcPr>
            <w:tcW w:w="1105" w:type="dxa"/>
          </w:tcPr>
          <w:p w14:paraId="539CC432" w14:textId="37D7CE3B" w:rsidR="00806014" w:rsidRDefault="00806014" w:rsidP="00806014">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806014" w:rsidRDefault="00806014" w:rsidP="00806014">
            <w:pPr>
              <w:rPr>
                <w:rFonts w:ascii="Times New Roman" w:hAnsi="Times New Roman"/>
              </w:rPr>
            </w:pPr>
            <w:r>
              <w:rPr>
                <w:rFonts w:ascii="Times New Roman" w:hAnsi="Times New Roman"/>
              </w:rPr>
              <w:t>1a: No</w:t>
            </w:r>
          </w:p>
          <w:p w14:paraId="401FA40E" w14:textId="08B9AF1D" w:rsidR="00806014" w:rsidRDefault="00806014" w:rsidP="00806014">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806014" w:rsidRDefault="00806014" w:rsidP="00806014">
            <w:pPr>
              <w:rPr>
                <w:rFonts w:ascii="Times New Roman" w:hAnsi="Times New Roman"/>
              </w:rPr>
            </w:pPr>
            <w:r w:rsidRPr="053F58E0">
              <w:rPr>
                <w:rFonts w:ascii="Times New Roman" w:hAnsi="Times New Roman"/>
              </w:rPr>
              <w:t>1a: As was the case with model transfer, RRC signaling cannot support high data volume and it should not be extended to do so when there is a viable non-OTA method available.</w:t>
            </w:r>
          </w:p>
          <w:p w14:paraId="18E58A86" w14:textId="78351112" w:rsidR="00806014" w:rsidRDefault="00806014" w:rsidP="00806014">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52B860F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204" w:author="Xiaomi" w:date="2025-03-06T06:16:00Z"/>
        </w:rPr>
      </w:pPr>
      <w:del w:id="205"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206" w:author="Xiaomi" w:date="2025-03-06T06:16:00Z"/>
        </w:trPr>
        <w:tc>
          <w:tcPr>
            <w:tcW w:w="1105" w:type="dxa"/>
          </w:tcPr>
          <w:p w14:paraId="37F5D88F" w14:textId="5DD699CE" w:rsidR="003A61EC" w:rsidDel="00E07177" w:rsidRDefault="007410BF">
            <w:pPr>
              <w:spacing w:after="0"/>
              <w:rPr>
                <w:del w:id="207" w:author="Xiaomi" w:date="2025-03-06T06:16:00Z"/>
                <w:rFonts w:ascii="Times New Roman" w:eastAsia="MS Mincho" w:hAnsi="Times New Roman"/>
                <w:b/>
                <w:bCs/>
              </w:rPr>
            </w:pPr>
            <w:del w:id="208"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209" w:author="Xiaomi" w:date="2025-03-06T06:16:00Z"/>
                <w:rFonts w:ascii="Times New Roman" w:eastAsia="Calibri" w:hAnsi="Times New Roman"/>
                <w:b/>
                <w:bCs/>
              </w:rPr>
            </w:pPr>
            <w:del w:id="210"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11" w:author="Xiaomi" w:date="2025-03-06T06:16:00Z"/>
                <w:rFonts w:ascii="Times New Roman" w:eastAsia="Calibri" w:hAnsi="Times New Roman"/>
                <w:b/>
                <w:bCs/>
              </w:rPr>
            </w:pPr>
            <w:del w:id="212"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13" w:author="Xiaomi" w:date="2025-03-06T06:16:00Z"/>
        </w:trPr>
        <w:tc>
          <w:tcPr>
            <w:tcW w:w="1105" w:type="dxa"/>
          </w:tcPr>
          <w:p w14:paraId="33C8308E" w14:textId="06638A2F" w:rsidR="003A61EC" w:rsidDel="00E07177" w:rsidRDefault="007410BF">
            <w:pPr>
              <w:spacing w:after="0"/>
              <w:rPr>
                <w:del w:id="214" w:author="Xiaomi" w:date="2025-03-06T06:16:00Z"/>
                <w:rFonts w:ascii="Times New Roman" w:eastAsiaTheme="minorEastAsia" w:hAnsi="Times New Roman"/>
                <w:lang w:val="en-US" w:eastAsia="zh-CN"/>
              </w:rPr>
            </w:pPr>
            <w:ins w:id="215" w:author="ZTE DF" w:date="2025-03-05T11:10:00Z">
              <w:del w:id="216"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17" w:author="Xiaomi" w:date="2025-03-06T06:16:00Z"/>
                <w:rFonts w:ascii="Times New Roman" w:eastAsiaTheme="minorEastAsia" w:hAnsi="Times New Roman"/>
                <w:lang w:val="en-US" w:eastAsia="zh-CN"/>
              </w:rPr>
            </w:pPr>
            <w:ins w:id="218" w:author="ZTE DF" w:date="2025-03-05T11:11:00Z">
              <w:del w:id="219"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20" w:author="Xiaomi" w:date="2025-03-06T06:16:00Z"/>
                <w:rFonts w:ascii="Times New Roman" w:eastAsiaTheme="minorEastAsia" w:hAnsi="Times New Roman"/>
                <w:lang w:val="en-US" w:eastAsia="zh-CN"/>
              </w:rPr>
            </w:pPr>
            <w:ins w:id="221" w:author="ZTE DF" w:date="2025-03-05T11:10:00Z">
              <w:del w:id="222"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23" w:author="ZTE DF" w:date="2025-03-05T11:11:00Z">
              <w:del w:id="224"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25" w:author="Xiaomi" w:date="2025-03-06T06:16:00Z"/>
        </w:trPr>
        <w:tc>
          <w:tcPr>
            <w:tcW w:w="1105" w:type="dxa"/>
          </w:tcPr>
          <w:p w14:paraId="43410EF8" w14:textId="5B54DB8C" w:rsidR="003A61EC" w:rsidDel="00E07177" w:rsidRDefault="009A677A">
            <w:pPr>
              <w:spacing w:after="0"/>
              <w:rPr>
                <w:del w:id="226" w:author="Xiaomi" w:date="2025-03-06T06:16:00Z"/>
                <w:rFonts w:ascii="Times New Roman" w:hAnsi="Times New Roman"/>
              </w:rPr>
            </w:pPr>
            <w:del w:id="227"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28" w:author="Xiaomi" w:date="2025-03-06T06:16:00Z"/>
                <w:rFonts w:ascii="Times New Roman" w:hAnsi="Times New Roman"/>
              </w:rPr>
            </w:pPr>
            <w:del w:id="229"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30" w:author="Xiaomi" w:date="2025-03-06T06:16:00Z"/>
                <w:rFonts w:ascii="Times New Roman" w:eastAsiaTheme="minorEastAsia" w:hAnsi="Times New Roman"/>
                <w:sz w:val="21"/>
                <w:szCs w:val="28"/>
                <w:lang w:eastAsia="zh-CN"/>
              </w:rPr>
            </w:pPr>
            <w:del w:id="231"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32" w:author="Xiaomi" w:date="2025-03-06T06:16:00Z"/>
                <w:rFonts w:ascii="Times New Roman" w:eastAsiaTheme="minorEastAsia" w:hAnsi="Times New Roman"/>
                <w:sz w:val="21"/>
                <w:szCs w:val="28"/>
                <w:lang w:eastAsia="zh-CN"/>
              </w:rPr>
            </w:pPr>
            <w:del w:id="233"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34" w:author="Xiaomi" w:date="2025-03-06T06:16:00Z"/>
                <w:rFonts w:ascii="Times New Roman" w:hAnsi="Times New Roman"/>
              </w:rPr>
            </w:pPr>
            <w:del w:id="235"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36" w:author="Xiaomi" w:date="2025-03-06T06:16:00Z"/>
        </w:trPr>
        <w:tc>
          <w:tcPr>
            <w:tcW w:w="1105" w:type="dxa"/>
          </w:tcPr>
          <w:p w14:paraId="6F6690CE" w14:textId="42183DB5" w:rsidR="003A61EC" w:rsidDel="00E07177" w:rsidRDefault="003A61EC">
            <w:pPr>
              <w:spacing w:after="0"/>
              <w:rPr>
                <w:del w:id="237"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38" w:author="Xiaomi" w:date="2025-03-06T06:16:00Z"/>
                <w:rFonts w:ascii="Times New Roman" w:hAnsi="Times New Roman"/>
              </w:rPr>
            </w:pPr>
          </w:p>
        </w:tc>
        <w:tc>
          <w:tcPr>
            <w:tcW w:w="7088" w:type="dxa"/>
          </w:tcPr>
          <w:p w14:paraId="1AEFBB67" w14:textId="36A9DC21" w:rsidR="003A61EC" w:rsidDel="00E07177" w:rsidRDefault="003A61EC">
            <w:pPr>
              <w:rPr>
                <w:del w:id="239" w:author="Xiaomi" w:date="2025-03-06T06:16:00Z"/>
                <w:rFonts w:ascii="Times New Roman" w:hAnsi="Times New Roman"/>
              </w:rPr>
            </w:pPr>
          </w:p>
        </w:tc>
      </w:tr>
    </w:tbl>
    <w:p w14:paraId="4B689C98" w14:textId="0C07CC42" w:rsidR="003A61EC" w:rsidDel="00E07177" w:rsidRDefault="003A61EC">
      <w:pPr>
        <w:rPr>
          <w:del w:id="240"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lastRenderedPageBreak/>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lastRenderedPageBreak/>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signaling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signaling.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r w:rsidR="00496AAE">
              <w:rPr>
                <w:rFonts w:ascii="Times New Roman" w:eastAsiaTheme="minorEastAsia" w:hAnsi="Times New Roman"/>
                <w:lang w:eastAsia="zh-CN"/>
              </w:rPr>
              <w:t>Tdoc</w:t>
            </w:r>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w:t>
            </w:r>
            <w:r>
              <w:rPr>
                <w:lang w:eastAsia="zh-CN"/>
              </w:rPr>
              <w:lastRenderedPageBreak/>
              <w:t>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5E5DED" w14:paraId="7B3E2341" w14:textId="77777777">
        <w:tc>
          <w:tcPr>
            <w:tcW w:w="1105" w:type="dxa"/>
          </w:tcPr>
          <w:p w14:paraId="6CA1D4DF" w14:textId="1E7B1F5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17706661" w14:textId="746E0613"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5E5DED" w:rsidRDefault="005E5DED" w:rsidP="005E5DED">
            <w:pPr>
              <w:rPr>
                <w:rFonts w:ascii="Times New Roman" w:eastAsiaTheme="minorEastAsia" w:hAnsi="Times New Roman"/>
                <w:lang w:eastAsia="zh-CN"/>
              </w:rPr>
            </w:pPr>
          </w:p>
          <w:p w14:paraId="219173FA"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We would like to reiterate that i</w:t>
            </w:r>
            <w:r w:rsidRPr="003C7CE1">
              <w:rPr>
                <w:rFonts w:ascii="Times New Roman" w:eastAsiaTheme="minorEastAsia" w:hAnsi="Times New Roman"/>
                <w:lang w:eastAsia="zh-CN"/>
              </w:rPr>
              <w:t xml:space="preserve">n our understanding, data set/model parameters are generated in NW training entity. So, </w:t>
            </w:r>
            <w:r>
              <w:rPr>
                <w:rFonts w:ascii="Times New Roman" w:eastAsiaTheme="minorEastAsia" w:hAnsi="Times New Roman"/>
                <w:lang w:eastAsia="zh-CN"/>
              </w:rPr>
              <w:t>the path should strictly speaking be</w:t>
            </w:r>
            <w:r w:rsidRPr="003C7CE1">
              <w:rPr>
                <w:rFonts w:ascii="Times New Roman" w:eastAsiaTheme="minorEastAsia" w:hAnsi="Times New Roman"/>
                <w:lang w:eastAsia="zh-CN"/>
              </w:rPr>
              <w:t xml:space="preserve"> NW training entity (NW server)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r w:rsidRPr="003C7CE1">
              <w:rPr>
                <w:rFonts w:ascii="Times New Roman" w:eastAsiaTheme="minorEastAsia" w:hAnsi="Times New Roman"/>
                <w:lang w:eastAsia="zh-CN"/>
              </w:rPr>
              <w:t>gNB</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sidRPr="003C7CE1">
              <w:rPr>
                <w:rFonts w:ascii="Times New Roman" w:eastAsiaTheme="minorEastAsia" w:hAnsi="Times New Roman"/>
                <w:lang w:eastAsia="zh-CN"/>
              </w:rPr>
              <w:t xml:space="preserve"> UE</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UE</w:t>
            </w:r>
            <w:proofErr w:type="spellEnd"/>
            <w:r w:rsidRPr="003C7CE1">
              <w:rPr>
                <w:rFonts w:ascii="Times New Roman" w:eastAsiaTheme="minorEastAsia" w:hAnsi="Times New Roman"/>
                <w:lang w:eastAsia="zh-CN"/>
              </w:rPr>
              <w:t xml:space="preserve"> OTT server. CN/OAM </w:t>
            </w:r>
            <w:r>
              <w:rPr>
                <w:rFonts w:ascii="Times New Roman" w:eastAsiaTheme="minorEastAsia" w:hAnsi="Times New Roman"/>
                <w:lang w:eastAsia="zh-CN"/>
              </w:rPr>
              <w:t>are</w:t>
            </w:r>
            <w:r w:rsidRPr="003C7CE1">
              <w:rPr>
                <w:rFonts w:ascii="Times New Roman" w:eastAsiaTheme="minorEastAsia" w:hAnsi="Times New Roman"/>
                <w:lang w:eastAsia="zh-CN"/>
              </w:rPr>
              <w:t xml:space="preserve"> involved </w:t>
            </w:r>
            <w:r>
              <w:rPr>
                <w:rFonts w:ascii="Times New Roman" w:eastAsiaTheme="minorEastAsia" w:hAnsi="Times New Roman"/>
                <w:lang w:eastAsia="zh-CN"/>
              </w:rPr>
              <w:t>in the</w:t>
            </w:r>
            <w:r w:rsidRPr="003C7CE1">
              <w:rPr>
                <w:rFonts w:ascii="Times New Roman" w:eastAsiaTheme="minorEastAsia" w:hAnsi="Times New Roman"/>
                <w:lang w:eastAsia="zh-CN"/>
              </w:rPr>
              <w:t xml:space="preserve"> NW server to gNB </w:t>
            </w:r>
            <w:r>
              <w:rPr>
                <w:rFonts w:ascii="Times New Roman" w:eastAsiaTheme="minorEastAsia" w:hAnsi="Times New Roman"/>
                <w:lang w:eastAsia="zh-CN"/>
              </w:rPr>
              <w:t xml:space="preserve">transfer part of the procedure, </w:t>
            </w:r>
            <w:r w:rsidRPr="003C7CE1">
              <w:rPr>
                <w:rFonts w:ascii="Times New Roman" w:eastAsiaTheme="minorEastAsia" w:hAnsi="Times New Roman"/>
                <w:lang w:eastAsia="zh-CN"/>
              </w:rPr>
              <w:t>which is the same as non-OTA case.</w:t>
            </w:r>
          </w:p>
          <w:p w14:paraId="641AF424" w14:textId="77777777" w:rsidR="005E5DED" w:rsidRDefault="005E5DED" w:rsidP="005E5DED">
            <w:pPr>
              <w:rPr>
                <w:rFonts w:ascii="Times New Roman" w:eastAsiaTheme="minorEastAsia" w:hAnsi="Times New Roman"/>
                <w:lang w:eastAsia="zh-CN"/>
              </w:rPr>
            </w:pPr>
          </w:p>
          <w:p w14:paraId="4E1448EA" w14:textId="3FF089A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For case 1), we foresee a case where a</w:t>
            </w:r>
            <w:r w:rsidRPr="00B63C22">
              <w:rPr>
                <w:rFonts w:ascii="Times New Roman" w:eastAsiaTheme="minorEastAsia" w:hAnsi="Times New Roman"/>
                <w:lang w:eastAsia="zh-CN"/>
              </w:rPr>
              <w:t xml:space="preserve"> gNB1 may configure CSI measurement but gNB2 may train the model after receiving CSI data from gNB1. If </w:t>
            </w:r>
            <w:r>
              <w:rPr>
                <w:rFonts w:ascii="Times New Roman" w:eastAsiaTheme="minorEastAsia" w:hAnsi="Times New Roman"/>
                <w:lang w:eastAsia="zh-CN"/>
              </w:rPr>
              <w:t>companies agree that this</w:t>
            </w:r>
            <w:r w:rsidRPr="00B63C22">
              <w:rPr>
                <w:rFonts w:ascii="Times New Roman" w:eastAsiaTheme="minorEastAsia" w:hAnsi="Times New Roman"/>
                <w:lang w:eastAsia="zh-CN"/>
              </w:rPr>
              <w:t xml:space="preserve"> is a valid case, RAN3 should </w:t>
            </w:r>
            <w:r w:rsidR="00AF5D3F">
              <w:rPr>
                <w:rFonts w:ascii="Times New Roman" w:eastAsiaTheme="minorEastAsia" w:hAnsi="Times New Roman"/>
                <w:lang w:eastAsia="zh-CN"/>
              </w:rPr>
              <w:t xml:space="preserve">also </w:t>
            </w:r>
            <w:r w:rsidRPr="00B63C22">
              <w:rPr>
                <w:rFonts w:ascii="Times New Roman" w:eastAsiaTheme="minorEastAsia" w:hAnsi="Times New Roman"/>
                <w:lang w:eastAsia="zh-CN"/>
              </w:rPr>
              <w:t>be involved.</w:t>
            </w:r>
          </w:p>
        </w:tc>
      </w:tr>
      <w:tr w:rsidR="00694DF6" w14:paraId="30ED5A89" w14:textId="77777777">
        <w:tc>
          <w:tcPr>
            <w:tcW w:w="1105" w:type="dxa"/>
          </w:tcPr>
          <w:p w14:paraId="2A3262EC" w14:textId="0A389DEC" w:rsidR="00694DF6" w:rsidRDefault="00694DF6" w:rsidP="00694DF6">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694DF6" w:rsidRDefault="00694DF6"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694DF6" w:rsidRPr="001308B8"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0BD57A7" w:rsidR="00694DF6"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 xml:space="preserve">3) </w:t>
            </w:r>
            <w:r w:rsidRPr="008B07F5">
              <w:rPr>
                <w:rFonts w:ascii="Times New Roman" w:eastAsiaTheme="minorEastAsia" w:hAnsi="Times New Roman" w:hint="eastAsia"/>
                <w:lang w:val="en-US" w:eastAsia="zh-CN"/>
              </w:rPr>
              <w:t>Yes</w:t>
            </w:r>
          </w:p>
        </w:tc>
        <w:tc>
          <w:tcPr>
            <w:tcW w:w="7088" w:type="dxa"/>
          </w:tcPr>
          <w:p w14:paraId="1307E51E" w14:textId="2AD89A74" w:rsidR="00694DF6" w:rsidRDefault="00694DF6" w:rsidP="00694DF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EC58C6" w14:paraId="431FB0BC" w14:textId="77777777">
        <w:tc>
          <w:tcPr>
            <w:tcW w:w="1105" w:type="dxa"/>
          </w:tcPr>
          <w:p w14:paraId="2165012B" w14:textId="4EE13679" w:rsidR="00EC58C6" w:rsidRDefault="00DA7480" w:rsidP="00694DF6">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EC58C6" w:rsidRDefault="00DA7480"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sidR="00C55883">
              <w:rPr>
                <w:rFonts w:ascii="Times New Roman" w:eastAsiaTheme="minorEastAsia" w:hAnsi="Times New Roman"/>
                <w:lang w:val="en-US" w:eastAsia="zh-CN"/>
              </w:rPr>
              <w:t>Yes</w:t>
            </w:r>
          </w:p>
          <w:p w14:paraId="25BD90A8" w14:textId="77777777"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4A33C018"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3) Yes </w:t>
            </w:r>
            <w:r w:rsidR="002025E5">
              <w:rPr>
                <w:rFonts w:ascii="Times New Roman" w:eastAsiaTheme="minorEastAsia" w:hAnsi="Times New Roman"/>
                <w:lang w:val="en-US" w:eastAsia="zh-CN"/>
              </w:rPr>
              <w:t>(at least for the case in which the OAM is the NW-side data collection entity)</w:t>
            </w:r>
          </w:p>
        </w:tc>
        <w:tc>
          <w:tcPr>
            <w:tcW w:w="7088" w:type="dxa"/>
          </w:tcPr>
          <w:p w14:paraId="5C78619E" w14:textId="77777777" w:rsidR="00EC58C6" w:rsidRDefault="009B338C" w:rsidP="00694DF6">
            <w:pPr>
              <w:rPr>
                <w:rFonts w:ascii="Times New Roman" w:eastAsiaTheme="minorEastAsia" w:hAnsi="Times New Roman"/>
                <w:lang w:eastAsia="zh-CN"/>
              </w:rPr>
            </w:pPr>
            <w:r>
              <w:rPr>
                <w:rFonts w:ascii="Times New Roman" w:eastAsiaTheme="minorEastAsia" w:hAnsi="Times New Roman"/>
                <w:lang w:eastAsia="zh-CN"/>
              </w:rPr>
              <w:lastRenderedPageBreak/>
              <w:t xml:space="preserve">For 2) we are ok to remove it from the possible options. That is because we have not studied before how the NW-side collected data (either by the gNB or by the OAM) </w:t>
            </w:r>
            <w:r>
              <w:rPr>
                <w:rFonts w:ascii="Times New Roman" w:eastAsiaTheme="minorEastAsia" w:hAnsi="Times New Roman"/>
                <w:lang w:eastAsia="zh-CN"/>
              </w:rPr>
              <w:lastRenderedPageBreak/>
              <w:t xml:space="preserve">can become available at the CN. </w:t>
            </w:r>
            <w:r w:rsidR="002821A6">
              <w:rPr>
                <w:rFonts w:ascii="Times New Roman" w:eastAsiaTheme="minorEastAsia" w:hAnsi="Times New Roman"/>
                <w:lang w:eastAsia="zh-CN"/>
              </w:rPr>
              <w:t xml:space="preserve">Hence, </w:t>
            </w:r>
            <w:r w:rsidR="00244A6D">
              <w:rPr>
                <w:rFonts w:ascii="Times New Roman" w:eastAsiaTheme="minorEastAsia" w:hAnsi="Times New Roman"/>
                <w:lang w:eastAsia="zh-CN"/>
              </w:rPr>
              <w:t xml:space="preserve">before considering this option we should discussed that. Considering the </w:t>
            </w:r>
            <w:proofErr w:type="gramStart"/>
            <w:r w:rsidR="00244A6D">
              <w:rPr>
                <w:rFonts w:ascii="Times New Roman" w:eastAsiaTheme="minorEastAsia" w:hAnsi="Times New Roman"/>
                <w:lang w:eastAsia="zh-CN"/>
              </w:rPr>
              <w:t>complexity</w:t>
            </w:r>
            <w:proofErr w:type="gramEnd"/>
            <w:r w:rsidR="00244A6D">
              <w:rPr>
                <w:rFonts w:ascii="Times New Roman" w:eastAsiaTheme="minorEastAsia" w:hAnsi="Times New Roman"/>
                <w:lang w:eastAsia="zh-CN"/>
              </w:rPr>
              <w:t xml:space="preserve"> we are ok to rule out this option.</w:t>
            </w:r>
          </w:p>
          <w:p w14:paraId="551FE1A1" w14:textId="38FA65E1" w:rsidR="00244A6D" w:rsidRDefault="00244A6D" w:rsidP="00694DF6">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w:t>
            </w:r>
            <w:r w:rsidR="00265322">
              <w:rPr>
                <w:rFonts w:ascii="Times New Roman" w:eastAsiaTheme="minorEastAsia" w:hAnsi="Times New Roman"/>
                <w:lang w:eastAsia="zh-CN"/>
              </w:rPr>
              <w:t>, at least for the case in which</w:t>
            </w:r>
            <w:r>
              <w:rPr>
                <w:rFonts w:ascii="Times New Roman" w:eastAsiaTheme="minorEastAsia" w:hAnsi="Times New Roman"/>
                <w:lang w:eastAsia="zh-CN"/>
              </w:rPr>
              <w:t xml:space="preserve"> </w:t>
            </w:r>
            <w:r w:rsidR="00265322">
              <w:rPr>
                <w:rFonts w:ascii="Times New Roman" w:eastAsiaTheme="minorEastAsia" w:hAnsi="Times New Roman"/>
                <w:lang w:eastAsia="zh-CN"/>
              </w:rPr>
              <w:t>t</w:t>
            </w:r>
            <w:r>
              <w:rPr>
                <w:rFonts w:ascii="Times New Roman" w:eastAsiaTheme="minorEastAsia" w:hAnsi="Times New Roman"/>
                <w:lang w:eastAsia="zh-CN"/>
              </w:rPr>
              <w:t xml:space="preserve">he OAM </w:t>
            </w:r>
            <w:r w:rsidR="00265322">
              <w:rPr>
                <w:rFonts w:ascii="Times New Roman" w:eastAsiaTheme="minorEastAsia" w:hAnsi="Times New Roman"/>
                <w:lang w:eastAsia="zh-CN"/>
              </w:rPr>
              <w:t>is</w:t>
            </w:r>
            <w:r>
              <w:rPr>
                <w:rFonts w:ascii="Times New Roman" w:eastAsiaTheme="minorEastAsia" w:hAnsi="Times New Roman"/>
                <w:lang w:eastAsia="zh-CN"/>
              </w:rPr>
              <w:t xml:space="preserve"> </w:t>
            </w:r>
            <w:r w:rsidR="00265322">
              <w:rPr>
                <w:rFonts w:ascii="Times New Roman" w:eastAsiaTheme="minorEastAsia" w:hAnsi="Times New Roman"/>
                <w:lang w:eastAsia="zh-CN"/>
              </w:rPr>
              <w:t>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806014" w14:paraId="7ACD7B00" w14:textId="77777777">
        <w:tc>
          <w:tcPr>
            <w:tcW w:w="1105" w:type="dxa"/>
          </w:tcPr>
          <w:p w14:paraId="4472B801" w14:textId="66BFB0E6" w:rsidR="00806014" w:rsidRDefault="00806014" w:rsidP="00806014">
            <w:pPr>
              <w:spacing w:after="0"/>
              <w:rPr>
                <w:rFonts w:ascii="Times New Roman" w:eastAsiaTheme="minorEastAsia" w:hAnsi="Times New Roman"/>
                <w:lang w:eastAsia="zh-CN"/>
              </w:rPr>
            </w:pPr>
            <w:r>
              <w:rPr>
                <w:rFonts w:ascii="Times New Roman" w:hAnsi="Times New Roman"/>
              </w:rPr>
              <w:lastRenderedPageBreak/>
              <w:t>Nokia</w:t>
            </w:r>
          </w:p>
        </w:tc>
        <w:tc>
          <w:tcPr>
            <w:tcW w:w="1158" w:type="dxa"/>
          </w:tcPr>
          <w:p w14:paraId="0009DB6E" w14:textId="62F249A2" w:rsidR="00806014" w:rsidRDefault="00806014" w:rsidP="00806014">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03FFC324" w:rsidR="00806014" w:rsidRDefault="00806014" w:rsidP="00806014">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802E140" w:rsidR="003A61EC" w:rsidRDefault="002201A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568D700C" w:rsidR="003A61EC" w:rsidRDefault="002201AE">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364C722F" w14:textId="2E52230F" w:rsidR="003A61EC" w:rsidRDefault="00A45242">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w:t>
            </w:r>
            <w:r w:rsidR="00D10C48">
              <w:rPr>
                <w:rFonts w:ascii="Times New Roman" w:eastAsiaTheme="minorEastAsia" w:hAnsi="Times New Roman"/>
                <w:lang w:eastAsia="zh-CN"/>
              </w:rPr>
              <w:t>removed, we should at least consider the case in which the OAM</w:t>
            </w:r>
            <w:r w:rsidR="00A16680">
              <w:rPr>
                <w:rFonts w:ascii="Times New Roman" w:eastAsiaTheme="minorEastAsia" w:hAnsi="Times New Roman"/>
                <w:lang w:eastAsia="zh-CN"/>
              </w:rPr>
              <w:t xml:space="preserve"> is the NW-side data collection entity. In such case, the NW dataset/model parameters can be generated by the OAM, transferred to the gNB, and then transmitted by the gNB via OTA.</w:t>
            </w: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04E2159E"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5E5DED" w14:paraId="791F40B1" w14:textId="77777777">
        <w:tc>
          <w:tcPr>
            <w:tcW w:w="1105" w:type="dxa"/>
          </w:tcPr>
          <w:p w14:paraId="348A4A2A" w14:textId="267A6D2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384C0F31" w14:textId="41BA4550"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2201E73B"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333ABD" w14:paraId="22AB9578" w14:textId="77777777">
        <w:tc>
          <w:tcPr>
            <w:tcW w:w="1105" w:type="dxa"/>
          </w:tcPr>
          <w:p w14:paraId="7E1BA824" w14:textId="67E083D2" w:rsidR="00333ABD" w:rsidRDefault="00333ABD" w:rsidP="00333AB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2B2DF08C"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0311E1A"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w:t>
            </w:r>
            <w:r w:rsidR="006067CD">
              <w:rPr>
                <w:rFonts w:ascii="Times New Roman" w:eastAsiaTheme="minorEastAsia" w:hAnsi="Times New Roman"/>
                <w:lang w:eastAsia="zh-CN"/>
              </w:rPr>
              <w:t xml:space="preserve"> </w:t>
            </w:r>
            <w:proofErr w:type="gramStart"/>
            <w:r w:rsidR="006067CD">
              <w:rPr>
                <w:rFonts w:ascii="Times New Roman" w:eastAsiaTheme="minorEastAsia" w:hAnsi="Times New Roman"/>
                <w:lang w:eastAsia="zh-CN"/>
              </w:rPr>
              <w:t>So</w:t>
            </w:r>
            <w:proofErr w:type="gramEnd"/>
            <w:r w:rsidR="006067CD">
              <w:rPr>
                <w:rFonts w:ascii="Times New Roman" w:eastAsiaTheme="minorEastAsia" w:hAnsi="Times New Roman"/>
                <w:lang w:eastAsia="zh-CN"/>
              </w:rPr>
              <w:t xml:space="preserve"> 2)/3) should not be considered.</w:t>
            </w:r>
          </w:p>
        </w:tc>
      </w:tr>
      <w:tr w:rsidR="000010B9" w14:paraId="77A63C79" w14:textId="77777777">
        <w:tc>
          <w:tcPr>
            <w:tcW w:w="1105" w:type="dxa"/>
          </w:tcPr>
          <w:p w14:paraId="3171A650" w14:textId="08DE00D9" w:rsidR="000010B9" w:rsidRDefault="000010B9" w:rsidP="00333AB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3323951B" w:rsidR="000010B9" w:rsidRDefault="009248C1" w:rsidP="00333ABD">
            <w:pPr>
              <w:rPr>
                <w:rFonts w:ascii="Times New Roman" w:eastAsiaTheme="minorEastAsia" w:hAnsi="Times New Roman"/>
                <w:lang w:eastAsia="zh-CN"/>
              </w:rPr>
            </w:pPr>
            <w:r>
              <w:rPr>
                <w:rFonts w:ascii="Times New Roman" w:eastAsiaTheme="minorEastAsia" w:hAnsi="Times New Roman"/>
                <w:lang w:eastAsia="zh-CN"/>
              </w:rPr>
              <w:t>1a,1b</w:t>
            </w:r>
            <w:r w:rsidR="00142C72">
              <w:rPr>
                <w:rFonts w:ascii="Times New Roman" w:eastAsiaTheme="minorEastAsia" w:hAnsi="Times New Roman"/>
                <w:lang w:eastAsia="zh-CN"/>
              </w:rPr>
              <w:t>,2</w:t>
            </w:r>
            <w:r w:rsidR="007C096A">
              <w:rPr>
                <w:rFonts w:ascii="Times New Roman" w:eastAsiaTheme="minorEastAsia" w:hAnsi="Times New Roman"/>
                <w:lang w:eastAsia="zh-CN"/>
              </w:rPr>
              <w:t xml:space="preserve"> (following the discussion on UE-side data collection) </w:t>
            </w:r>
            <w:r w:rsidR="00E636F7">
              <w:rPr>
                <w:rFonts w:ascii="Times New Roman" w:eastAsiaTheme="minorEastAsia" w:hAnsi="Times New Roman"/>
                <w:lang w:eastAsia="zh-CN"/>
              </w:rPr>
              <w:t xml:space="preserve"> </w:t>
            </w:r>
          </w:p>
        </w:tc>
        <w:tc>
          <w:tcPr>
            <w:tcW w:w="7088" w:type="dxa"/>
          </w:tcPr>
          <w:p w14:paraId="321F5901" w14:textId="06FB7F92" w:rsidR="000010B9" w:rsidRDefault="007C096A" w:rsidP="00333AB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w:t>
            </w:r>
            <w:r w:rsidR="00EF1A58">
              <w:rPr>
                <w:rFonts w:ascii="Times New Roman" w:eastAsiaTheme="minorEastAsia" w:hAnsi="Times New Roman"/>
                <w:lang w:eastAsia="zh-CN"/>
              </w:rPr>
              <w:t xml:space="preserve">from the RAN2 point of view, the </w:t>
            </w:r>
            <w:r w:rsidR="00F95EE6">
              <w:rPr>
                <w:rFonts w:ascii="Times New Roman" w:eastAsiaTheme="minorEastAsia" w:hAnsi="Times New Roman"/>
                <w:lang w:eastAsia="zh-CN"/>
              </w:rPr>
              <w:t xml:space="preserve">dataset/model parameters can be transmitted by the UE via any of the options studied </w:t>
            </w:r>
            <w:r w:rsidR="00EF1A58">
              <w:rPr>
                <w:rFonts w:ascii="Times New Roman" w:eastAsiaTheme="minorEastAsia" w:hAnsi="Times New Roman"/>
                <w:lang w:eastAsia="zh-CN"/>
              </w:rPr>
              <w:t>for UE-side data collection (except option 3</w:t>
            </w:r>
            <w:r w:rsidR="004162D3">
              <w:rPr>
                <w:rFonts w:ascii="Times New Roman" w:eastAsiaTheme="minorEastAsia" w:hAnsi="Times New Roman"/>
                <w:lang w:eastAsia="zh-CN"/>
              </w:rPr>
              <w:t xml:space="preserve"> since the OAM </w:t>
            </w:r>
            <w:r w:rsidR="004019C9">
              <w:rPr>
                <w:rFonts w:ascii="Times New Roman" w:eastAsiaTheme="minorEastAsia" w:hAnsi="Times New Roman"/>
                <w:lang w:eastAsia="zh-CN"/>
              </w:rPr>
              <w:t>was</w:t>
            </w:r>
            <w:r w:rsidR="004162D3">
              <w:rPr>
                <w:rFonts w:ascii="Times New Roman" w:eastAsiaTheme="minorEastAsia" w:hAnsi="Times New Roman"/>
                <w:lang w:eastAsia="zh-CN"/>
              </w:rPr>
              <w:t xml:space="preserve"> already involved in the procedure</w:t>
            </w:r>
            <w:r w:rsidR="009B444F">
              <w:rPr>
                <w:rFonts w:ascii="Times New Roman" w:eastAsiaTheme="minorEastAsia" w:hAnsi="Times New Roman"/>
                <w:lang w:eastAsia="zh-CN"/>
              </w:rPr>
              <w:t xml:space="preserve"> to transfer the </w:t>
            </w:r>
            <w:r w:rsidR="009B444F">
              <w:t>dataset/model parameters to the UE</w:t>
            </w:r>
            <w:r w:rsidR="00EF1A58">
              <w:rPr>
                <w:rFonts w:ascii="Times New Roman" w:eastAsiaTheme="minorEastAsia" w:hAnsi="Times New Roman"/>
                <w:lang w:eastAsia="zh-CN"/>
              </w:rPr>
              <w:t>)</w:t>
            </w:r>
            <w:r w:rsidR="009B31F7">
              <w:rPr>
                <w:rFonts w:ascii="Times New Roman" w:eastAsiaTheme="minorEastAsia" w:hAnsi="Times New Roman"/>
                <w:lang w:eastAsia="zh-CN"/>
              </w:rPr>
              <w:t xml:space="preserve">. This means that 1a, 1b, 2 </w:t>
            </w:r>
            <w:r w:rsidR="00F65BA8">
              <w:rPr>
                <w:rFonts w:ascii="Times New Roman" w:eastAsiaTheme="minorEastAsia" w:hAnsi="Times New Roman"/>
                <w:lang w:eastAsia="zh-CN"/>
              </w:rPr>
              <w:t>could be in principle re-used.</w:t>
            </w:r>
          </w:p>
        </w:tc>
      </w:tr>
      <w:tr w:rsidR="00806014" w14:paraId="2BC1A75B" w14:textId="77777777">
        <w:tc>
          <w:tcPr>
            <w:tcW w:w="1105" w:type="dxa"/>
          </w:tcPr>
          <w:p w14:paraId="488DB34F" w14:textId="1F4C8509" w:rsidR="00806014" w:rsidRDefault="00806014" w:rsidP="00806014">
            <w:pPr>
              <w:spacing w:after="0"/>
              <w:rPr>
                <w:rFonts w:ascii="Times New Roman" w:eastAsiaTheme="minorEastAsia" w:hAnsi="Times New Roman"/>
                <w:lang w:eastAsia="zh-CN"/>
              </w:rPr>
            </w:pPr>
            <w:r>
              <w:rPr>
                <w:rFonts w:ascii="Times New Roman" w:hAnsi="Times New Roman"/>
              </w:rPr>
              <w:lastRenderedPageBreak/>
              <w:t>Nokia</w:t>
            </w:r>
          </w:p>
        </w:tc>
        <w:tc>
          <w:tcPr>
            <w:tcW w:w="1158" w:type="dxa"/>
          </w:tcPr>
          <w:p w14:paraId="7F24C326" w14:textId="55985DAB" w:rsidR="00806014" w:rsidRDefault="00806014" w:rsidP="00806014">
            <w:pPr>
              <w:rPr>
                <w:rFonts w:ascii="Times New Roman" w:eastAsiaTheme="minorEastAsia" w:hAnsi="Times New Roman"/>
                <w:lang w:eastAsia="zh-CN"/>
              </w:rPr>
            </w:pPr>
            <w:r>
              <w:rPr>
                <w:rFonts w:ascii="Times New Roman" w:hAnsi="Times New Roman"/>
              </w:rPr>
              <w:t>No</w:t>
            </w:r>
          </w:p>
        </w:tc>
        <w:tc>
          <w:tcPr>
            <w:tcW w:w="7088" w:type="dxa"/>
          </w:tcPr>
          <w:p w14:paraId="405F86C2" w14:textId="514E5A30" w:rsidR="00806014" w:rsidRDefault="00806014" w:rsidP="00806014">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41" w:author="Xiaomi" w:date="2025-03-06T06:16:00Z"/>
          <w:lang w:eastAsia="zh-CN"/>
        </w:rPr>
      </w:pPr>
      <w:del w:id="242"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43" w:author="Xiaomi" w:date="2025-03-06T06:16:00Z"/>
          <w:rFonts w:eastAsiaTheme="minorEastAsia"/>
          <w:lang w:eastAsia="zh-CN"/>
        </w:rPr>
      </w:pPr>
      <w:del w:id="244"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45"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lastRenderedPageBreak/>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iangsheng Fan-OPPO" w:date="2025-03-08T22:14:00Z" w:initials="Jayson">
    <w:p w14:paraId="661F0C9A" w14:textId="77777777" w:rsidR="0085073A" w:rsidRDefault="0085073A" w:rsidP="0085073A">
      <w:pPr>
        <w:pStyle w:val="CommentText"/>
      </w:pPr>
      <w:r>
        <w:rPr>
          <w:rStyle w:val="CommentReference"/>
        </w:rPr>
        <w:annotationRef/>
      </w:r>
      <w:r>
        <w:rPr>
          <w:rFonts w:eastAsiaTheme="minorEastAsia"/>
          <w:lang w:eastAsia="zh-CN"/>
        </w:rPr>
        <w:t xml:space="preserve">We have the similar feeling as QC,  RAN1 LS only focus on </w:t>
      </w:r>
      <w:r>
        <w:t>dataset and/or parameter sharing as summarized by rapporteurs above, we suggest the following re-wording to remove any confusion:</w:t>
      </w:r>
    </w:p>
    <w:p w14:paraId="037A60AD" w14:textId="1B3D26A9" w:rsidR="0085073A" w:rsidRPr="0085073A" w:rsidRDefault="0085073A">
      <w:pPr>
        <w:pStyle w:val="CommentText"/>
        <w:rPr>
          <w:rFonts w:eastAsiaTheme="minorEastAsia"/>
          <w:lang w:eastAsia="zh-CN"/>
        </w:rPr>
      </w:pPr>
      <w:r w:rsidRPr="00C97BBA">
        <w:rPr>
          <w:i/>
          <w:iCs/>
        </w:rPr>
        <w:t>for two-sided model cross-vendor collaboration solutions</w:t>
      </w:r>
      <w:r>
        <w:rPr>
          <w:i/>
          <w:iCs/>
        </w:rPr>
        <w:t xml:space="preserve">, i.e. </w:t>
      </w:r>
      <w:r w:rsidRPr="00C97BBA">
        <w:rPr>
          <w:i/>
          <w:iCs/>
        </w:rPr>
        <w:t>dataset and/or parameter sharing</w:t>
      </w:r>
      <w:r>
        <w:rPr>
          <w:i/>
          <w:iCs/>
        </w:rPr>
        <w:t xml:space="preserve">, </w:t>
      </w:r>
      <w:r w:rsidRPr="00C97BBA">
        <w:rPr>
          <w:i/>
          <w:iCs/>
        </w:rPr>
        <w:t>evaluation</w:t>
      </w:r>
      <w:r>
        <w:t>.</w:t>
      </w:r>
    </w:p>
  </w:comment>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29" w:author="Rajeev Kumar" w:date="2025-03-06T17:31:00Z" w:initials="RK">
    <w:p w14:paraId="14190218" w14:textId="77777777" w:rsidR="00E12EDA" w:rsidRDefault="00E12EDA" w:rsidP="00E12EDA">
      <w:pPr>
        <w:pStyle w:val="CommentText"/>
      </w:pPr>
      <w:r>
        <w:rPr>
          <w:rStyle w:val="CommentReference"/>
        </w:rPr>
        <w:annotationRef/>
      </w:r>
      <w:r>
        <w:t>Maybe we should use a better word to avoid confusion. What about NW-side training entity.</w:t>
      </w:r>
    </w:p>
    <w:p w14:paraId="1E7214BC" w14:textId="77777777" w:rsidR="00E12EDA" w:rsidRDefault="00E12EDA" w:rsidP="00E12EDA">
      <w:pPr>
        <w:pStyle w:val="CommentText"/>
      </w:pPr>
    </w:p>
    <w:p w14:paraId="2615169C" w14:textId="77777777" w:rsidR="00E12EDA" w:rsidRDefault="00E12EDA" w:rsidP="00E12EDA">
      <w:pPr>
        <w:pStyle w:val="CommentText"/>
      </w:pPr>
      <w:r>
        <w:t>We can say that whether the training and “parameter / dataset” storage entity are same or different left up to SA2 discussion.</w:t>
      </w:r>
    </w:p>
  </w:comment>
  <w:comment w:id="31"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201" w:author="Rajeev Kumar" w:date="2025-03-06T17:32:00Z" w:initials="RK">
    <w:p w14:paraId="4A367E75" w14:textId="77777777" w:rsidR="00283A1F" w:rsidRDefault="00283A1F" w:rsidP="00283A1F">
      <w:pPr>
        <w:pStyle w:val="CommentText"/>
      </w:pPr>
      <w:r>
        <w:rPr>
          <w:rStyle w:val="CommentReference"/>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7A60AD" w15:done="0"/>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73FCE" w16cex:dateUtc="2025-03-08T14:14:00Z"/>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7A60AD" w16cid:durableId="2B773FCE"/>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878C" w14:textId="77777777" w:rsidR="009C2C3C" w:rsidRDefault="009C2C3C">
      <w:pPr>
        <w:spacing w:before="0" w:after="0"/>
      </w:pPr>
      <w:r>
        <w:separator/>
      </w:r>
    </w:p>
  </w:endnote>
  <w:endnote w:type="continuationSeparator" w:id="0">
    <w:p w14:paraId="7835622E" w14:textId="77777777" w:rsidR="009C2C3C" w:rsidRDefault="009C2C3C">
      <w:pPr>
        <w:spacing w:before="0" w:after="0"/>
      </w:pPr>
      <w:r>
        <w:continuationSeparator/>
      </w:r>
    </w:p>
  </w:endnote>
  <w:endnote w:type="continuationNotice" w:id="1">
    <w:p w14:paraId="4D3B178D" w14:textId="77777777" w:rsidR="009C2C3C" w:rsidRDefault="009C2C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48D2" w14:textId="77777777" w:rsidR="009C2C3C" w:rsidRDefault="009C2C3C">
      <w:pPr>
        <w:spacing w:before="0" w:after="0"/>
      </w:pPr>
      <w:r>
        <w:separator/>
      </w:r>
    </w:p>
  </w:footnote>
  <w:footnote w:type="continuationSeparator" w:id="0">
    <w:p w14:paraId="1B671DF1" w14:textId="77777777" w:rsidR="009C2C3C" w:rsidRDefault="009C2C3C">
      <w:pPr>
        <w:spacing w:before="0" w:after="0"/>
      </w:pPr>
      <w:r>
        <w:continuationSeparator/>
      </w:r>
    </w:p>
  </w:footnote>
  <w:footnote w:type="continuationNotice" w:id="1">
    <w:p w14:paraId="01655946" w14:textId="77777777" w:rsidR="009C2C3C" w:rsidRDefault="009C2C3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88041B"/>
    <w:multiLevelType w:val="hybridMultilevel"/>
    <w:tmpl w:val="D65066C2"/>
    <w:lvl w:ilvl="0" w:tplc="821C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55B79"/>
    <w:multiLevelType w:val="singleLevel"/>
    <w:tmpl w:val="C6697084"/>
    <w:lvl w:ilvl="0">
      <w:start w:val="1"/>
      <w:numFmt w:val="decimal"/>
      <w:suff w:val="space"/>
      <w:lvlText w:val="%1)"/>
      <w:lvlJc w:val="left"/>
    </w:lvl>
  </w:abstractNum>
  <w:abstractNum w:abstractNumId="11"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4755B8C"/>
    <w:multiLevelType w:val="singleLevel"/>
    <w:tmpl w:val="87186E21"/>
    <w:lvl w:ilvl="0">
      <w:start w:val="1"/>
      <w:numFmt w:val="decimal"/>
      <w:suff w:val="space"/>
      <w:lvlText w:val="%1)"/>
      <w:lvlJc w:val="left"/>
    </w:lvl>
  </w:abstractNum>
  <w:abstractNum w:abstractNumId="15"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33B1F24"/>
    <w:multiLevelType w:val="singleLevel"/>
    <w:tmpl w:val="FE2B6144"/>
    <w:lvl w:ilvl="0">
      <w:start w:val="1"/>
      <w:numFmt w:val="decimal"/>
      <w:suff w:val="space"/>
      <w:lvlText w:val="%1)"/>
      <w:lvlJc w:val="left"/>
    </w:lvl>
  </w:abstractNum>
  <w:abstractNum w:abstractNumId="19"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C7CAE"/>
    <w:multiLevelType w:val="hybridMultilevel"/>
    <w:tmpl w:val="C8420A3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3EE76BA4"/>
    <w:multiLevelType w:val="singleLevel"/>
    <w:tmpl w:val="C6697084"/>
    <w:lvl w:ilvl="0">
      <w:start w:val="1"/>
      <w:numFmt w:val="decimal"/>
      <w:suff w:val="space"/>
      <w:lvlText w:val="%1)"/>
      <w:lvlJc w:val="left"/>
    </w:lvl>
  </w:abstractNum>
  <w:abstractNum w:abstractNumId="2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7" w15:restartNumberingAfterBreak="0">
    <w:nsid w:val="464809F8"/>
    <w:multiLevelType w:val="singleLevel"/>
    <w:tmpl w:val="87186E21"/>
    <w:lvl w:ilvl="0">
      <w:start w:val="1"/>
      <w:numFmt w:val="decimal"/>
      <w:suff w:val="space"/>
      <w:lvlText w:val="%1)"/>
      <w:lvlJc w:val="left"/>
    </w:lvl>
  </w:abstractNum>
  <w:abstractNum w:abstractNumId="2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6E64A5"/>
    <w:multiLevelType w:val="singleLevel"/>
    <w:tmpl w:val="87186E21"/>
    <w:lvl w:ilvl="0">
      <w:start w:val="1"/>
      <w:numFmt w:val="decimal"/>
      <w:suff w:val="space"/>
      <w:lvlText w:val="%1)"/>
      <w:lvlJc w:val="left"/>
    </w:lvl>
  </w:abstractNum>
  <w:abstractNum w:abstractNumId="33"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26DB1"/>
    <w:multiLevelType w:val="singleLevel"/>
    <w:tmpl w:val="C6697084"/>
    <w:lvl w:ilvl="0">
      <w:start w:val="1"/>
      <w:numFmt w:val="decimal"/>
      <w:suff w:val="space"/>
      <w:lvlText w:val="%1)"/>
      <w:lvlJc w:val="left"/>
    </w:lvl>
  </w:abstractNum>
  <w:abstractNum w:abstractNumId="42" w15:restartNumberingAfterBreak="0">
    <w:nsid w:val="7F773BB8"/>
    <w:multiLevelType w:val="hybridMultilevel"/>
    <w:tmpl w:val="E7265E70"/>
    <w:lvl w:ilvl="0" w:tplc="BC188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1340984">
    <w:abstractNumId w:val="26"/>
  </w:num>
  <w:num w:numId="2" w16cid:durableId="1260135432">
    <w:abstractNumId w:val="30"/>
  </w:num>
  <w:num w:numId="3" w16cid:durableId="630478568">
    <w:abstractNumId w:val="7"/>
  </w:num>
  <w:num w:numId="4" w16cid:durableId="38015278">
    <w:abstractNumId w:val="17"/>
  </w:num>
  <w:num w:numId="5" w16cid:durableId="838426353">
    <w:abstractNumId w:val="40"/>
  </w:num>
  <w:num w:numId="6" w16cid:durableId="1763722838">
    <w:abstractNumId w:val="12"/>
  </w:num>
  <w:num w:numId="7" w16cid:durableId="1805194756">
    <w:abstractNumId w:val="34"/>
  </w:num>
  <w:num w:numId="8" w16cid:durableId="1733849313">
    <w:abstractNumId w:val="25"/>
  </w:num>
  <w:num w:numId="9" w16cid:durableId="1257404997">
    <w:abstractNumId w:val="0"/>
  </w:num>
  <w:num w:numId="10" w16cid:durableId="957684261">
    <w:abstractNumId w:val="28"/>
  </w:num>
  <w:num w:numId="11" w16cid:durableId="910892587">
    <w:abstractNumId w:val="39"/>
  </w:num>
  <w:num w:numId="12" w16cid:durableId="1382509905">
    <w:abstractNumId w:val="1"/>
  </w:num>
  <w:num w:numId="13" w16cid:durableId="1549033131">
    <w:abstractNumId w:val="24"/>
  </w:num>
  <w:num w:numId="14" w16cid:durableId="576282455">
    <w:abstractNumId w:val="5"/>
  </w:num>
  <w:num w:numId="15" w16cid:durableId="580022510">
    <w:abstractNumId w:val="2"/>
  </w:num>
  <w:num w:numId="16" w16cid:durableId="990059275">
    <w:abstractNumId w:val="19"/>
  </w:num>
  <w:num w:numId="17" w16cid:durableId="1643921806">
    <w:abstractNumId w:val="35"/>
  </w:num>
  <w:num w:numId="18" w16cid:durableId="645210091">
    <w:abstractNumId w:val="9"/>
  </w:num>
  <w:num w:numId="19" w16cid:durableId="1885751822">
    <w:abstractNumId w:val="15"/>
  </w:num>
  <w:num w:numId="20" w16cid:durableId="597950998">
    <w:abstractNumId w:val="27"/>
  </w:num>
  <w:num w:numId="21" w16cid:durableId="1680768439">
    <w:abstractNumId w:val="6"/>
  </w:num>
  <w:num w:numId="22" w16cid:durableId="1910311271">
    <w:abstractNumId w:val="23"/>
  </w:num>
  <w:num w:numId="23" w16cid:durableId="884758822">
    <w:abstractNumId w:val="10"/>
  </w:num>
  <w:num w:numId="24" w16cid:durableId="1908568538">
    <w:abstractNumId w:val="33"/>
  </w:num>
  <w:num w:numId="25" w16cid:durableId="2007129707">
    <w:abstractNumId w:val="11"/>
  </w:num>
  <w:num w:numId="26" w16cid:durableId="1379235760">
    <w:abstractNumId w:val="4"/>
  </w:num>
  <w:num w:numId="27" w16cid:durableId="588078169">
    <w:abstractNumId w:val="38"/>
  </w:num>
  <w:num w:numId="28" w16cid:durableId="657806350">
    <w:abstractNumId w:val="13"/>
  </w:num>
  <w:num w:numId="29" w16cid:durableId="563564610">
    <w:abstractNumId w:val="36"/>
  </w:num>
  <w:num w:numId="30" w16cid:durableId="704326735">
    <w:abstractNumId w:val="31"/>
  </w:num>
  <w:num w:numId="31" w16cid:durableId="2058888698">
    <w:abstractNumId w:val="22"/>
  </w:num>
  <w:num w:numId="32" w16cid:durableId="1076393185">
    <w:abstractNumId w:val="32"/>
  </w:num>
  <w:num w:numId="33" w16cid:durableId="1758214528">
    <w:abstractNumId w:val="18"/>
  </w:num>
  <w:num w:numId="34" w16cid:durableId="309679075">
    <w:abstractNumId w:val="3"/>
  </w:num>
  <w:num w:numId="35" w16cid:durableId="1050350200">
    <w:abstractNumId w:val="20"/>
  </w:num>
  <w:num w:numId="36" w16cid:durableId="279846547">
    <w:abstractNumId w:val="14"/>
  </w:num>
  <w:num w:numId="37" w16cid:durableId="544100182">
    <w:abstractNumId w:val="41"/>
  </w:num>
  <w:num w:numId="38" w16cid:durableId="2122143764">
    <w:abstractNumId w:val="16"/>
  </w:num>
  <w:num w:numId="39" w16cid:durableId="306936708">
    <w:abstractNumId w:val="21"/>
  </w:num>
  <w:num w:numId="40" w16cid:durableId="48574851">
    <w:abstractNumId w:val="40"/>
  </w:num>
  <w:num w:numId="41" w16cid:durableId="1900751812">
    <w:abstractNumId w:val="29"/>
  </w:num>
  <w:num w:numId="42" w16cid:durableId="455610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9979614">
    <w:abstractNumId w:val="42"/>
  </w:num>
  <w:num w:numId="44" w16cid:durableId="3683841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3E99"/>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15C6"/>
    <w:rsid w:val="00122CD8"/>
    <w:rsid w:val="001236D8"/>
    <w:rsid w:val="0012376E"/>
    <w:rsid w:val="00123AFA"/>
    <w:rsid w:val="00125578"/>
    <w:rsid w:val="00125F72"/>
    <w:rsid w:val="00127763"/>
    <w:rsid w:val="00127EEC"/>
    <w:rsid w:val="0013008E"/>
    <w:rsid w:val="00134A27"/>
    <w:rsid w:val="00137B4C"/>
    <w:rsid w:val="00140F0C"/>
    <w:rsid w:val="00142C72"/>
    <w:rsid w:val="001436F6"/>
    <w:rsid w:val="0014587D"/>
    <w:rsid w:val="00146348"/>
    <w:rsid w:val="00146BC0"/>
    <w:rsid w:val="00153621"/>
    <w:rsid w:val="00155875"/>
    <w:rsid w:val="00155A36"/>
    <w:rsid w:val="001567B3"/>
    <w:rsid w:val="00157E2C"/>
    <w:rsid w:val="00160CBA"/>
    <w:rsid w:val="001612A6"/>
    <w:rsid w:val="001614BA"/>
    <w:rsid w:val="00163FA1"/>
    <w:rsid w:val="00167A1C"/>
    <w:rsid w:val="001771BD"/>
    <w:rsid w:val="00177590"/>
    <w:rsid w:val="00177E9A"/>
    <w:rsid w:val="00180107"/>
    <w:rsid w:val="0018103B"/>
    <w:rsid w:val="0018104E"/>
    <w:rsid w:val="00183865"/>
    <w:rsid w:val="001851B2"/>
    <w:rsid w:val="00187C3D"/>
    <w:rsid w:val="0019099F"/>
    <w:rsid w:val="00191183"/>
    <w:rsid w:val="001965AF"/>
    <w:rsid w:val="00196897"/>
    <w:rsid w:val="00197286"/>
    <w:rsid w:val="001A1940"/>
    <w:rsid w:val="001A3162"/>
    <w:rsid w:val="001A3342"/>
    <w:rsid w:val="001A4E04"/>
    <w:rsid w:val="001A5153"/>
    <w:rsid w:val="001A6429"/>
    <w:rsid w:val="001A7072"/>
    <w:rsid w:val="001B12EB"/>
    <w:rsid w:val="001B1425"/>
    <w:rsid w:val="001B21E7"/>
    <w:rsid w:val="001B5AC7"/>
    <w:rsid w:val="001B7827"/>
    <w:rsid w:val="001C1189"/>
    <w:rsid w:val="001C1287"/>
    <w:rsid w:val="001C3127"/>
    <w:rsid w:val="001C38ED"/>
    <w:rsid w:val="001C642C"/>
    <w:rsid w:val="001D0534"/>
    <w:rsid w:val="001D13D2"/>
    <w:rsid w:val="001D7714"/>
    <w:rsid w:val="001E0F66"/>
    <w:rsid w:val="001E334F"/>
    <w:rsid w:val="001E38DB"/>
    <w:rsid w:val="001E43CC"/>
    <w:rsid w:val="001E5422"/>
    <w:rsid w:val="001E70F6"/>
    <w:rsid w:val="001E7C4F"/>
    <w:rsid w:val="001F0555"/>
    <w:rsid w:val="001F1103"/>
    <w:rsid w:val="001F44AC"/>
    <w:rsid w:val="001F4C19"/>
    <w:rsid w:val="001F6A54"/>
    <w:rsid w:val="00200602"/>
    <w:rsid w:val="002008E7"/>
    <w:rsid w:val="00200993"/>
    <w:rsid w:val="002025E5"/>
    <w:rsid w:val="00203504"/>
    <w:rsid w:val="00205E0A"/>
    <w:rsid w:val="00207660"/>
    <w:rsid w:val="002106D0"/>
    <w:rsid w:val="00212ACA"/>
    <w:rsid w:val="00214DCD"/>
    <w:rsid w:val="00215036"/>
    <w:rsid w:val="0021538F"/>
    <w:rsid w:val="00215499"/>
    <w:rsid w:val="0021721A"/>
    <w:rsid w:val="002173ED"/>
    <w:rsid w:val="00217AAA"/>
    <w:rsid w:val="002201AE"/>
    <w:rsid w:val="00222A40"/>
    <w:rsid w:val="00226599"/>
    <w:rsid w:val="002278C6"/>
    <w:rsid w:val="00227E3E"/>
    <w:rsid w:val="0023005A"/>
    <w:rsid w:val="002311D4"/>
    <w:rsid w:val="00231C2D"/>
    <w:rsid w:val="0023303F"/>
    <w:rsid w:val="00234D2A"/>
    <w:rsid w:val="0023504C"/>
    <w:rsid w:val="002359F0"/>
    <w:rsid w:val="00236E18"/>
    <w:rsid w:val="00241083"/>
    <w:rsid w:val="00241AFC"/>
    <w:rsid w:val="00244A6D"/>
    <w:rsid w:val="002466F7"/>
    <w:rsid w:val="002468BA"/>
    <w:rsid w:val="002514E9"/>
    <w:rsid w:val="00252397"/>
    <w:rsid w:val="00253BFE"/>
    <w:rsid w:val="00253EA4"/>
    <w:rsid w:val="002557DB"/>
    <w:rsid w:val="002620D0"/>
    <w:rsid w:val="00262BC6"/>
    <w:rsid w:val="00263074"/>
    <w:rsid w:val="00263214"/>
    <w:rsid w:val="00265322"/>
    <w:rsid w:val="002664C6"/>
    <w:rsid w:val="0027096B"/>
    <w:rsid w:val="00270CAA"/>
    <w:rsid w:val="002712A6"/>
    <w:rsid w:val="002716DC"/>
    <w:rsid w:val="00273436"/>
    <w:rsid w:val="002745E3"/>
    <w:rsid w:val="00276DBA"/>
    <w:rsid w:val="002821A6"/>
    <w:rsid w:val="00283A1F"/>
    <w:rsid w:val="00284AB5"/>
    <w:rsid w:val="00284B49"/>
    <w:rsid w:val="00286C60"/>
    <w:rsid w:val="002943A6"/>
    <w:rsid w:val="00294BF0"/>
    <w:rsid w:val="002A0C1A"/>
    <w:rsid w:val="002A2392"/>
    <w:rsid w:val="002B0871"/>
    <w:rsid w:val="002B1720"/>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48D"/>
    <w:rsid w:val="002D5BD3"/>
    <w:rsid w:val="002D5D16"/>
    <w:rsid w:val="002D5F5D"/>
    <w:rsid w:val="002D6513"/>
    <w:rsid w:val="002D656D"/>
    <w:rsid w:val="002D68A7"/>
    <w:rsid w:val="002D6CF1"/>
    <w:rsid w:val="002D7106"/>
    <w:rsid w:val="002D7E68"/>
    <w:rsid w:val="002D7E6A"/>
    <w:rsid w:val="002E02A9"/>
    <w:rsid w:val="002E0503"/>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0D1A"/>
    <w:rsid w:val="003214ED"/>
    <w:rsid w:val="00321951"/>
    <w:rsid w:val="00321BEB"/>
    <w:rsid w:val="00321DD2"/>
    <w:rsid w:val="00322A5B"/>
    <w:rsid w:val="00326652"/>
    <w:rsid w:val="00330776"/>
    <w:rsid w:val="00330956"/>
    <w:rsid w:val="0033115C"/>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7E8"/>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6B9B"/>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2D1F"/>
    <w:rsid w:val="003B3957"/>
    <w:rsid w:val="003B3C88"/>
    <w:rsid w:val="003B5CE1"/>
    <w:rsid w:val="003B5FF2"/>
    <w:rsid w:val="003C1780"/>
    <w:rsid w:val="003C2C8B"/>
    <w:rsid w:val="003C3194"/>
    <w:rsid w:val="003C3580"/>
    <w:rsid w:val="003C4868"/>
    <w:rsid w:val="003C4B0F"/>
    <w:rsid w:val="003C4D33"/>
    <w:rsid w:val="003C670E"/>
    <w:rsid w:val="003D0D74"/>
    <w:rsid w:val="003D1A1A"/>
    <w:rsid w:val="003D2D92"/>
    <w:rsid w:val="003D5188"/>
    <w:rsid w:val="003D660B"/>
    <w:rsid w:val="003D6EF2"/>
    <w:rsid w:val="003D79FE"/>
    <w:rsid w:val="003E08BC"/>
    <w:rsid w:val="003E4DD9"/>
    <w:rsid w:val="003E6FC9"/>
    <w:rsid w:val="003E7D86"/>
    <w:rsid w:val="003E7DF1"/>
    <w:rsid w:val="003F1ADE"/>
    <w:rsid w:val="003F3A7B"/>
    <w:rsid w:val="003F3EFF"/>
    <w:rsid w:val="003F4B1A"/>
    <w:rsid w:val="003F4C92"/>
    <w:rsid w:val="003F53D6"/>
    <w:rsid w:val="003F5639"/>
    <w:rsid w:val="003F6136"/>
    <w:rsid w:val="003F7697"/>
    <w:rsid w:val="00401709"/>
    <w:rsid w:val="00401904"/>
    <w:rsid w:val="004019C9"/>
    <w:rsid w:val="0040552E"/>
    <w:rsid w:val="0040575D"/>
    <w:rsid w:val="00406178"/>
    <w:rsid w:val="00411DD9"/>
    <w:rsid w:val="004151B8"/>
    <w:rsid w:val="004162D3"/>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744D4"/>
    <w:rsid w:val="00480C97"/>
    <w:rsid w:val="0048180D"/>
    <w:rsid w:val="0048307D"/>
    <w:rsid w:val="004845A6"/>
    <w:rsid w:val="00490028"/>
    <w:rsid w:val="00491113"/>
    <w:rsid w:val="004913C6"/>
    <w:rsid w:val="00491835"/>
    <w:rsid w:val="004920A1"/>
    <w:rsid w:val="00492B2F"/>
    <w:rsid w:val="0049411B"/>
    <w:rsid w:val="00494A85"/>
    <w:rsid w:val="00496AAE"/>
    <w:rsid w:val="004A0AE7"/>
    <w:rsid w:val="004A37CC"/>
    <w:rsid w:val="004A75E9"/>
    <w:rsid w:val="004A7F42"/>
    <w:rsid w:val="004B0E1A"/>
    <w:rsid w:val="004B2D5C"/>
    <w:rsid w:val="004B5861"/>
    <w:rsid w:val="004B7679"/>
    <w:rsid w:val="004C023D"/>
    <w:rsid w:val="004C4549"/>
    <w:rsid w:val="004C4846"/>
    <w:rsid w:val="004C6232"/>
    <w:rsid w:val="004C6E73"/>
    <w:rsid w:val="004D44DF"/>
    <w:rsid w:val="004D451D"/>
    <w:rsid w:val="004D5736"/>
    <w:rsid w:val="004D6072"/>
    <w:rsid w:val="004D6A0C"/>
    <w:rsid w:val="004E04B3"/>
    <w:rsid w:val="004E19E2"/>
    <w:rsid w:val="004E2722"/>
    <w:rsid w:val="004E3042"/>
    <w:rsid w:val="004E3077"/>
    <w:rsid w:val="004E4C07"/>
    <w:rsid w:val="004E5AB3"/>
    <w:rsid w:val="004E7C91"/>
    <w:rsid w:val="004F0391"/>
    <w:rsid w:val="004F0F04"/>
    <w:rsid w:val="004F152A"/>
    <w:rsid w:val="004F15E6"/>
    <w:rsid w:val="004F3909"/>
    <w:rsid w:val="004F3A9D"/>
    <w:rsid w:val="004F56CF"/>
    <w:rsid w:val="004F6D40"/>
    <w:rsid w:val="004F736A"/>
    <w:rsid w:val="00500201"/>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0124"/>
    <w:rsid w:val="00551D4A"/>
    <w:rsid w:val="00552848"/>
    <w:rsid w:val="00556131"/>
    <w:rsid w:val="00557901"/>
    <w:rsid w:val="00557A6A"/>
    <w:rsid w:val="00557EAA"/>
    <w:rsid w:val="00560211"/>
    <w:rsid w:val="005616DA"/>
    <w:rsid w:val="00561DA0"/>
    <w:rsid w:val="0056252E"/>
    <w:rsid w:val="00564988"/>
    <w:rsid w:val="00564D8D"/>
    <w:rsid w:val="005657AA"/>
    <w:rsid w:val="00565902"/>
    <w:rsid w:val="00565D77"/>
    <w:rsid w:val="00572167"/>
    <w:rsid w:val="0057616E"/>
    <w:rsid w:val="00577CAD"/>
    <w:rsid w:val="005807E6"/>
    <w:rsid w:val="00580FB5"/>
    <w:rsid w:val="00586E6C"/>
    <w:rsid w:val="00591CDC"/>
    <w:rsid w:val="0059540F"/>
    <w:rsid w:val="00595623"/>
    <w:rsid w:val="00596E14"/>
    <w:rsid w:val="00596E3A"/>
    <w:rsid w:val="00597767"/>
    <w:rsid w:val="005A008E"/>
    <w:rsid w:val="005A07E0"/>
    <w:rsid w:val="005A2D03"/>
    <w:rsid w:val="005A2D2C"/>
    <w:rsid w:val="005A5AB5"/>
    <w:rsid w:val="005B2EF1"/>
    <w:rsid w:val="005B4599"/>
    <w:rsid w:val="005B7283"/>
    <w:rsid w:val="005C01C4"/>
    <w:rsid w:val="005C2BB5"/>
    <w:rsid w:val="005C3D73"/>
    <w:rsid w:val="005C3F8A"/>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E77EA"/>
    <w:rsid w:val="005F2BEB"/>
    <w:rsid w:val="005F3125"/>
    <w:rsid w:val="005F4557"/>
    <w:rsid w:val="005F5309"/>
    <w:rsid w:val="005F670C"/>
    <w:rsid w:val="005F707A"/>
    <w:rsid w:val="005F7753"/>
    <w:rsid w:val="005F7A7C"/>
    <w:rsid w:val="0060528D"/>
    <w:rsid w:val="00605439"/>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36ED"/>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07C2"/>
    <w:rsid w:val="00682666"/>
    <w:rsid w:val="00684117"/>
    <w:rsid w:val="0068429B"/>
    <w:rsid w:val="0068614A"/>
    <w:rsid w:val="006865E7"/>
    <w:rsid w:val="00691501"/>
    <w:rsid w:val="006915FD"/>
    <w:rsid w:val="00691BCE"/>
    <w:rsid w:val="0069388D"/>
    <w:rsid w:val="0069398D"/>
    <w:rsid w:val="00693C25"/>
    <w:rsid w:val="00694465"/>
    <w:rsid w:val="0069478D"/>
    <w:rsid w:val="00694DF6"/>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D30B9"/>
    <w:rsid w:val="006D3614"/>
    <w:rsid w:val="006E2646"/>
    <w:rsid w:val="006E27DD"/>
    <w:rsid w:val="006E3422"/>
    <w:rsid w:val="006E61FE"/>
    <w:rsid w:val="006E6992"/>
    <w:rsid w:val="006F0803"/>
    <w:rsid w:val="006F412B"/>
    <w:rsid w:val="006F6508"/>
    <w:rsid w:val="006F77A6"/>
    <w:rsid w:val="006F78AE"/>
    <w:rsid w:val="00700E7A"/>
    <w:rsid w:val="00704334"/>
    <w:rsid w:val="007050AC"/>
    <w:rsid w:val="00706AAB"/>
    <w:rsid w:val="0070796A"/>
    <w:rsid w:val="00712639"/>
    <w:rsid w:val="00713CF8"/>
    <w:rsid w:val="00716D04"/>
    <w:rsid w:val="00720217"/>
    <w:rsid w:val="00722BBF"/>
    <w:rsid w:val="00724A87"/>
    <w:rsid w:val="007279AA"/>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1C20"/>
    <w:rsid w:val="00784488"/>
    <w:rsid w:val="0078507D"/>
    <w:rsid w:val="00785680"/>
    <w:rsid w:val="0078586F"/>
    <w:rsid w:val="00785EBF"/>
    <w:rsid w:val="00787E58"/>
    <w:rsid w:val="00791D68"/>
    <w:rsid w:val="0079437F"/>
    <w:rsid w:val="00794CC1"/>
    <w:rsid w:val="0079692B"/>
    <w:rsid w:val="007A16B7"/>
    <w:rsid w:val="007A22CB"/>
    <w:rsid w:val="007A274A"/>
    <w:rsid w:val="007A6E3F"/>
    <w:rsid w:val="007A6F2D"/>
    <w:rsid w:val="007B072A"/>
    <w:rsid w:val="007B0A11"/>
    <w:rsid w:val="007B0CC1"/>
    <w:rsid w:val="007B1453"/>
    <w:rsid w:val="007B22CA"/>
    <w:rsid w:val="007B39C4"/>
    <w:rsid w:val="007B63FF"/>
    <w:rsid w:val="007C01A0"/>
    <w:rsid w:val="007C031A"/>
    <w:rsid w:val="007C04A9"/>
    <w:rsid w:val="007C096A"/>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22AA"/>
    <w:rsid w:val="008030E9"/>
    <w:rsid w:val="00805FF7"/>
    <w:rsid w:val="00806014"/>
    <w:rsid w:val="00806590"/>
    <w:rsid w:val="0080668A"/>
    <w:rsid w:val="008076E8"/>
    <w:rsid w:val="00811E46"/>
    <w:rsid w:val="00811EB7"/>
    <w:rsid w:val="0081310C"/>
    <w:rsid w:val="00813DB3"/>
    <w:rsid w:val="008153AF"/>
    <w:rsid w:val="00820109"/>
    <w:rsid w:val="008202B8"/>
    <w:rsid w:val="00825EA7"/>
    <w:rsid w:val="00826FCA"/>
    <w:rsid w:val="0082774D"/>
    <w:rsid w:val="00827996"/>
    <w:rsid w:val="00831293"/>
    <w:rsid w:val="00831DBE"/>
    <w:rsid w:val="00836EDD"/>
    <w:rsid w:val="00836F9B"/>
    <w:rsid w:val="00837144"/>
    <w:rsid w:val="00840CAA"/>
    <w:rsid w:val="008440C1"/>
    <w:rsid w:val="0084699F"/>
    <w:rsid w:val="0085073A"/>
    <w:rsid w:val="0085091E"/>
    <w:rsid w:val="00851469"/>
    <w:rsid w:val="00852366"/>
    <w:rsid w:val="00853C06"/>
    <w:rsid w:val="00854001"/>
    <w:rsid w:val="00857E43"/>
    <w:rsid w:val="00860DA4"/>
    <w:rsid w:val="00862098"/>
    <w:rsid w:val="00863A2A"/>
    <w:rsid w:val="00863FE6"/>
    <w:rsid w:val="0086719F"/>
    <w:rsid w:val="0087072B"/>
    <w:rsid w:val="008711F0"/>
    <w:rsid w:val="00872CC9"/>
    <w:rsid w:val="00876BFB"/>
    <w:rsid w:val="00877FD4"/>
    <w:rsid w:val="0088273D"/>
    <w:rsid w:val="00885F7C"/>
    <w:rsid w:val="008868D9"/>
    <w:rsid w:val="00887D8B"/>
    <w:rsid w:val="00891212"/>
    <w:rsid w:val="008919E1"/>
    <w:rsid w:val="008919E2"/>
    <w:rsid w:val="00893E41"/>
    <w:rsid w:val="00894082"/>
    <w:rsid w:val="008947E7"/>
    <w:rsid w:val="00894C0F"/>
    <w:rsid w:val="00897114"/>
    <w:rsid w:val="00897D41"/>
    <w:rsid w:val="008A1C89"/>
    <w:rsid w:val="008A1E50"/>
    <w:rsid w:val="008A216A"/>
    <w:rsid w:val="008A355A"/>
    <w:rsid w:val="008A38C8"/>
    <w:rsid w:val="008A4DDE"/>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D56D7"/>
    <w:rsid w:val="008E049D"/>
    <w:rsid w:val="008E2721"/>
    <w:rsid w:val="008E4FFA"/>
    <w:rsid w:val="008E65E6"/>
    <w:rsid w:val="008E69CD"/>
    <w:rsid w:val="008E7540"/>
    <w:rsid w:val="008E7D37"/>
    <w:rsid w:val="008F1817"/>
    <w:rsid w:val="008F18C6"/>
    <w:rsid w:val="008F35B9"/>
    <w:rsid w:val="008F3D3D"/>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48C1"/>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27D1"/>
    <w:rsid w:val="00954C61"/>
    <w:rsid w:val="00954D34"/>
    <w:rsid w:val="00955357"/>
    <w:rsid w:val="009605BC"/>
    <w:rsid w:val="0096098C"/>
    <w:rsid w:val="0096551D"/>
    <w:rsid w:val="0096666A"/>
    <w:rsid w:val="00967B62"/>
    <w:rsid w:val="00971312"/>
    <w:rsid w:val="009839E3"/>
    <w:rsid w:val="0098466B"/>
    <w:rsid w:val="00985845"/>
    <w:rsid w:val="00986838"/>
    <w:rsid w:val="00986A21"/>
    <w:rsid w:val="0098777D"/>
    <w:rsid w:val="0099062D"/>
    <w:rsid w:val="00990684"/>
    <w:rsid w:val="00991A90"/>
    <w:rsid w:val="00991CA8"/>
    <w:rsid w:val="00991DDF"/>
    <w:rsid w:val="00993654"/>
    <w:rsid w:val="009961E1"/>
    <w:rsid w:val="009A1C89"/>
    <w:rsid w:val="009A25F3"/>
    <w:rsid w:val="009A677A"/>
    <w:rsid w:val="009A756C"/>
    <w:rsid w:val="009A7D3C"/>
    <w:rsid w:val="009B0609"/>
    <w:rsid w:val="009B1A7B"/>
    <w:rsid w:val="009B213D"/>
    <w:rsid w:val="009B31F7"/>
    <w:rsid w:val="009B338C"/>
    <w:rsid w:val="009B3642"/>
    <w:rsid w:val="009B444F"/>
    <w:rsid w:val="009C2C3C"/>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775"/>
    <w:rsid w:val="009F0DB3"/>
    <w:rsid w:val="009F17E4"/>
    <w:rsid w:val="009F28CD"/>
    <w:rsid w:val="009F2D82"/>
    <w:rsid w:val="009F3464"/>
    <w:rsid w:val="009F3E60"/>
    <w:rsid w:val="009F52D1"/>
    <w:rsid w:val="009F59C7"/>
    <w:rsid w:val="009F67E6"/>
    <w:rsid w:val="00A02F73"/>
    <w:rsid w:val="00A03D3B"/>
    <w:rsid w:val="00A05445"/>
    <w:rsid w:val="00A064EE"/>
    <w:rsid w:val="00A114C7"/>
    <w:rsid w:val="00A123DA"/>
    <w:rsid w:val="00A138AE"/>
    <w:rsid w:val="00A1579B"/>
    <w:rsid w:val="00A16680"/>
    <w:rsid w:val="00A24585"/>
    <w:rsid w:val="00A25A5F"/>
    <w:rsid w:val="00A279F8"/>
    <w:rsid w:val="00A31A4A"/>
    <w:rsid w:val="00A31C06"/>
    <w:rsid w:val="00A34CC6"/>
    <w:rsid w:val="00A35906"/>
    <w:rsid w:val="00A45242"/>
    <w:rsid w:val="00A500A1"/>
    <w:rsid w:val="00A500BA"/>
    <w:rsid w:val="00A502A9"/>
    <w:rsid w:val="00A5058A"/>
    <w:rsid w:val="00A52CE0"/>
    <w:rsid w:val="00A5426C"/>
    <w:rsid w:val="00A600BF"/>
    <w:rsid w:val="00A60676"/>
    <w:rsid w:val="00A60AFC"/>
    <w:rsid w:val="00A6171A"/>
    <w:rsid w:val="00A62E4B"/>
    <w:rsid w:val="00A64B72"/>
    <w:rsid w:val="00A666A7"/>
    <w:rsid w:val="00A70511"/>
    <w:rsid w:val="00A710C7"/>
    <w:rsid w:val="00A731C5"/>
    <w:rsid w:val="00A74D33"/>
    <w:rsid w:val="00A75DA1"/>
    <w:rsid w:val="00A86DE7"/>
    <w:rsid w:val="00A9063A"/>
    <w:rsid w:val="00A90C6E"/>
    <w:rsid w:val="00A925CC"/>
    <w:rsid w:val="00A92B1C"/>
    <w:rsid w:val="00A94D1A"/>
    <w:rsid w:val="00A95715"/>
    <w:rsid w:val="00A96000"/>
    <w:rsid w:val="00AA047E"/>
    <w:rsid w:val="00AA17AB"/>
    <w:rsid w:val="00AA4B4B"/>
    <w:rsid w:val="00AA53C6"/>
    <w:rsid w:val="00AA7266"/>
    <w:rsid w:val="00AB002B"/>
    <w:rsid w:val="00AB10AA"/>
    <w:rsid w:val="00AB1635"/>
    <w:rsid w:val="00AB1859"/>
    <w:rsid w:val="00AB1F3C"/>
    <w:rsid w:val="00AB33A8"/>
    <w:rsid w:val="00AB383A"/>
    <w:rsid w:val="00AB48BC"/>
    <w:rsid w:val="00AB7C8A"/>
    <w:rsid w:val="00AC0A67"/>
    <w:rsid w:val="00AC2973"/>
    <w:rsid w:val="00AC3980"/>
    <w:rsid w:val="00AC4CF0"/>
    <w:rsid w:val="00AC54C9"/>
    <w:rsid w:val="00AC63F0"/>
    <w:rsid w:val="00AC674F"/>
    <w:rsid w:val="00AD03E8"/>
    <w:rsid w:val="00AD0DFB"/>
    <w:rsid w:val="00AD10DD"/>
    <w:rsid w:val="00AD1AB5"/>
    <w:rsid w:val="00AD28C3"/>
    <w:rsid w:val="00AD2B6D"/>
    <w:rsid w:val="00AD597D"/>
    <w:rsid w:val="00AD68FF"/>
    <w:rsid w:val="00AD6AEA"/>
    <w:rsid w:val="00AE5271"/>
    <w:rsid w:val="00AE5316"/>
    <w:rsid w:val="00AE602D"/>
    <w:rsid w:val="00AE657C"/>
    <w:rsid w:val="00AE79E5"/>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C1"/>
    <w:rsid w:val="00B24EFD"/>
    <w:rsid w:val="00B261F0"/>
    <w:rsid w:val="00B27016"/>
    <w:rsid w:val="00B27839"/>
    <w:rsid w:val="00B27DD3"/>
    <w:rsid w:val="00B30C78"/>
    <w:rsid w:val="00B33A4B"/>
    <w:rsid w:val="00B33D16"/>
    <w:rsid w:val="00B3553E"/>
    <w:rsid w:val="00B3710A"/>
    <w:rsid w:val="00B377A7"/>
    <w:rsid w:val="00B408DB"/>
    <w:rsid w:val="00B439B0"/>
    <w:rsid w:val="00B45072"/>
    <w:rsid w:val="00B47A79"/>
    <w:rsid w:val="00B512CB"/>
    <w:rsid w:val="00B51C38"/>
    <w:rsid w:val="00B5257C"/>
    <w:rsid w:val="00B5495B"/>
    <w:rsid w:val="00B551D6"/>
    <w:rsid w:val="00B5690C"/>
    <w:rsid w:val="00B57257"/>
    <w:rsid w:val="00B60C6F"/>
    <w:rsid w:val="00B62396"/>
    <w:rsid w:val="00B6454E"/>
    <w:rsid w:val="00B66B99"/>
    <w:rsid w:val="00B7052C"/>
    <w:rsid w:val="00B70F8C"/>
    <w:rsid w:val="00B71B9E"/>
    <w:rsid w:val="00B72E01"/>
    <w:rsid w:val="00B72F11"/>
    <w:rsid w:val="00B7534D"/>
    <w:rsid w:val="00B77340"/>
    <w:rsid w:val="00B80A25"/>
    <w:rsid w:val="00B82DAF"/>
    <w:rsid w:val="00B8347F"/>
    <w:rsid w:val="00B866CB"/>
    <w:rsid w:val="00B90410"/>
    <w:rsid w:val="00B90F8B"/>
    <w:rsid w:val="00B91639"/>
    <w:rsid w:val="00B9201A"/>
    <w:rsid w:val="00B93612"/>
    <w:rsid w:val="00B9409A"/>
    <w:rsid w:val="00B94E6C"/>
    <w:rsid w:val="00B97DDB"/>
    <w:rsid w:val="00BA1885"/>
    <w:rsid w:val="00BA284C"/>
    <w:rsid w:val="00BA59DB"/>
    <w:rsid w:val="00BA6C5C"/>
    <w:rsid w:val="00BA736C"/>
    <w:rsid w:val="00BA7619"/>
    <w:rsid w:val="00BB08E7"/>
    <w:rsid w:val="00BB233C"/>
    <w:rsid w:val="00BB2BAA"/>
    <w:rsid w:val="00BB3C91"/>
    <w:rsid w:val="00BB5534"/>
    <w:rsid w:val="00BB6547"/>
    <w:rsid w:val="00BB7DEF"/>
    <w:rsid w:val="00BC1571"/>
    <w:rsid w:val="00BC1F4A"/>
    <w:rsid w:val="00BC33C1"/>
    <w:rsid w:val="00BC4F83"/>
    <w:rsid w:val="00BC5E99"/>
    <w:rsid w:val="00BC70B3"/>
    <w:rsid w:val="00BC7F0C"/>
    <w:rsid w:val="00BD1441"/>
    <w:rsid w:val="00BD3000"/>
    <w:rsid w:val="00BD3BCC"/>
    <w:rsid w:val="00BD3EA8"/>
    <w:rsid w:val="00BD48DF"/>
    <w:rsid w:val="00BD5D0B"/>
    <w:rsid w:val="00BD67EA"/>
    <w:rsid w:val="00BD725A"/>
    <w:rsid w:val="00BE10E0"/>
    <w:rsid w:val="00BE1152"/>
    <w:rsid w:val="00BE367B"/>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5E05"/>
    <w:rsid w:val="00C16595"/>
    <w:rsid w:val="00C21BCE"/>
    <w:rsid w:val="00C22C4C"/>
    <w:rsid w:val="00C22F6B"/>
    <w:rsid w:val="00C27BFD"/>
    <w:rsid w:val="00C354FC"/>
    <w:rsid w:val="00C400AC"/>
    <w:rsid w:val="00C40386"/>
    <w:rsid w:val="00C44491"/>
    <w:rsid w:val="00C451B9"/>
    <w:rsid w:val="00C458C4"/>
    <w:rsid w:val="00C45D5E"/>
    <w:rsid w:val="00C467AE"/>
    <w:rsid w:val="00C508AD"/>
    <w:rsid w:val="00C55276"/>
    <w:rsid w:val="00C554CB"/>
    <w:rsid w:val="00C55883"/>
    <w:rsid w:val="00C57770"/>
    <w:rsid w:val="00C65486"/>
    <w:rsid w:val="00C65633"/>
    <w:rsid w:val="00C672F6"/>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97E44"/>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4FF4"/>
    <w:rsid w:val="00CD5540"/>
    <w:rsid w:val="00CD7A12"/>
    <w:rsid w:val="00CE08A8"/>
    <w:rsid w:val="00CE1521"/>
    <w:rsid w:val="00CE271B"/>
    <w:rsid w:val="00CE7FE9"/>
    <w:rsid w:val="00CF1191"/>
    <w:rsid w:val="00CF4ADD"/>
    <w:rsid w:val="00CF5E8B"/>
    <w:rsid w:val="00D016E5"/>
    <w:rsid w:val="00D03A35"/>
    <w:rsid w:val="00D0629F"/>
    <w:rsid w:val="00D06463"/>
    <w:rsid w:val="00D071A0"/>
    <w:rsid w:val="00D10508"/>
    <w:rsid w:val="00D106A8"/>
    <w:rsid w:val="00D10C48"/>
    <w:rsid w:val="00D12ECA"/>
    <w:rsid w:val="00D1393A"/>
    <w:rsid w:val="00D1637C"/>
    <w:rsid w:val="00D178DB"/>
    <w:rsid w:val="00D2222B"/>
    <w:rsid w:val="00D222EF"/>
    <w:rsid w:val="00D231D5"/>
    <w:rsid w:val="00D24B4C"/>
    <w:rsid w:val="00D26E38"/>
    <w:rsid w:val="00D30945"/>
    <w:rsid w:val="00D30D87"/>
    <w:rsid w:val="00D31188"/>
    <w:rsid w:val="00D313D5"/>
    <w:rsid w:val="00D32621"/>
    <w:rsid w:val="00D34CDE"/>
    <w:rsid w:val="00D353E0"/>
    <w:rsid w:val="00D3646D"/>
    <w:rsid w:val="00D41251"/>
    <w:rsid w:val="00D43B49"/>
    <w:rsid w:val="00D44023"/>
    <w:rsid w:val="00D440DC"/>
    <w:rsid w:val="00D440FA"/>
    <w:rsid w:val="00D46F2A"/>
    <w:rsid w:val="00D51B63"/>
    <w:rsid w:val="00D52067"/>
    <w:rsid w:val="00D53284"/>
    <w:rsid w:val="00D53BEE"/>
    <w:rsid w:val="00D53C08"/>
    <w:rsid w:val="00D54008"/>
    <w:rsid w:val="00D54D31"/>
    <w:rsid w:val="00D55BE3"/>
    <w:rsid w:val="00D5740D"/>
    <w:rsid w:val="00D62055"/>
    <w:rsid w:val="00D643DC"/>
    <w:rsid w:val="00D64671"/>
    <w:rsid w:val="00D67FFA"/>
    <w:rsid w:val="00D716A8"/>
    <w:rsid w:val="00D74154"/>
    <w:rsid w:val="00D7522E"/>
    <w:rsid w:val="00D810F8"/>
    <w:rsid w:val="00D850B6"/>
    <w:rsid w:val="00D865E9"/>
    <w:rsid w:val="00D86893"/>
    <w:rsid w:val="00D87EDA"/>
    <w:rsid w:val="00D87EDD"/>
    <w:rsid w:val="00D91DC4"/>
    <w:rsid w:val="00D9366F"/>
    <w:rsid w:val="00D93A42"/>
    <w:rsid w:val="00D95DEC"/>
    <w:rsid w:val="00D96841"/>
    <w:rsid w:val="00D97A1A"/>
    <w:rsid w:val="00DA1A53"/>
    <w:rsid w:val="00DA1C4D"/>
    <w:rsid w:val="00DA6C9C"/>
    <w:rsid w:val="00DA7480"/>
    <w:rsid w:val="00DB0726"/>
    <w:rsid w:val="00DB21C3"/>
    <w:rsid w:val="00DB295C"/>
    <w:rsid w:val="00DB3324"/>
    <w:rsid w:val="00DB5B6B"/>
    <w:rsid w:val="00DB5E35"/>
    <w:rsid w:val="00DB6717"/>
    <w:rsid w:val="00DB736D"/>
    <w:rsid w:val="00DB7D72"/>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BCD"/>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45F1"/>
    <w:rsid w:val="00E64BE6"/>
    <w:rsid w:val="00E6548D"/>
    <w:rsid w:val="00E65505"/>
    <w:rsid w:val="00E65D18"/>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1587"/>
    <w:rsid w:val="00EB5198"/>
    <w:rsid w:val="00EB6984"/>
    <w:rsid w:val="00EC18CD"/>
    <w:rsid w:val="00EC2662"/>
    <w:rsid w:val="00EC27D4"/>
    <w:rsid w:val="00EC460D"/>
    <w:rsid w:val="00EC58C6"/>
    <w:rsid w:val="00EC72B6"/>
    <w:rsid w:val="00ED5290"/>
    <w:rsid w:val="00ED618F"/>
    <w:rsid w:val="00ED6E26"/>
    <w:rsid w:val="00ED73F3"/>
    <w:rsid w:val="00ED7DF9"/>
    <w:rsid w:val="00EE1B8A"/>
    <w:rsid w:val="00EE4B4B"/>
    <w:rsid w:val="00EE4B64"/>
    <w:rsid w:val="00EE6F65"/>
    <w:rsid w:val="00EF000C"/>
    <w:rsid w:val="00EF114E"/>
    <w:rsid w:val="00EF1A58"/>
    <w:rsid w:val="00EF28D7"/>
    <w:rsid w:val="00EF2EE5"/>
    <w:rsid w:val="00EF3A07"/>
    <w:rsid w:val="00EF4587"/>
    <w:rsid w:val="00EF4E5B"/>
    <w:rsid w:val="00EF506F"/>
    <w:rsid w:val="00EF5E39"/>
    <w:rsid w:val="00EF66BC"/>
    <w:rsid w:val="00EF7E67"/>
    <w:rsid w:val="00F01048"/>
    <w:rsid w:val="00F01A74"/>
    <w:rsid w:val="00F020E5"/>
    <w:rsid w:val="00F0332B"/>
    <w:rsid w:val="00F03C3C"/>
    <w:rsid w:val="00F054D0"/>
    <w:rsid w:val="00F05B14"/>
    <w:rsid w:val="00F06328"/>
    <w:rsid w:val="00F100AC"/>
    <w:rsid w:val="00F10EA4"/>
    <w:rsid w:val="00F1230F"/>
    <w:rsid w:val="00F134A3"/>
    <w:rsid w:val="00F146F0"/>
    <w:rsid w:val="00F14AEF"/>
    <w:rsid w:val="00F14F01"/>
    <w:rsid w:val="00F15436"/>
    <w:rsid w:val="00F159D3"/>
    <w:rsid w:val="00F174F5"/>
    <w:rsid w:val="00F24638"/>
    <w:rsid w:val="00F24F30"/>
    <w:rsid w:val="00F2688E"/>
    <w:rsid w:val="00F27037"/>
    <w:rsid w:val="00F27942"/>
    <w:rsid w:val="00F33E00"/>
    <w:rsid w:val="00F35395"/>
    <w:rsid w:val="00F40CCC"/>
    <w:rsid w:val="00F41F38"/>
    <w:rsid w:val="00F42CB4"/>
    <w:rsid w:val="00F45962"/>
    <w:rsid w:val="00F47801"/>
    <w:rsid w:val="00F478B8"/>
    <w:rsid w:val="00F47E2F"/>
    <w:rsid w:val="00F53AC4"/>
    <w:rsid w:val="00F54B3E"/>
    <w:rsid w:val="00F55744"/>
    <w:rsid w:val="00F61213"/>
    <w:rsid w:val="00F61CF5"/>
    <w:rsid w:val="00F64965"/>
    <w:rsid w:val="00F65BA8"/>
    <w:rsid w:val="00F66504"/>
    <w:rsid w:val="00F7132B"/>
    <w:rsid w:val="00F749F3"/>
    <w:rsid w:val="00F750B9"/>
    <w:rsid w:val="00F76F4E"/>
    <w:rsid w:val="00F770FD"/>
    <w:rsid w:val="00F807C9"/>
    <w:rsid w:val="00F83D12"/>
    <w:rsid w:val="00F85A4D"/>
    <w:rsid w:val="00F85C43"/>
    <w:rsid w:val="00F86562"/>
    <w:rsid w:val="00F87535"/>
    <w:rsid w:val="00F87D57"/>
    <w:rsid w:val="00F87F2E"/>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162"/>
    <w:rsid w:val="00FD45C4"/>
    <w:rsid w:val="00FD51DA"/>
    <w:rsid w:val="00FD63D3"/>
    <w:rsid w:val="00FE1C1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3643F0"/>
  <w15:docId w15:val="{5984ECA1-EE64-4B56-B273-0679339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7.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297</TotalTime>
  <Pages>35</Pages>
  <Words>12360</Words>
  <Characters>70453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cp:lastModifiedBy>Nokia</cp:lastModifiedBy>
  <cp:revision>159</cp:revision>
  <dcterms:created xsi:type="dcterms:W3CDTF">2025-03-10T08:25:00Z</dcterms:created>
  <dcterms:modified xsi:type="dcterms:W3CDTF">2025-03-10T17:54:00Z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ies>
</file>