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31F8B1F7" w:rsidR="00663FC0" w:rsidRDefault="007E12B0" w:rsidP="00663FC0">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SimSun"/>
                <w:lang w:eastAsia="zh-CN"/>
              </w:rPr>
            </w:pPr>
            <w:r>
              <w:rPr>
                <w:rFonts w:eastAsia="SimSun"/>
                <w:lang w:eastAsia="zh-CN"/>
              </w:rPr>
              <w:t>Qualcomm</w:t>
            </w:r>
          </w:p>
        </w:tc>
        <w:tc>
          <w:tcPr>
            <w:tcW w:w="2389" w:type="dxa"/>
          </w:tcPr>
          <w:p w14:paraId="4713A88C" w14:textId="13809EF0" w:rsidR="00D7522E" w:rsidRDefault="00D7522E" w:rsidP="00D7522E">
            <w:pPr>
              <w:spacing w:after="0"/>
              <w:rPr>
                <w:rFonts w:eastAsia="SimSun"/>
                <w:lang w:eastAsia="zh-CN"/>
              </w:rPr>
            </w:pPr>
            <w:r>
              <w:rPr>
                <w:rFonts w:eastAsia="SimSun"/>
                <w:lang w:eastAsia="zh-CN"/>
              </w:rPr>
              <w:t>Rajeev Kumar</w:t>
            </w:r>
          </w:p>
        </w:tc>
        <w:tc>
          <w:tcPr>
            <w:tcW w:w="4466" w:type="dxa"/>
          </w:tcPr>
          <w:p w14:paraId="5835EADC" w14:textId="485E0739" w:rsidR="00D7522E" w:rsidRDefault="00D7522E" w:rsidP="00D7522E">
            <w:pPr>
              <w:spacing w:after="0"/>
              <w:rPr>
                <w:rFonts w:eastAsia="SimSun"/>
                <w:lang w:eastAsia="zh-CN"/>
              </w:rPr>
            </w:pPr>
            <w:r>
              <w:rPr>
                <w:rFonts w:eastAsia="SimSun"/>
                <w:lang w:eastAsia="zh-CN"/>
              </w:rPr>
              <w:t>rkum@qti.qualcomm.com</w:t>
            </w:r>
          </w:p>
        </w:tc>
      </w:tr>
      <w:tr w:rsidR="00D7522E" w14:paraId="7D78FFE7" w14:textId="77777777">
        <w:tc>
          <w:tcPr>
            <w:tcW w:w="2161" w:type="dxa"/>
          </w:tcPr>
          <w:p w14:paraId="6E9829C0" w14:textId="77777777" w:rsidR="00D7522E" w:rsidRDefault="00D7522E" w:rsidP="00D7522E">
            <w:pPr>
              <w:spacing w:after="0"/>
              <w:rPr>
                <w:rFonts w:eastAsia="SimSun"/>
                <w:lang w:eastAsia="zh-CN"/>
              </w:rPr>
            </w:pPr>
          </w:p>
        </w:tc>
        <w:tc>
          <w:tcPr>
            <w:tcW w:w="2389" w:type="dxa"/>
          </w:tcPr>
          <w:p w14:paraId="5E86996B" w14:textId="77777777" w:rsidR="00D7522E" w:rsidRDefault="00D7522E" w:rsidP="00D7522E">
            <w:pPr>
              <w:spacing w:after="0"/>
              <w:rPr>
                <w:rFonts w:eastAsia="SimSun"/>
                <w:lang w:eastAsia="zh-CN"/>
              </w:rPr>
            </w:pPr>
          </w:p>
        </w:tc>
        <w:tc>
          <w:tcPr>
            <w:tcW w:w="4466" w:type="dxa"/>
          </w:tcPr>
          <w:p w14:paraId="6CB882A6" w14:textId="77777777" w:rsidR="00D7522E" w:rsidRDefault="00D7522E" w:rsidP="00D7522E">
            <w:pPr>
              <w:spacing w:after="0"/>
              <w:rPr>
                <w:rFonts w:eastAsia="SimSun"/>
                <w:lang w:eastAsia="zh-CN"/>
              </w:rPr>
            </w:pPr>
          </w:p>
        </w:tc>
      </w:tr>
      <w:tr w:rsidR="00D7522E" w14:paraId="485902BA" w14:textId="77777777">
        <w:tc>
          <w:tcPr>
            <w:tcW w:w="2161" w:type="dxa"/>
          </w:tcPr>
          <w:p w14:paraId="25FE4CD0" w14:textId="77777777" w:rsidR="00D7522E" w:rsidRDefault="00D7522E" w:rsidP="00D7522E">
            <w:pPr>
              <w:spacing w:after="0"/>
              <w:rPr>
                <w:rFonts w:eastAsia="SimSun"/>
                <w:lang w:eastAsia="zh-CN"/>
              </w:rPr>
            </w:pPr>
          </w:p>
        </w:tc>
        <w:tc>
          <w:tcPr>
            <w:tcW w:w="2389" w:type="dxa"/>
          </w:tcPr>
          <w:p w14:paraId="27D57FD6" w14:textId="77777777" w:rsidR="00D7522E" w:rsidRDefault="00D7522E" w:rsidP="00D7522E">
            <w:pPr>
              <w:spacing w:after="0"/>
              <w:rPr>
                <w:rFonts w:eastAsia="SimSun"/>
                <w:lang w:eastAsia="zh-CN"/>
              </w:rPr>
            </w:pPr>
          </w:p>
        </w:tc>
        <w:tc>
          <w:tcPr>
            <w:tcW w:w="4466" w:type="dxa"/>
          </w:tcPr>
          <w:p w14:paraId="4495F807" w14:textId="77777777" w:rsidR="00D7522E" w:rsidRDefault="00D7522E" w:rsidP="00D7522E">
            <w:pPr>
              <w:spacing w:after="0"/>
              <w:rPr>
                <w:rFonts w:eastAsia="SimSun"/>
                <w:lang w:eastAsia="zh-CN"/>
              </w:rPr>
            </w:pPr>
          </w:p>
        </w:tc>
      </w:tr>
      <w:tr w:rsidR="00D7522E" w14:paraId="2D06361C" w14:textId="77777777">
        <w:tc>
          <w:tcPr>
            <w:tcW w:w="2161" w:type="dxa"/>
          </w:tcPr>
          <w:p w14:paraId="19CA7FC6" w14:textId="77777777" w:rsidR="00D7522E" w:rsidRDefault="00D7522E" w:rsidP="00D7522E">
            <w:pPr>
              <w:spacing w:after="0"/>
              <w:rPr>
                <w:rFonts w:eastAsia="SimSun"/>
                <w:lang w:eastAsia="zh-CN"/>
              </w:rPr>
            </w:pPr>
          </w:p>
        </w:tc>
        <w:tc>
          <w:tcPr>
            <w:tcW w:w="2389" w:type="dxa"/>
          </w:tcPr>
          <w:p w14:paraId="08949F7B" w14:textId="77777777" w:rsidR="00D7522E" w:rsidRDefault="00D7522E" w:rsidP="00D7522E">
            <w:pPr>
              <w:spacing w:after="0"/>
              <w:rPr>
                <w:rFonts w:eastAsia="SimSun"/>
                <w:lang w:eastAsia="zh-CN"/>
              </w:rPr>
            </w:pPr>
          </w:p>
        </w:tc>
        <w:tc>
          <w:tcPr>
            <w:tcW w:w="4466" w:type="dxa"/>
          </w:tcPr>
          <w:p w14:paraId="48B6EF46" w14:textId="77777777" w:rsidR="00D7522E" w:rsidRDefault="00D7522E" w:rsidP="00D7522E">
            <w:pPr>
              <w:spacing w:after="0"/>
              <w:rPr>
                <w:rFonts w:eastAsia="SimSun"/>
                <w:lang w:eastAsia="zh-CN"/>
              </w:rPr>
            </w:pPr>
          </w:p>
        </w:tc>
      </w:tr>
    </w:tbl>
    <w:p w14:paraId="6256964E" w14:textId="77777777" w:rsidR="003A61EC" w:rsidRDefault="007410BF">
      <w:pPr>
        <w:pStyle w:val="Heading1"/>
      </w:pPr>
      <w:r>
        <w:lastRenderedPageBreak/>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412"/>
        <w:gridCol w:w="7076"/>
      </w:tblGrid>
      <w:tr w:rsidR="003A61EC" w14:paraId="25D00AFA" w14:textId="77777777" w:rsidTr="00663FC0">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27"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61"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663FC0">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27"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361"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663FC0">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27"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361"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SimSun" w:hAnsi="Times New Roman" w:hint="eastAsia"/>
                  <w:sz w:val="20"/>
                  <w:szCs w:val="20"/>
                  <w:lang w:val="en-US" w:eastAsia="zh-CN"/>
                </w:rPr>
                <w:t>CP</w:t>
              </w:r>
            </w:ins>
            <w:ins w:id="12" w:author="ZTE DF" w:date="2025-03-04T14:06:00Z">
              <w:r>
                <w:rPr>
                  <w:rFonts w:ascii="Times New Roman" w:eastAsia="SimSun" w:hAnsi="Times New Roman" w:hint="eastAsia"/>
                  <w:sz w:val="20"/>
                  <w:szCs w:val="20"/>
                  <w:lang w:val="en-US" w:eastAsia="zh-CN"/>
                </w:rPr>
                <w:t>/</w:t>
              </w:r>
            </w:ins>
            <w:ins w:id="13" w:author="ZTE DF" w:date="2025-03-04T15:53:00Z">
              <w:r>
                <w:rPr>
                  <w:rFonts w:ascii="Times New Roman" w:eastAsia="SimSun" w:hAnsi="Times New Roman" w:hint="eastAsia"/>
                  <w:sz w:val="20"/>
                  <w:szCs w:val="20"/>
                  <w:lang w:val="en-US" w:eastAsia="zh-CN"/>
                </w:rPr>
                <w:t>U</w:t>
              </w:r>
            </w:ins>
            <w:ins w:id="14" w:author="ZTE DF" w:date="2025-03-04T14:06:00Z">
              <w:r>
                <w:rPr>
                  <w:rFonts w:ascii="Times New Roman" w:eastAsia="SimSun"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SimSun"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663FC0">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127"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61"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663FC0">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27"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361"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w:t>
            </w:r>
            <w:proofErr w:type="gramStart"/>
            <w:r w:rsidRPr="00AE602D">
              <w:rPr>
                <w:rFonts w:eastAsia="SimSun"/>
                <w:sz w:val="20"/>
                <w:lang w:val="en-US" w:eastAsia="zh-CN"/>
              </w:rPr>
              <w:t>8)=</w:t>
            </w:r>
            <w:proofErr w:type="gramEnd"/>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663FC0">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127"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361"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ListParagraph"/>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ListParagraph"/>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663FC0">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127"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61"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lastRenderedPageBreak/>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ListParagraph"/>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SimSun" w:hAnsiTheme="minorHAnsi" w:cstheme="minorHAnsi"/>
                <w:sz w:val="20"/>
                <w:szCs w:val="20"/>
                <w:lang w:val="en-US" w:eastAsia="zh-CN"/>
              </w:rPr>
              <w:t xml:space="preserve">Based on the median size, RAN2 may assume the size of 5.8M*(16/8) = </w:t>
            </w:r>
            <w:r w:rsidRPr="006271EA">
              <w:rPr>
                <w:rFonts w:asciiTheme="minorHAnsi" w:eastAsia="SimSun" w:hAnsiTheme="minorHAnsi" w:cstheme="minorHAnsi"/>
                <w:b/>
                <w:bCs/>
                <w:sz w:val="20"/>
                <w:szCs w:val="20"/>
                <w:lang w:val="en-US" w:eastAsia="zh-CN"/>
              </w:rPr>
              <w:t>11.6 MB</w:t>
            </w:r>
            <w:r w:rsidRPr="006271EA">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lastRenderedPageBreak/>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D32621" w14:paraId="1B406A23" w14:textId="77777777" w:rsidTr="00663FC0">
        <w:tc>
          <w:tcPr>
            <w:tcW w:w="1105" w:type="dxa"/>
          </w:tcPr>
          <w:p w14:paraId="68809321" w14:textId="77777777" w:rsidR="00D32621" w:rsidRDefault="00D32621" w:rsidP="00D32621">
            <w:pPr>
              <w:spacing w:after="0"/>
              <w:rPr>
                <w:rFonts w:ascii="Times New Roman" w:hAnsi="Times New Roman"/>
              </w:rPr>
            </w:pPr>
          </w:p>
        </w:tc>
        <w:tc>
          <w:tcPr>
            <w:tcW w:w="1127" w:type="dxa"/>
          </w:tcPr>
          <w:p w14:paraId="279946D6" w14:textId="77777777" w:rsidR="00D32621" w:rsidRDefault="00D32621" w:rsidP="00D32621">
            <w:pPr>
              <w:spacing w:after="0"/>
              <w:rPr>
                <w:rFonts w:ascii="Times New Roman" w:eastAsiaTheme="minorEastAsia" w:hAnsi="Times New Roman"/>
                <w:lang w:eastAsia="zh-CN"/>
              </w:rPr>
            </w:pPr>
          </w:p>
        </w:tc>
        <w:tc>
          <w:tcPr>
            <w:tcW w:w="7361" w:type="dxa"/>
          </w:tcPr>
          <w:p w14:paraId="3E3F3E28" w14:textId="77777777" w:rsidR="00D32621" w:rsidRDefault="00D32621" w:rsidP="00D32621">
            <w:pPr>
              <w:rPr>
                <w:rFonts w:ascii="Times New Roman" w:eastAsiaTheme="minorEastAsia" w:hAnsi="Times New Roman"/>
                <w:lang w:eastAsia="zh-CN"/>
              </w:rPr>
            </w:pPr>
          </w:p>
        </w:tc>
      </w:tr>
      <w:tr w:rsidR="00D32621" w14:paraId="39DDA830" w14:textId="77777777" w:rsidTr="00663FC0">
        <w:tc>
          <w:tcPr>
            <w:tcW w:w="1105" w:type="dxa"/>
          </w:tcPr>
          <w:p w14:paraId="11347FE2" w14:textId="77777777" w:rsidR="00D32621" w:rsidRDefault="00D32621" w:rsidP="00D32621">
            <w:pPr>
              <w:spacing w:after="0"/>
              <w:rPr>
                <w:rFonts w:ascii="Times New Roman" w:hAnsi="Times New Roman"/>
              </w:rPr>
            </w:pPr>
          </w:p>
        </w:tc>
        <w:tc>
          <w:tcPr>
            <w:tcW w:w="1127" w:type="dxa"/>
          </w:tcPr>
          <w:p w14:paraId="261AB94D" w14:textId="77777777" w:rsidR="00D32621" w:rsidRDefault="00D32621" w:rsidP="00D32621">
            <w:pPr>
              <w:spacing w:after="0"/>
              <w:rPr>
                <w:rFonts w:ascii="Times New Roman" w:hAnsi="Times New Roman"/>
              </w:rPr>
            </w:pPr>
          </w:p>
        </w:tc>
        <w:tc>
          <w:tcPr>
            <w:tcW w:w="7361" w:type="dxa"/>
          </w:tcPr>
          <w:p w14:paraId="6A437B4A" w14:textId="77777777" w:rsidR="00D32621" w:rsidRDefault="00D32621" w:rsidP="00D32621">
            <w:pPr>
              <w:rPr>
                <w:rFonts w:ascii="Times New Roman" w:hAnsi="Times New Roman"/>
              </w:rPr>
            </w:pPr>
          </w:p>
        </w:tc>
      </w:tr>
      <w:tr w:rsidR="00D32621" w14:paraId="2226346E" w14:textId="77777777" w:rsidTr="00663FC0">
        <w:tc>
          <w:tcPr>
            <w:tcW w:w="1105" w:type="dxa"/>
          </w:tcPr>
          <w:p w14:paraId="078A1F45" w14:textId="77777777" w:rsidR="00D32621" w:rsidRDefault="00D32621" w:rsidP="00D32621">
            <w:pPr>
              <w:spacing w:after="0"/>
              <w:rPr>
                <w:rFonts w:ascii="Times New Roman" w:hAnsi="Times New Roman"/>
              </w:rPr>
            </w:pPr>
          </w:p>
        </w:tc>
        <w:tc>
          <w:tcPr>
            <w:tcW w:w="1127" w:type="dxa"/>
          </w:tcPr>
          <w:p w14:paraId="58DE47C5" w14:textId="77777777" w:rsidR="00D32621" w:rsidRDefault="00D32621" w:rsidP="00D32621">
            <w:pPr>
              <w:spacing w:after="0"/>
              <w:rPr>
                <w:rFonts w:ascii="Times New Roman" w:hAnsi="Times New Roman"/>
              </w:rPr>
            </w:pPr>
          </w:p>
        </w:tc>
        <w:tc>
          <w:tcPr>
            <w:tcW w:w="7361" w:type="dxa"/>
          </w:tcPr>
          <w:p w14:paraId="62744920" w14:textId="77777777" w:rsidR="00D32621" w:rsidRDefault="00D32621" w:rsidP="00D32621">
            <w:pPr>
              <w:rPr>
                <w:rFonts w:ascii="Times New Roman" w:hAnsi="Times New Roman"/>
              </w:rPr>
            </w:pPr>
          </w:p>
        </w:tc>
      </w:tr>
      <w:tr w:rsidR="00D32621" w14:paraId="0082BEEE" w14:textId="77777777" w:rsidTr="00663FC0">
        <w:tc>
          <w:tcPr>
            <w:tcW w:w="1105" w:type="dxa"/>
          </w:tcPr>
          <w:p w14:paraId="2EB637B4" w14:textId="77777777" w:rsidR="00D32621" w:rsidRDefault="00D32621" w:rsidP="00D32621">
            <w:pPr>
              <w:spacing w:after="0"/>
              <w:rPr>
                <w:rFonts w:ascii="Times New Roman" w:hAnsi="Times New Roman"/>
              </w:rPr>
            </w:pPr>
          </w:p>
        </w:tc>
        <w:tc>
          <w:tcPr>
            <w:tcW w:w="1127" w:type="dxa"/>
          </w:tcPr>
          <w:p w14:paraId="1F83C2C5" w14:textId="77777777" w:rsidR="00D32621" w:rsidRDefault="00D32621" w:rsidP="00D32621">
            <w:pPr>
              <w:spacing w:after="0"/>
              <w:rPr>
                <w:rFonts w:ascii="Times New Roman" w:hAnsi="Times New Roman"/>
              </w:rPr>
            </w:pPr>
          </w:p>
        </w:tc>
        <w:tc>
          <w:tcPr>
            <w:tcW w:w="7361" w:type="dxa"/>
          </w:tcPr>
          <w:p w14:paraId="1CD3B2E5" w14:textId="77777777" w:rsidR="00D32621" w:rsidRDefault="00D32621" w:rsidP="00D32621">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ListParagraph"/>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074BDF" w14:paraId="3765DB7D" w14:textId="77777777">
        <w:tc>
          <w:tcPr>
            <w:tcW w:w="1105" w:type="dxa"/>
          </w:tcPr>
          <w:p w14:paraId="62438C97" w14:textId="77777777" w:rsidR="00074BDF" w:rsidRDefault="00074BDF" w:rsidP="00074BDF">
            <w:pPr>
              <w:spacing w:after="0"/>
              <w:rPr>
                <w:rFonts w:ascii="Times New Roman" w:eastAsiaTheme="minorEastAsia" w:hAnsi="Times New Roman"/>
                <w:lang w:eastAsia="zh-CN"/>
              </w:rPr>
            </w:pPr>
          </w:p>
        </w:tc>
        <w:tc>
          <w:tcPr>
            <w:tcW w:w="8529" w:type="dxa"/>
          </w:tcPr>
          <w:p w14:paraId="547569BA" w14:textId="77777777" w:rsidR="00074BDF" w:rsidRDefault="00074BDF" w:rsidP="00074BDF">
            <w:pPr>
              <w:rPr>
                <w:rFonts w:ascii="Times New Roman" w:eastAsiaTheme="minorEastAsia" w:hAnsi="Times New Roman"/>
                <w:lang w:eastAsia="zh-CN"/>
              </w:rPr>
            </w:pPr>
          </w:p>
        </w:tc>
      </w:tr>
      <w:tr w:rsidR="00074BDF" w14:paraId="3CD763BE" w14:textId="77777777">
        <w:tc>
          <w:tcPr>
            <w:tcW w:w="1105" w:type="dxa"/>
          </w:tcPr>
          <w:p w14:paraId="59A218DC" w14:textId="77777777" w:rsidR="00074BDF" w:rsidRDefault="00074BDF" w:rsidP="00074BDF">
            <w:pPr>
              <w:spacing w:after="0"/>
              <w:rPr>
                <w:rFonts w:ascii="Times New Roman" w:hAnsi="Times New Roman"/>
              </w:rPr>
            </w:pPr>
          </w:p>
        </w:tc>
        <w:tc>
          <w:tcPr>
            <w:tcW w:w="8529" w:type="dxa"/>
          </w:tcPr>
          <w:p w14:paraId="3AA09094" w14:textId="77777777" w:rsidR="00074BDF" w:rsidRDefault="00074BDF" w:rsidP="00074BDF">
            <w:pPr>
              <w:rPr>
                <w:rFonts w:ascii="Times New Roman" w:hAnsi="Times New Roman"/>
              </w:rPr>
            </w:pPr>
          </w:p>
        </w:tc>
      </w:tr>
      <w:tr w:rsidR="00074BDF" w14:paraId="51DECA7A" w14:textId="77777777">
        <w:tc>
          <w:tcPr>
            <w:tcW w:w="1105" w:type="dxa"/>
          </w:tcPr>
          <w:p w14:paraId="2E1A5208" w14:textId="77777777" w:rsidR="00074BDF" w:rsidRDefault="00074BDF" w:rsidP="00074BDF">
            <w:pPr>
              <w:spacing w:after="0"/>
              <w:rPr>
                <w:rFonts w:ascii="Times New Roman" w:eastAsia="MS Mincho" w:hAnsi="Times New Roman"/>
                <w:lang w:eastAsia="ja-JP"/>
              </w:rPr>
            </w:pPr>
          </w:p>
        </w:tc>
        <w:tc>
          <w:tcPr>
            <w:tcW w:w="8529" w:type="dxa"/>
          </w:tcPr>
          <w:p w14:paraId="42C9C6DC" w14:textId="77777777" w:rsidR="00074BDF" w:rsidRDefault="00074BDF" w:rsidP="00074BDF">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AC674F" w14:paraId="39633514" w14:textId="77777777">
        <w:tc>
          <w:tcPr>
            <w:tcW w:w="1105" w:type="dxa"/>
          </w:tcPr>
          <w:p w14:paraId="39C487E8" w14:textId="77777777" w:rsidR="00AC674F" w:rsidRDefault="00AC674F" w:rsidP="00AC674F">
            <w:pPr>
              <w:spacing w:after="0"/>
              <w:rPr>
                <w:rFonts w:ascii="Times New Roman" w:eastAsia="MS Mincho" w:hAnsi="Times New Roman"/>
                <w:lang w:eastAsia="ja-JP"/>
              </w:rPr>
            </w:pPr>
          </w:p>
        </w:tc>
        <w:tc>
          <w:tcPr>
            <w:tcW w:w="8529" w:type="dxa"/>
          </w:tcPr>
          <w:p w14:paraId="439EAD17" w14:textId="77777777" w:rsidR="00AC674F" w:rsidRDefault="00AC674F" w:rsidP="00AC674F">
            <w:pPr>
              <w:rPr>
                <w:rFonts w:ascii="Times New Roman" w:hAnsi="Times New Roman"/>
              </w:rPr>
            </w:pP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19"/>
      <w:r>
        <w:rPr>
          <w:b/>
          <w:bCs/>
        </w:rPr>
        <w:t>NW dataset/model parameters collection entity</w:t>
      </w:r>
      <w:r>
        <w:t xml:space="preserve"> </w:t>
      </w:r>
      <w:commentRangeEnd w:id="19"/>
      <w:r w:rsidR="00E12EDA">
        <w:rPr>
          <w:rStyle w:val="CommentReference"/>
        </w:rPr>
        <w:commentReference w:id="19"/>
      </w:r>
      <w:r>
        <w:t xml:space="preserve">-&gt; </w:t>
      </w:r>
      <w:r>
        <w:rPr>
          <w:b/>
          <w:bCs/>
        </w:rPr>
        <w:t>UE training entity</w:t>
      </w:r>
      <w:r>
        <w:t xml:space="preserve"> (OTT server inside/outside of MNO) </w:t>
      </w:r>
      <w:del w:id="2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2" w:author="Xiaomi" w:date="2025-03-06T06:14:00Z">
        <w:r w:rsidDel="00E07177">
          <w:delText xml:space="preserve">-&gt; </w:delText>
        </w:r>
        <w:r w:rsidDel="00E07177">
          <w:rPr>
            <w:b/>
            <w:bCs/>
          </w:rPr>
          <w:delText xml:space="preserve">UE </w:delText>
        </w:r>
        <w:r w:rsidDel="00E07177">
          <w:delText>(UE model parameter delivery for inference)</w:delText>
        </w:r>
        <w:commentRangeEnd w:id="21"/>
        <w:r w:rsidDel="00E07177">
          <w:rPr>
            <w:rStyle w:val="CommentReference"/>
          </w:rPr>
          <w:commentReference w:id="21"/>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Heading5"/>
        <w:ind w:left="0" w:firstLine="0"/>
      </w:pPr>
      <w:r>
        <w:rPr>
          <w:rFonts w:hint="eastAsia"/>
        </w:rPr>
        <w:lastRenderedPageBreak/>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610" w:type="dxa"/>
        <w:tblLook w:val="04A0" w:firstRow="1" w:lastRow="0" w:firstColumn="1" w:lastColumn="0" w:noHBand="0" w:noVBand="1"/>
      </w:tblPr>
      <w:tblGrid>
        <w:gridCol w:w="1105"/>
        <w:gridCol w:w="1305"/>
        <w:gridCol w:w="7521"/>
      </w:tblGrid>
      <w:tr w:rsidR="0080668A" w14:paraId="177AF2AD" w14:textId="77777777" w:rsidTr="00AC674F">
        <w:tc>
          <w:tcPr>
            <w:tcW w:w="1050"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039"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AC674F">
        <w:tc>
          <w:tcPr>
            <w:tcW w:w="1050"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39"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3" w:author="ZTE DF" w:date="2025-03-05T10:59:00Z">
              <w:r>
                <w:rPr>
                  <w:rFonts w:ascii="Times New Roman" w:eastAsiaTheme="minorEastAsia" w:hAnsi="Times New Roman"/>
                  <w:lang w:val="en-US" w:eastAsia="zh-CN"/>
                </w:rPr>
                <w:delText>Yes</w:delText>
              </w:r>
            </w:del>
            <w:ins w:id="2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5" w:author="ZTE DF" w:date="2025-03-05T11:08:00Z"/>
                <w:rFonts w:ascii="Times New Roman" w:eastAsiaTheme="minorEastAsia" w:hAnsi="Times New Roman"/>
                <w:lang w:val="en-US" w:eastAsia="zh-CN"/>
              </w:rPr>
            </w:pPr>
            <w:ins w:id="26" w:author="ZTE DF" w:date="2025-03-05T11:02:00Z">
              <w:r>
                <w:rPr>
                  <w:rFonts w:ascii="Times New Roman" w:eastAsiaTheme="minorEastAsia" w:hAnsi="Times New Roman" w:hint="eastAsia"/>
                  <w:lang w:val="en-US" w:eastAsia="zh-CN"/>
                </w:rPr>
                <w:t xml:space="preserve">For alt.1, we do not think </w:t>
              </w:r>
            </w:ins>
            <w:ins w:id="2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28" w:author="ZTE DF" w:date="2025-03-05T11:07:00Z">
                    <w:rPr/>
                  </w:rPrChange>
                </w:rPr>
                <w:t>NW dataset/model parameters collection entity</w:t>
              </w:r>
            </w:ins>
            <w:ins w:id="29" w:author="ZTE DF" w:date="2025-03-05T11:08:00Z">
              <w:r>
                <w:rPr>
                  <w:rFonts w:ascii="Times New Roman" w:eastAsiaTheme="minorEastAsia" w:hAnsi="Times New Roman" w:hint="eastAsia"/>
                  <w:lang w:val="en-US" w:eastAsia="zh-CN"/>
                </w:rPr>
                <w:t>, and from UE server to the UE</w:t>
              </w:r>
            </w:ins>
            <w:ins w:id="30" w:author="ZTE DF" w:date="2025-03-05T11:07:00Z">
              <w:r>
                <w:rPr>
                  <w:rFonts w:ascii="Times New Roman" w:eastAsiaTheme="minorEastAsia" w:hAnsi="Times New Roman" w:hint="eastAsia"/>
                  <w:lang w:val="en-US" w:eastAsia="zh-CN"/>
                </w:rPr>
                <w:t xml:space="preserve"> is in </w:t>
              </w:r>
            </w:ins>
            <w:ins w:id="31" w:author="ZTE DF" w:date="2025-03-05T11:08:00Z">
              <w:r>
                <w:rPr>
                  <w:rFonts w:ascii="Times New Roman" w:eastAsiaTheme="minorEastAsia" w:hAnsi="Times New Roman" w:hint="eastAsia"/>
                  <w:lang w:val="en-US" w:eastAsia="zh-CN"/>
                </w:rPr>
                <w:t>the</w:t>
              </w:r>
            </w:ins>
            <w:ins w:id="32" w:author="ZTE DF" w:date="2025-03-05T11:07:00Z">
              <w:r>
                <w:rPr>
                  <w:rFonts w:ascii="Times New Roman" w:eastAsiaTheme="minorEastAsia" w:hAnsi="Times New Roman" w:hint="eastAsia"/>
                  <w:lang w:val="en-US" w:eastAsia="zh-CN"/>
                </w:rPr>
                <w:t xml:space="preserve"> scope of </w:t>
              </w:r>
            </w:ins>
            <w:ins w:id="33" w:author="ZTE DF" w:date="2025-03-05T11:08:00Z">
              <w:r>
                <w:rPr>
                  <w:rFonts w:ascii="Times New Roman" w:eastAsiaTheme="minorEastAsia" w:hAnsi="Times New Roman" w:hint="eastAsia"/>
                  <w:lang w:val="en-US" w:eastAsia="zh-CN"/>
                </w:rPr>
                <w:t xml:space="preserve">this </w:t>
              </w:r>
            </w:ins>
            <w:ins w:id="34" w:author="ZTE DF" w:date="2025-03-05T11:07:00Z">
              <w:r>
                <w:rPr>
                  <w:rFonts w:ascii="Times New Roman" w:eastAsiaTheme="minorEastAsia" w:hAnsi="Times New Roman" w:hint="eastAsia"/>
                  <w:lang w:val="en-US" w:eastAsia="zh-CN"/>
                </w:rPr>
                <w:t>email discussion</w:t>
              </w:r>
            </w:ins>
            <w:ins w:id="3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6" w:author="ZTE DF" w:date="2025-03-05T11:02:00Z"/>
                <w:rFonts w:ascii="Times New Roman" w:eastAsiaTheme="minorEastAsia" w:hAnsi="Times New Roman"/>
                <w:lang w:val="en-US" w:eastAsia="zh-CN"/>
              </w:rPr>
            </w:pPr>
            <w:ins w:id="37" w:author="ZTE DF" w:date="2025-03-05T11:08:00Z">
              <w:r>
                <w:rPr>
                  <w:rFonts w:ascii="Times New Roman" w:eastAsiaTheme="minorEastAsia" w:hAnsi="Times New Roman" w:hint="eastAsia"/>
                  <w:highlight w:val="yellow"/>
                  <w:lang w:val="en-US" w:eastAsia="zh-CN"/>
                </w:rPr>
                <w:t>NW dataset/model parameters collection entity -&gt; UE tr</w:t>
              </w:r>
            </w:ins>
            <w:ins w:id="3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39"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4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AC674F">
        <w:tc>
          <w:tcPr>
            <w:tcW w:w="1050"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lastRenderedPageBreak/>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AC674F">
        <w:tc>
          <w:tcPr>
            <w:tcW w:w="1050"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AC674F">
        <w:tc>
          <w:tcPr>
            <w:tcW w:w="1050"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lastRenderedPageBreak/>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AC674F">
        <w:tc>
          <w:tcPr>
            <w:tcW w:w="1050"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lastRenderedPageBreak/>
              <w:t>Qualcomm</w:t>
            </w:r>
          </w:p>
        </w:tc>
        <w:tc>
          <w:tcPr>
            <w:tcW w:w="1039"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xml:space="preserve">, and need is shared to support UE side model </w:t>
            </w:r>
            <w:proofErr w:type="gramStart"/>
            <w:r w:rsidR="0019099F">
              <w:rPr>
                <w:rFonts w:ascii="Times New Roman" w:hAnsi="Times New Roman"/>
              </w:rPr>
              <w:t>training .</w:t>
            </w:r>
            <w:proofErr w:type="gramEnd"/>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ListParagraph"/>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ListParagraph"/>
              <w:numPr>
                <w:ilvl w:val="0"/>
                <w:numId w:val="35"/>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ListParagraph"/>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ListParagraph"/>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rPr>
              <w:lastRenderedPageBreak/>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B33D16" w14:paraId="5476E3C6" w14:textId="77777777" w:rsidTr="00AC674F">
        <w:tc>
          <w:tcPr>
            <w:tcW w:w="1050" w:type="dxa"/>
          </w:tcPr>
          <w:p w14:paraId="46056532" w14:textId="77777777" w:rsidR="00B33D16" w:rsidRDefault="00B33D16" w:rsidP="00B33D16">
            <w:pPr>
              <w:spacing w:after="0"/>
              <w:rPr>
                <w:rFonts w:ascii="Times New Roman" w:hAnsi="Times New Roman"/>
              </w:rPr>
            </w:pPr>
          </w:p>
        </w:tc>
        <w:tc>
          <w:tcPr>
            <w:tcW w:w="1039" w:type="dxa"/>
          </w:tcPr>
          <w:p w14:paraId="58081285" w14:textId="77777777" w:rsidR="00B33D16" w:rsidRDefault="00B33D16" w:rsidP="00B33D16">
            <w:pPr>
              <w:spacing w:after="0"/>
              <w:rPr>
                <w:rFonts w:ascii="Times New Roman" w:hAnsi="Times New Roman"/>
              </w:rPr>
            </w:pPr>
          </w:p>
        </w:tc>
        <w:tc>
          <w:tcPr>
            <w:tcW w:w="7521" w:type="dxa"/>
          </w:tcPr>
          <w:p w14:paraId="48BB4C9C" w14:textId="77777777" w:rsidR="00B33D16" w:rsidRDefault="00B33D16" w:rsidP="00B33D16">
            <w:pPr>
              <w:rPr>
                <w:rFonts w:ascii="Times New Roman" w:hAnsi="Times New Roman"/>
                <w:szCs w:val="20"/>
              </w:rPr>
            </w:pP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05"/>
        <w:gridCol w:w="7183"/>
      </w:tblGrid>
      <w:tr w:rsidR="003A61EC" w14:paraId="4AECF51B" w14:textId="77777777" w:rsidTr="001E43CC">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00"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88"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1E43CC">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00"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388"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1E43CC">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100"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388"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lastRenderedPageBreak/>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1E43CC">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00"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88"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1E43CC">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0"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88"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1E43CC">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100"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388"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31740E" w14:paraId="327B4162" w14:textId="77777777" w:rsidTr="001E43CC">
        <w:tc>
          <w:tcPr>
            <w:tcW w:w="1105" w:type="dxa"/>
          </w:tcPr>
          <w:p w14:paraId="31C678B6" w14:textId="77777777" w:rsidR="0031740E" w:rsidRDefault="0031740E" w:rsidP="0031740E">
            <w:pPr>
              <w:spacing w:after="0"/>
              <w:rPr>
                <w:rFonts w:ascii="Times New Roman" w:hAnsi="Times New Roman"/>
              </w:rPr>
            </w:pPr>
          </w:p>
        </w:tc>
        <w:tc>
          <w:tcPr>
            <w:tcW w:w="1100" w:type="dxa"/>
          </w:tcPr>
          <w:p w14:paraId="2611A1EE" w14:textId="77777777" w:rsidR="0031740E" w:rsidRDefault="0031740E" w:rsidP="0031740E">
            <w:pPr>
              <w:spacing w:after="0"/>
              <w:rPr>
                <w:rFonts w:ascii="Times New Roman" w:hAnsi="Times New Roman"/>
              </w:rPr>
            </w:pPr>
          </w:p>
        </w:tc>
        <w:tc>
          <w:tcPr>
            <w:tcW w:w="7388" w:type="dxa"/>
          </w:tcPr>
          <w:p w14:paraId="0D7DE9B3" w14:textId="77777777" w:rsidR="0031740E" w:rsidRDefault="0031740E" w:rsidP="0031740E">
            <w:pPr>
              <w:rPr>
                <w:rFonts w:ascii="Times New Roman" w:hAnsi="Times New Roman"/>
                <w:szCs w:val="20"/>
              </w:rPr>
            </w:pP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42" w:author="Xiaomi" w:date="2025-03-06T06:15:00Z">
        <w:r w:rsidR="00E07177">
          <w:rPr>
            <w:rFonts w:eastAsiaTheme="minorEastAsia"/>
            <w:lang w:eastAsia="zh-CN"/>
          </w:rPr>
          <w:t>(gNB/OAM/CN</w:t>
        </w:r>
      </w:ins>
      <w:ins w:id="43" w:author="Xiaomi" w:date="2025-03-06T06:18:00Z">
        <w:r w:rsidR="00676570">
          <w:rPr>
            <w:rFonts w:eastAsiaTheme="minorEastAsia"/>
            <w:lang w:eastAsia="zh-CN"/>
          </w:rPr>
          <w:t>/gNB side server</w:t>
        </w:r>
      </w:ins>
      <w:ins w:id="44"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lastRenderedPageBreak/>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45"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46"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414"/>
        <w:gridCol w:w="7226"/>
      </w:tblGrid>
      <w:tr w:rsidR="003A61EC" w14:paraId="1F4C3B8B" w14:textId="77777777">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158"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088"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088"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088"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tc>
          <w:tcPr>
            <w:tcW w:w="1105" w:type="dxa"/>
          </w:tcPr>
          <w:p w14:paraId="0A05C772" w14:textId="3A3F6BD7" w:rsidR="00042B61" w:rsidRDefault="00042B61" w:rsidP="00042B61">
            <w:pPr>
              <w:spacing w:after="0"/>
              <w:rPr>
                <w:rFonts w:eastAsiaTheme="minorEastAsia" w:hint="eastAsia"/>
                <w:lang w:eastAsia="zh-CN"/>
              </w:rPr>
            </w:pPr>
            <w:r>
              <w:rPr>
                <w:rFonts w:ascii="Times New Roman" w:eastAsia="MS Mincho" w:hAnsi="Times New Roman"/>
                <w:lang w:eastAsia="ja-JP"/>
              </w:rPr>
              <w:t>Qualcomm</w:t>
            </w:r>
          </w:p>
        </w:tc>
        <w:tc>
          <w:tcPr>
            <w:tcW w:w="1158"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ListParagraph"/>
              <w:numPr>
                <w:ilvl w:val="0"/>
                <w:numId w:val="36"/>
              </w:numPr>
              <w:ind w:left="0"/>
              <w:rPr>
                <w:rFonts w:ascii="Times New Roman" w:eastAsiaTheme="minorEastAsia" w:hAnsi="Times New Roman" w:hint="eastAsia"/>
                <w:lang w:val="en-US" w:eastAsia="zh-CN"/>
              </w:rPr>
            </w:pPr>
            <w:r w:rsidRPr="00042B61">
              <w:rPr>
                <w:rFonts w:ascii="Times New Roman" w:eastAsiaTheme="minorEastAsia" w:hAnsi="Times New Roman"/>
                <w:lang w:val="en-US" w:eastAsia="zh-CN"/>
              </w:rPr>
              <w:t>Yes (with modification)</w:t>
            </w:r>
          </w:p>
        </w:tc>
        <w:tc>
          <w:tcPr>
            <w:tcW w:w="7088"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ListParagraph"/>
              <w:numPr>
                <w:ilvl w:val="0"/>
                <w:numId w:val="5"/>
              </w:numPr>
              <w:rPr>
                <w:rFonts w:eastAsiaTheme="minorEastAsia"/>
                <w:lang w:eastAsia="zh-CN"/>
              </w:rPr>
            </w:pPr>
            <w:r w:rsidRPr="009B1059">
              <w:rPr>
                <w:rFonts w:eastAsiaTheme="minorEastAsia"/>
                <w:lang w:eastAsia="zh-CN"/>
              </w:rPr>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ListParagraph"/>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TableGrid"/>
              <w:tblW w:w="0" w:type="auto"/>
              <w:tblLook w:val="04A0" w:firstRow="1" w:lastRow="0" w:firstColumn="1" w:lastColumn="0" w:noHBand="0" w:noVBand="1"/>
            </w:tblPr>
            <w:tblGrid>
              <w:gridCol w:w="2287"/>
              <w:gridCol w:w="2287"/>
              <w:gridCol w:w="2288"/>
            </w:tblGrid>
            <w:tr w:rsidR="00042B61" w14:paraId="2C9F685A" w14:textId="77777777" w:rsidTr="00905135">
              <w:tc>
                <w:tcPr>
                  <w:tcW w:w="2287" w:type="dxa"/>
                </w:tcPr>
                <w:p w14:paraId="52E7A934" w14:textId="77777777" w:rsidR="00042B61" w:rsidRDefault="00042B61" w:rsidP="00042B61">
                  <w:pPr>
                    <w:rPr>
                      <w:rFonts w:ascii="Times New Roman" w:hAnsi="Times New Roman"/>
                    </w:rPr>
                  </w:pPr>
                  <w:del w:id="47"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ListParagraph"/>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lastRenderedPageBreak/>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042B61" w14:paraId="5A5E848A" w14:textId="77777777" w:rsidTr="00905135">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05135">
              <w:tc>
                <w:tcPr>
                  <w:tcW w:w="4957" w:type="dxa"/>
                </w:tcPr>
                <w:p w14:paraId="770F852F"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05135">
              <w:tc>
                <w:tcPr>
                  <w:tcW w:w="4957" w:type="dxa"/>
                </w:tcPr>
                <w:p w14:paraId="00079844"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05135">
              <w:tc>
                <w:tcPr>
                  <w:tcW w:w="4957" w:type="dxa"/>
                </w:tcPr>
                <w:p w14:paraId="51B525C5"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05135">
              <w:tc>
                <w:tcPr>
                  <w:tcW w:w="4957" w:type="dxa"/>
                </w:tcPr>
                <w:p w14:paraId="61EA5F87"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77777777" w:rsidR="001436F6" w:rsidRDefault="001436F6" w:rsidP="001436F6">
            <w:pPr>
              <w:spacing w:after="0"/>
              <w:rPr>
                <w:rFonts w:ascii="Times New Roman" w:eastAsiaTheme="minorEastAsia" w:hAnsi="Times New Roman"/>
                <w:lang w:eastAsia="zh-CN"/>
              </w:rPr>
            </w:pPr>
          </w:p>
        </w:tc>
        <w:tc>
          <w:tcPr>
            <w:tcW w:w="2009" w:type="dxa"/>
          </w:tcPr>
          <w:p w14:paraId="30B64F0A" w14:textId="77777777" w:rsidR="001436F6" w:rsidRDefault="001436F6" w:rsidP="001436F6">
            <w:pPr>
              <w:rPr>
                <w:rFonts w:ascii="Times New Roman" w:eastAsiaTheme="minorEastAsia" w:hAnsi="Times New Roman"/>
                <w:lang w:eastAsia="zh-CN"/>
              </w:rPr>
            </w:pP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48" w:author="Xiaomi" w:date="2025-03-06T06:16:00Z"/>
          <w:lang w:eastAsia="zh-CN"/>
        </w:rPr>
      </w:pPr>
      <w:del w:id="49"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50" w:author="Xiaomi" w:date="2025-03-06T06:16:00Z"/>
          <w:rFonts w:eastAsiaTheme="minorEastAsia"/>
          <w:lang w:eastAsia="zh-CN"/>
        </w:rPr>
      </w:pPr>
      <w:del w:id="51"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2" w:author="Xiaomi" w:date="2025-03-06T06:16:00Z"/>
          <w:rFonts w:ascii="Times New Roman" w:hAnsi="Times New Roman"/>
        </w:rPr>
      </w:pPr>
      <w:del w:id="53"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4" w:author="Xiaomi" w:date="2025-03-06T06:16:00Z"/>
          <w:rFonts w:ascii="Times New Roman" w:eastAsiaTheme="minorEastAsia" w:hAnsi="Times New Roman"/>
          <w:lang w:eastAsia="zh-CN"/>
        </w:rPr>
      </w:pPr>
      <w:del w:id="55"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6" w:author="Xiaomi" w:date="2025-03-06T06:16:00Z"/>
          <w:rFonts w:ascii="Times New Roman" w:eastAsia="MS Mincho" w:hAnsi="Times New Roman"/>
          <w:szCs w:val="20"/>
          <w:lang w:eastAsia="en-US"/>
        </w:rPr>
      </w:pPr>
      <w:del w:id="57" w:author="Xiaomi" w:date="2025-03-06T06:16:00Z">
        <w:r w:rsidDel="00E07177">
          <w:lastRenderedPageBreak/>
          <w:delText>-</w:delText>
        </w:r>
        <w:r w:rsidDel="00E07177">
          <w:tab/>
          <w:delText>Solution 1a: gNB can transfer/deliver AI/ML model(s) to UE via RRC signalling.</w:delText>
        </w:r>
      </w:del>
    </w:p>
    <w:p w14:paraId="3BE92CED" w14:textId="0C74B73B" w:rsidR="003A61EC" w:rsidDel="00E07177" w:rsidRDefault="007410BF">
      <w:pPr>
        <w:pStyle w:val="B10"/>
        <w:rPr>
          <w:del w:id="58" w:author="Xiaomi" w:date="2025-03-06T06:16:00Z"/>
        </w:rPr>
      </w:pPr>
      <w:del w:id="59"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60" w:author="Xiaomi" w:date="2025-03-06T06:16:00Z"/>
        </w:rPr>
      </w:pPr>
      <w:del w:id="61"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2" w:author="Xiaomi" w:date="2025-03-06T06:16:00Z"/>
        </w:rPr>
      </w:pPr>
      <w:del w:id="63"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4" w:author="Xiaomi" w:date="2025-03-06T06:16:00Z"/>
        </w:rPr>
      </w:pPr>
      <w:del w:id="65"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6" w:author="Xiaomi" w:date="2025-03-06T06:16:00Z"/>
        </w:rPr>
      </w:pPr>
      <w:del w:id="67"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68" w:author="Xiaomi" w:date="2025-03-06T06:16:00Z"/>
        </w:rPr>
      </w:pPr>
      <w:del w:id="69"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70" w:author="Xiaomi" w:date="2025-03-06T06:16:00Z"/>
        </w:rPr>
      </w:pPr>
      <w:del w:id="71"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2" w:author="Xiaomi" w:date="2025-03-06T06:16:00Z"/>
          <w:rFonts w:ascii="Times New Roman" w:hAnsi="Times New Roman"/>
        </w:rPr>
      </w:pPr>
      <w:del w:id="73"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74" w:author="Xiaomi" w:date="2025-03-06T06:16:00Z"/>
        </w:trPr>
        <w:tc>
          <w:tcPr>
            <w:tcW w:w="3681" w:type="dxa"/>
          </w:tcPr>
          <w:p w14:paraId="0C5B306E" w14:textId="5AC8789A" w:rsidR="003A61EC" w:rsidDel="00E07177" w:rsidRDefault="007410BF">
            <w:pPr>
              <w:spacing w:after="0"/>
              <w:jc w:val="center"/>
              <w:rPr>
                <w:del w:id="75" w:author="Xiaomi" w:date="2025-03-06T06:16:00Z"/>
                <w:rFonts w:ascii="Times New Roman" w:eastAsia="Calibri" w:hAnsi="Times New Roman"/>
                <w:b/>
                <w:bCs/>
              </w:rPr>
            </w:pPr>
            <w:del w:id="76"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77" w:author="Xiaomi" w:date="2025-03-06T06:16:00Z"/>
                <w:rFonts w:ascii="Times New Roman" w:eastAsia="Calibri" w:hAnsi="Times New Roman"/>
                <w:b/>
                <w:bCs/>
              </w:rPr>
            </w:pPr>
            <w:del w:id="78"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79" w:author="Xiaomi" w:date="2025-03-06T06:16:00Z"/>
                <w:rFonts w:ascii="Times New Roman" w:hAnsi="Times New Roman"/>
                <w:b/>
                <w:bCs/>
              </w:rPr>
            </w:pPr>
            <w:del w:id="80"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81" w:author="Xiaomi" w:date="2025-03-06T06:16:00Z"/>
        </w:trPr>
        <w:tc>
          <w:tcPr>
            <w:tcW w:w="3681" w:type="dxa"/>
          </w:tcPr>
          <w:p w14:paraId="4513A8F4" w14:textId="77BD862D" w:rsidR="003A61EC" w:rsidDel="00E07177" w:rsidRDefault="007410BF">
            <w:pPr>
              <w:pStyle w:val="ListParagraph"/>
              <w:numPr>
                <w:ilvl w:val="0"/>
                <w:numId w:val="10"/>
              </w:numPr>
              <w:rPr>
                <w:del w:id="82" w:author="Xiaomi" w:date="2025-03-06T06:16:00Z"/>
                <w:rFonts w:ascii="Times New Roman" w:eastAsiaTheme="minorEastAsia" w:hAnsi="Times New Roman"/>
                <w:lang w:eastAsia="zh-CN"/>
              </w:rPr>
            </w:pPr>
            <w:del w:id="83"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4" w:author="Xiaomi" w:date="2025-03-06T06:16:00Z"/>
                <w:rFonts w:ascii="Times New Roman" w:eastAsiaTheme="minorEastAsia" w:hAnsi="Times New Roman"/>
                <w:lang w:eastAsia="zh-CN"/>
              </w:rPr>
            </w:pPr>
            <w:del w:id="85"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6" w:author="Xiaomi" w:date="2025-03-06T06:16:00Z"/>
                <w:rFonts w:ascii="Times New Roman" w:eastAsiaTheme="minorEastAsia" w:hAnsi="Times New Roman"/>
                <w:lang w:eastAsia="zh-CN"/>
              </w:rPr>
            </w:pPr>
            <w:del w:id="87"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88" w:author="Xiaomi" w:date="2025-03-06T06:16:00Z"/>
                <w:rFonts w:ascii="Times New Roman" w:eastAsiaTheme="minorEastAsia" w:hAnsi="Times New Roman"/>
                <w:lang w:eastAsia="zh-CN"/>
              </w:rPr>
            </w:pPr>
            <w:del w:id="8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90" w:author="Xiaomi" w:date="2025-03-06T06:16:00Z"/>
        </w:trPr>
        <w:tc>
          <w:tcPr>
            <w:tcW w:w="3681" w:type="dxa"/>
          </w:tcPr>
          <w:p w14:paraId="75699B9A" w14:textId="4F546D66" w:rsidR="003A61EC" w:rsidDel="00E07177" w:rsidRDefault="007410BF">
            <w:pPr>
              <w:pStyle w:val="ListParagraph"/>
              <w:numPr>
                <w:ilvl w:val="0"/>
                <w:numId w:val="10"/>
              </w:num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3" w:author="Xiaomi" w:date="2025-03-06T06:16:00Z"/>
                <w:rFonts w:ascii="Times New Roman" w:eastAsiaTheme="minorEastAsia" w:hAnsi="Times New Roman"/>
                <w:lang w:eastAsia="zh-CN"/>
              </w:rPr>
            </w:pPr>
            <w:del w:id="94"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5" w:author="Xiaomi" w:date="2025-03-06T06:16:00Z"/>
                <w:rFonts w:ascii="Times New Roman" w:eastAsiaTheme="minorEastAsia" w:hAnsi="Times New Roman"/>
                <w:lang w:eastAsia="zh-CN"/>
              </w:rPr>
            </w:pPr>
            <w:del w:id="96"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97" w:author="Xiaomi" w:date="2025-03-06T06:16:00Z"/>
                <w:rFonts w:ascii="Times New Roman" w:eastAsiaTheme="minorEastAsia" w:hAnsi="Times New Roman"/>
                <w:lang w:eastAsia="zh-CN"/>
              </w:rPr>
            </w:pPr>
            <w:del w:id="98"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99" w:author="Xiaomi" w:date="2025-03-06T06:16:00Z"/>
                <w:rFonts w:ascii="Times New Roman" w:eastAsiaTheme="minorEastAsia" w:hAnsi="Times New Roman"/>
                <w:lang w:eastAsia="zh-CN"/>
              </w:rPr>
            </w:pPr>
            <w:del w:id="100"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01" w:author="Xiaomi" w:date="2025-03-06T06:16:00Z"/>
        </w:trPr>
        <w:tc>
          <w:tcPr>
            <w:tcW w:w="3681" w:type="dxa"/>
          </w:tcPr>
          <w:p w14:paraId="285C2700" w14:textId="4C7CC761" w:rsidR="003A61EC" w:rsidDel="00E07177" w:rsidRDefault="007410BF">
            <w:pPr>
              <w:pStyle w:val="ListParagraph"/>
              <w:numPr>
                <w:ilvl w:val="0"/>
                <w:numId w:val="10"/>
              </w:num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4" w:author="Xiaomi" w:date="2025-03-06T06:16:00Z"/>
                <w:rFonts w:ascii="Times New Roman" w:hAnsi="Times New Roman"/>
              </w:rPr>
            </w:pPr>
            <w:del w:id="105"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6" w:author="Xiaomi" w:date="2025-03-06T06:16:00Z"/>
                <w:rFonts w:ascii="Times New Roman" w:eastAsiaTheme="minorEastAsia" w:hAnsi="Times New Roman"/>
                <w:lang w:eastAsia="zh-CN"/>
              </w:rPr>
            </w:pPr>
            <w:del w:id="107"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08" w:author="Xiaomi" w:date="2025-03-06T06:16:00Z"/>
                <w:rFonts w:ascii="Times New Roman" w:eastAsiaTheme="minorEastAsia" w:hAnsi="Times New Roman"/>
                <w:lang w:eastAsia="zh-CN"/>
              </w:rPr>
            </w:pPr>
            <w:del w:id="109"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10" w:author="Xiaomi" w:date="2025-03-06T06:16:00Z"/>
                <w:rFonts w:ascii="Times New Roman" w:eastAsiaTheme="minorEastAsia" w:hAnsi="Times New Roman"/>
                <w:lang w:eastAsia="zh-CN"/>
              </w:rPr>
            </w:pPr>
            <w:del w:id="111"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12" w:author="Xiaomi" w:date="2025-03-06T06:16:00Z"/>
        </w:rPr>
      </w:pPr>
      <w:del w:id="113"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14" w:author="Xiaomi" w:date="2025-03-06T06:16:00Z"/>
        </w:trPr>
        <w:tc>
          <w:tcPr>
            <w:tcW w:w="1105" w:type="dxa"/>
          </w:tcPr>
          <w:p w14:paraId="1E3C9839" w14:textId="3D7DAB69" w:rsidR="003A61EC" w:rsidDel="00E07177" w:rsidRDefault="007410BF">
            <w:pPr>
              <w:spacing w:after="0"/>
              <w:rPr>
                <w:del w:id="115" w:author="Xiaomi" w:date="2025-03-06T06:16:00Z"/>
                <w:rFonts w:ascii="Times New Roman" w:eastAsia="MS Mincho" w:hAnsi="Times New Roman"/>
                <w:b/>
                <w:bCs/>
              </w:rPr>
            </w:pPr>
            <w:del w:id="116"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17" w:author="Xiaomi" w:date="2025-03-06T06:16:00Z"/>
                <w:rFonts w:ascii="Times New Roman" w:eastAsia="Calibri" w:hAnsi="Times New Roman"/>
                <w:b/>
                <w:bCs/>
              </w:rPr>
            </w:pPr>
            <w:del w:id="118"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19" w:author="Xiaomi" w:date="2025-03-06T06:16:00Z"/>
                <w:rFonts w:ascii="Times New Roman" w:eastAsia="Calibri" w:hAnsi="Times New Roman"/>
                <w:b/>
                <w:bCs/>
              </w:rPr>
            </w:pPr>
            <w:del w:id="120"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21"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28" w:author="Xiaomi" w:date="2025-03-06T06:16:00Z"/>
                <w:rFonts w:ascii="Times New Roman" w:eastAsiaTheme="minorEastAsia" w:hAnsi="Times New Roman"/>
                <w:lang w:eastAsia="zh-CN"/>
              </w:rPr>
            </w:pPr>
            <w:del w:id="129"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30" w:author="Xiaomi" w:date="2025-03-06T06:16:00Z"/>
                <w:rFonts w:ascii="Times New Roman" w:eastAsiaTheme="minorEastAsia" w:hAnsi="Times New Roman"/>
                <w:lang w:eastAsia="zh-CN"/>
              </w:rPr>
            </w:pPr>
            <w:del w:id="131"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2" w:author="Xiaomi" w:date="2025-03-06T06:16:00Z"/>
        </w:trPr>
        <w:tc>
          <w:tcPr>
            <w:tcW w:w="1105" w:type="dxa"/>
          </w:tcPr>
          <w:p w14:paraId="021E9A66" w14:textId="186224C9" w:rsidR="003A61EC" w:rsidDel="00E07177" w:rsidRDefault="007410BF">
            <w:pPr>
              <w:spacing w:after="0"/>
              <w:rPr>
                <w:del w:id="133" w:author="Xiaomi" w:date="2025-03-06T06:16:00Z"/>
                <w:rFonts w:ascii="Times New Roman" w:eastAsiaTheme="minorEastAsia" w:hAnsi="Times New Roman"/>
                <w:lang w:val="en-US" w:eastAsia="zh-CN"/>
              </w:rPr>
            </w:pPr>
            <w:del w:id="134"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5" w:author="Xiaomi" w:date="2025-03-06T06:16:00Z"/>
                <w:rFonts w:ascii="Times New Roman" w:eastAsiaTheme="minorEastAsia" w:hAnsi="Times New Roman"/>
                <w:lang w:val="en-US" w:eastAsia="zh-CN"/>
              </w:rPr>
            </w:pPr>
            <w:del w:id="136"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37" w:author="Xiaomi" w:date="2025-03-06T06:16:00Z"/>
                <w:rFonts w:ascii="Times New Roman" w:eastAsiaTheme="minorEastAsia" w:hAnsi="Times New Roman"/>
                <w:lang w:val="en-US" w:eastAsia="zh-CN"/>
              </w:rPr>
            </w:pPr>
            <w:del w:id="138"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39" w:author="Xiaomi" w:date="2025-03-06T06:16:00Z"/>
                <w:rFonts w:ascii="Times New Roman" w:eastAsiaTheme="minorEastAsia" w:hAnsi="Times New Roman"/>
                <w:lang w:val="en-US" w:eastAsia="zh-CN"/>
              </w:rPr>
            </w:pPr>
            <w:del w:id="140"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41" w:author="Xiaomi" w:date="2025-03-06T06:16:00Z"/>
                <w:rFonts w:ascii="Times New Roman" w:eastAsiaTheme="minorEastAsia" w:hAnsi="Times New Roman"/>
                <w:lang w:val="en-US" w:eastAsia="zh-CN"/>
              </w:rPr>
            </w:pPr>
            <w:del w:id="142"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3" w:author="Xiaomi" w:date="2025-03-06T06:16:00Z"/>
        </w:trPr>
        <w:tc>
          <w:tcPr>
            <w:tcW w:w="1105" w:type="dxa"/>
          </w:tcPr>
          <w:p w14:paraId="7783A557" w14:textId="2AEBB8B4" w:rsidR="003A61EC" w:rsidDel="00E07177" w:rsidRDefault="00BA1885">
            <w:pPr>
              <w:spacing w:after="0"/>
              <w:rPr>
                <w:del w:id="144" w:author="Xiaomi" w:date="2025-03-06T06:16:00Z"/>
                <w:rFonts w:ascii="Times New Roman" w:hAnsi="Times New Roman"/>
              </w:rPr>
            </w:pPr>
            <w:del w:id="145"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6" w:author="Xiaomi" w:date="2025-03-06T06:16:00Z"/>
                <w:rFonts w:ascii="Times New Roman" w:eastAsiaTheme="minorEastAsia" w:hAnsi="Times New Roman"/>
                <w:lang w:val="en-US" w:eastAsia="zh-CN"/>
              </w:rPr>
            </w:pPr>
            <w:del w:id="147"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48" w:author="Xiaomi" w:date="2025-03-06T06:16:00Z"/>
                <w:rFonts w:ascii="Times New Roman" w:eastAsiaTheme="minorEastAsia" w:hAnsi="Times New Roman"/>
                <w:lang w:val="en-US" w:eastAsia="zh-CN"/>
              </w:rPr>
            </w:pPr>
            <w:del w:id="149"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50" w:author="Xiaomi" w:date="2025-03-06T06:16:00Z"/>
                <w:rFonts w:ascii="Times New Roman" w:eastAsiaTheme="minorEastAsia" w:hAnsi="Times New Roman"/>
                <w:lang w:val="en-US" w:eastAsia="zh-CN"/>
              </w:rPr>
            </w:pPr>
            <w:del w:id="151"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2" w:author="Xiaomi" w:date="2025-03-06T06:16:00Z"/>
                <w:rFonts w:ascii="Times New Roman" w:eastAsiaTheme="minorEastAsia" w:hAnsi="Times New Roman"/>
                <w:lang w:val="en-US" w:eastAsia="zh-CN"/>
              </w:rPr>
            </w:pPr>
            <w:del w:id="153"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4" w:author="Xiaomi" w:date="2025-03-06T06:16:00Z"/>
                <w:rFonts w:ascii="Times New Roman" w:eastAsiaTheme="minorEastAsia" w:hAnsi="Times New Roman"/>
                <w:sz w:val="21"/>
                <w:szCs w:val="28"/>
                <w:lang w:eastAsia="zh-CN"/>
              </w:rPr>
            </w:pPr>
            <w:del w:id="155"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6" w:author="Xiaomi" w:date="2025-03-06T06:16:00Z"/>
                <w:rFonts w:ascii="Times New Roman" w:eastAsiaTheme="minorEastAsia" w:hAnsi="Times New Roman"/>
                <w:sz w:val="21"/>
                <w:szCs w:val="28"/>
                <w:lang w:eastAsia="zh-CN"/>
              </w:rPr>
            </w:pPr>
            <w:del w:id="157"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58" w:author="Xiaomi" w:date="2025-03-06T06:16:00Z"/>
                <w:rFonts w:ascii="Times New Roman" w:hAnsi="Times New Roman"/>
              </w:rPr>
            </w:pPr>
            <w:del w:id="159" w:author="Xiaomi" w:date="2025-03-06T06:16:00Z">
              <w:r w:rsidDel="00E07177">
                <w:rPr>
                  <w:rFonts w:ascii="Times New Roman" w:hAnsi="Times New Roman"/>
                </w:rPr>
                <w:lastRenderedPageBreak/>
                <w:delText xml:space="preserve"> </w:delText>
              </w:r>
            </w:del>
          </w:p>
        </w:tc>
      </w:tr>
      <w:tr w:rsidR="003A61EC" w:rsidDel="00E07177" w14:paraId="453060F6" w14:textId="7A3E6B53">
        <w:trPr>
          <w:del w:id="160" w:author="Xiaomi" w:date="2025-03-06T06:16:00Z"/>
        </w:trPr>
        <w:tc>
          <w:tcPr>
            <w:tcW w:w="1105" w:type="dxa"/>
          </w:tcPr>
          <w:p w14:paraId="0DFFC380" w14:textId="473B4B0B" w:rsidR="003A61EC" w:rsidDel="00E07177" w:rsidRDefault="003A61EC">
            <w:pPr>
              <w:spacing w:after="0"/>
              <w:rPr>
                <w:del w:id="161"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2" w:author="Xiaomi" w:date="2025-03-06T06:16:00Z"/>
                <w:rFonts w:ascii="Times New Roman" w:hAnsi="Times New Roman"/>
              </w:rPr>
            </w:pPr>
          </w:p>
        </w:tc>
        <w:tc>
          <w:tcPr>
            <w:tcW w:w="7088" w:type="dxa"/>
          </w:tcPr>
          <w:p w14:paraId="7FCBB6CA" w14:textId="413A7244" w:rsidR="003A61EC" w:rsidDel="00E07177" w:rsidRDefault="003A61EC">
            <w:pPr>
              <w:rPr>
                <w:del w:id="163" w:author="Xiaomi" w:date="2025-03-06T06:16:00Z"/>
                <w:rFonts w:ascii="Times New Roman" w:hAnsi="Times New Roman"/>
              </w:rPr>
            </w:pPr>
          </w:p>
        </w:tc>
      </w:tr>
    </w:tbl>
    <w:p w14:paraId="6C04A7B0" w14:textId="47A83A13" w:rsidR="003A61EC" w:rsidDel="00E07177" w:rsidRDefault="003A61EC">
      <w:pPr>
        <w:rPr>
          <w:del w:id="164" w:author="Xiaomi" w:date="2025-03-06T06:16:00Z"/>
          <w:rStyle w:val="B1Char"/>
        </w:rPr>
      </w:pPr>
    </w:p>
    <w:p w14:paraId="09A2017A" w14:textId="22681867" w:rsidR="003A61EC" w:rsidDel="00E07177" w:rsidRDefault="007410BF">
      <w:pPr>
        <w:pStyle w:val="Heading5"/>
        <w:ind w:left="0" w:firstLine="0"/>
        <w:rPr>
          <w:del w:id="165" w:author="Xiaomi" w:date="2025-03-06T06:16:00Z"/>
        </w:rPr>
      </w:pPr>
      <w:del w:id="166"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67" w:author="Xiaomi" w:date="2025-03-06T06:16:00Z"/>
        </w:trPr>
        <w:tc>
          <w:tcPr>
            <w:tcW w:w="1105" w:type="dxa"/>
          </w:tcPr>
          <w:p w14:paraId="271F666F" w14:textId="691E0B52" w:rsidR="003A61EC" w:rsidDel="00E07177" w:rsidRDefault="007410BF">
            <w:pPr>
              <w:spacing w:after="0"/>
              <w:rPr>
                <w:del w:id="168" w:author="Xiaomi" w:date="2025-03-06T06:16:00Z"/>
                <w:rFonts w:ascii="Times New Roman" w:eastAsia="MS Mincho" w:hAnsi="Times New Roman"/>
                <w:b/>
                <w:bCs/>
              </w:rPr>
            </w:pPr>
            <w:del w:id="169"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70" w:author="Xiaomi" w:date="2025-03-06T06:16:00Z"/>
                <w:rFonts w:ascii="Times New Roman" w:eastAsia="Calibri" w:hAnsi="Times New Roman"/>
                <w:b/>
                <w:bCs/>
              </w:rPr>
            </w:pPr>
            <w:del w:id="171"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2" w:author="Xiaomi" w:date="2025-03-06T06:16:00Z"/>
                <w:rFonts w:ascii="Times New Roman" w:hAnsi="Times New Roman"/>
                <w:b/>
                <w:bCs/>
              </w:rPr>
            </w:pPr>
            <w:del w:id="173"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4" w:author="Xiaomi" w:date="2025-03-06T06:16:00Z"/>
                <w:rFonts w:ascii="Times New Roman" w:eastAsia="Calibri" w:hAnsi="Times New Roman"/>
                <w:b/>
                <w:bCs/>
              </w:rPr>
            </w:pPr>
            <w:del w:id="175"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6" w:author="Xiaomi" w:date="2025-03-06T06:16:00Z"/>
        </w:trPr>
        <w:tc>
          <w:tcPr>
            <w:tcW w:w="1105" w:type="dxa"/>
            <w:shd w:val="clear" w:color="auto" w:fill="auto"/>
          </w:tcPr>
          <w:p w14:paraId="2838F4BB" w14:textId="11D02D09" w:rsidR="003A61EC" w:rsidDel="00E07177" w:rsidRDefault="003A61EC">
            <w:pPr>
              <w:spacing w:after="0"/>
              <w:rPr>
                <w:del w:id="177"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78"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79"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80" w:author="Xiaomi" w:date="2025-03-06T06:16:00Z"/>
                <w:rFonts w:ascii="Times New Roman" w:eastAsiaTheme="minorEastAsia" w:hAnsi="Times New Roman"/>
                <w:lang w:eastAsia="zh-CN"/>
              </w:rPr>
            </w:pPr>
          </w:p>
        </w:tc>
      </w:tr>
      <w:tr w:rsidR="003A61EC" w:rsidDel="00E07177" w14:paraId="6328E93E" w14:textId="0CABDDC9">
        <w:trPr>
          <w:del w:id="181" w:author="Xiaomi" w:date="2025-03-06T06:16:00Z"/>
        </w:trPr>
        <w:tc>
          <w:tcPr>
            <w:tcW w:w="1105" w:type="dxa"/>
          </w:tcPr>
          <w:p w14:paraId="60794E8C" w14:textId="494D1BEC" w:rsidR="003A61EC" w:rsidDel="00E07177" w:rsidRDefault="003A61EC">
            <w:pPr>
              <w:spacing w:after="0"/>
              <w:rPr>
                <w:del w:id="182"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3"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4"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5" w:author="Xiaomi" w:date="2025-03-06T06:16:00Z"/>
                <w:rFonts w:ascii="Times New Roman" w:eastAsiaTheme="minorEastAsia" w:hAnsi="Times New Roman"/>
                <w:lang w:eastAsia="zh-CN"/>
              </w:rPr>
            </w:pPr>
          </w:p>
        </w:tc>
      </w:tr>
    </w:tbl>
    <w:p w14:paraId="3388E84F" w14:textId="38680E89" w:rsidR="003A61EC" w:rsidDel="00E07177" w:rsidRDefault="003A61EC">
      <w:pPr>
        <w:rPr>
          <w:del w:id="186"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187"/>
      <w:r>
        <w:t>AI/ML model(s</w:t>
      </w:r>
      <w:commentRangeEnd w:id="187"/>
      <w:r w:rsidR="00283A1F">
        <w:rPr>
          <w:rStyle w:val="CommentReference"/>
          <w:rFonts w:eastAsia="Batang"/>
          <w:lang w:eastAsia="en-US"/>
        </w:rPr>
        <w:commentReference w:id="187"/>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88" w:author="Xiaomi" w:date="2025-03-06T06:16:00Z"/>
        </w:rPr>
      </w:pPr>
      <w:del w:id="189"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lastRenderedPageBreak/>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hint="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hint="eastAsia"/>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hint="eastAsia"/>
                <w:lang w:eastAsia="zh-CN"/>
              </w:rPr>
            </w:pP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190" w:author="Xiaomi" w:date="2025-03-06T06:16:00Z"/>
        </w:rPr>
      </w:pPr>
      <w:del w:id="191"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192" w:author="Xiaomi" w:date="2025-03-06T06:16:00Z"/>
        </w:trPr>
        <w:tc>
          <w:tcPr>
            <w:tcW w:w="1105" w:type="dxa"/>
          </w:tcPr>
          <w:p w14:paraId="37F5D88F" w14:textId="5DD699CE" w:rsidR="003A61EC" w:rsidDel="00E07177" w:rsidRDefault="007410BF">
            <w:pPr>
              <w:spacing w:after="0"/>
              <w:rPr>
                <w:del w:id="193" w:author="Xiaomi" w:date="2025-03-06T06:16:00Z"/>
                <w:rFonts w:ascii="Times New Roman" w:eastAsia="MS Mincho" w:hAnsi="Times New Roman"/>
                <w:b/>
                <w:bCs/>
              </w:rPr>
            </w:pPr>
            <w:del w:id="194"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5" w:author="Xiaomi" w:date="2025-03-06T06:16:00Z"/>
                <w:rFonts w:ascii="Times New Roman" w:eastAsia="Calibri" w:hAnsi="Times New Roman"/>
                <w:b/>
                <w:bCs/>
              </w:rPr>
            </w:pPr>
            <w:del w:id="196"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197" w:author="Xiaomi" w:date="2025-03-06T06:16:00Z"/>
                <w:rFonts w:ascii="Times New Roman" w:eastAsia="Calibri" w:hAnsi="Times New Roman"/>
                <w:b/>
                <w:bCs/>
              </w:rPr>
            </w:pPr>
            <w:del w:id="198"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199" w:author="Xiaomi" w:date="2025-03-06T06:16:00Z"/>
        </w:trPr>
        <w:tc>
          <w:tcPr>
            <w:tcW w:w="1105" w:type="dxa"/>
          </w:tcPr>
          <w:p w14:paraId="33C8308E" w14:textId="06638A2F" w:rsidR="003A61EC" w:rsidDel="00E07177" w:rsidRDefault="007410BF">
            <w:pPr>
              <w:spacing w:after="0"/>
              <w:rPr>
                <w:del w:id="200" w:author="Xiaomi" w:date="2025-03-06T06:16:00Z"/>
                <w:rFonts w:ascii="Times New Roman" w:eastAsiaTheme="minorEastAsia" w:hAnsi="Times New Roman"/>
                <w:lang w:val="en-US" w:eastAsia="zh-CN"/>
              </w:rPr>
            </w:pPr>
            <w:ins w:id="201" w:author="ZTE DF" w:date="2025-03-05T11:10:00Z">
              <w:del w:id="202"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3" w:author="Xiaomi" w:date="2025-03-06T06:16:00Z"/>
                <w:rFonts w:ascii="Times New Roman" w:eastAsiaTheme="minorEastAsia" w:hAnsi="Times New Roman"/>
                <w:lang w:val="en-US" w:eastAsia="zh-CN"/>
              </w:rPr>
            </w:pPr>
            <w:ins w:id="204" w:author="ZTE DF" w:date="2025-03-05T11:11:00Z">
              <w:del w:id="205"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6" w:author="Xiaomi" w:date="2025-03-06T06:16:00Z"/>
                <w:rFonts w:ascii="Times New Roman" w:eastAsiaTheme="minorEastAsia" w:hAnsi="Times New Roman"/>
                <w:lang w:val="en-US" w:eastAsia="zh-CN"/>
              </w:rPr>
            </w:pPr>
            <w:ins w:id="207" w:author="ZTE DF" w:date="2025-03-05T11:10:00Z">
              <w:del w:id="208"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09" w:author="ZTE DF" w:date="2025-03-05T11:11:00Z">
              <w:del w:id="210"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11" w:author="Xiaomi" w:date="2025-03-06T06:16:00Z"/>
        </w:trPr>
        <w:tc>
          <w:tcPr>
            <w:tcW w:w="1105" w:type="dxa"/>
          </w:tcPr>
          <w:p w14:paraId="43410EF8" w14:textId="5B54DB8C" w:rsidR="003A61EC" w:rsidDel="00E07177" w:rsidRDefault="009A677A">
            <w:pPr>
              <w:spacing w:after="0"/>
              <w:rPr>
                <w:del w:id="212" w:author="Xiaomi" w:date="2025-03-06T06:16:00Z"/>
                <w:rFonts w:ascii="Times New Roman" w:hAnsi="Times New Roman"/>
              </w:rPr>
            </w:pPr>
            <w:del w:id="213"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4" w:author="Xiaomi" w:date="2025-03-06T06:16:00Z"/>
                <w:rFonts w:ascii="Times New Roman" w:hAnsi="Times New Roman"/>
              </w:rPr>
            </w:pPr>
            <w:del w:id="215"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6" w:author="Xiaomi" w:date="2025-03-06T06:16:00Z"/>
                <w:rFonts w:ascii="Times New Roman" w:eastAsiaTheme="minorEastAsia" w:hAnsi="Times New Roman"/>
                <w:sz w:val="21"/>
                <w:szCs w:val="28"/>
                <w:lang w:eastAsia="zh-CN"/>
              </w:rPr>
            </w:pPr>
            <w:del w:id="217"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18" w:author="Xiaomi" w:date="2025-03-06T06:16:00Z"/>
                <w:rFonts w:ascii="Times New Roman" w:eastAsiaTheme="minorEastAsia" w:hAnsi="Times New Roman"/>
                <w:sz w:val="21"/>
                <w:szCs w:val="28"/>
                <w:lang w:eastAsia="zh-CN"/>
              </w:rPr>
            </w:pPr>
            <w:del w:id="219"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20" w:author="Xiaomi" w:date="2025-03-06T06:16:00Z"/>
                <w:rFonts w:ascii="Times New Roman" w:hAnsi="Times New Roman"/>
              </w:rPr>
            </w:pPr>
            <w:del w:id="221"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22" w:author="Xiaomi" w:date="2025-03-06T06:16:00Z"/>
        </w:trPr>
        <w:tc>
          <w:tcPr>
            <w:tcW w:w="1105" w:type="dxa"/>
          </w:tcPr>
          <w:p w14:paraId="6F6690CE" w14:textId="42183DB5" w:rsidR="003A61EC" w:rsidDel="00E07177" w:rsidRDefault="003A61EC">
            <w:pPr>
              <w:spacing w:after="0"/>
              <w:rPr>
                <w:del w:id="223"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4" w:author="Xiaomi" w:date="2025-03-06T06:16:00Z"/>
                <w:rFonts w:ascii="Times New Roman" w:hAnsi="Times New Roman"/>
              </w:rPr>
            </w:pPr>
          </w:p>
        </w:tc>
        <w:tc>
          <w:tcPr>
            <w:tcW w:w="7088" w:type="dxa"/>
          </w:tcPr>
          <w:p w14:paraId="1AEFBB67" w14:textId="36A9DC21" w:rsidR="003A61EC" w:rsidDel="00E07177" w:rsidRDefault="003A61EC">
            <w:pPr>
              <w:rPr>
                <w:del w:id="225" w:author="Xiaomi" w:date="2025-03-06T06:16:00Z"/>
                <w:rFonts w:ascii="Times New Roman" w:hAnsi="Times New Roman"/>
              </w:rPr>
            </w:pPr>
          </w:p>
        </w:tc>
      </w:tr>
    </w:tbl>
    <w:p w14:paraId="4B689C98" w14:textId="0C07CC42" w:rsidR="003A61EC" w:rsidDel="00E07177" w:rsidRDefault="003A61EC">
      <w:pPr>
        <w:rPr>
          <w:del w:id="226"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lastRenderedPageBreak/>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w:t>
            </w:r>
            <w:r w:rsidRPr="00FF4B4B">
              <w:rPr>
                <w:rFonts w:ascii="Times New Roman" w:eastAsiaTheme="minorEastAsia" w:hAnsi="Times New Roman"/>
                <w:lang w:eastAsia="zh-CN"/>
              </w:rPr>
              <w:lastRenderedPageBreak/>
              <w:t xml:space="preserve">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217AAA" w14:paraId="12E47141" w14:textId="77777777">
        <w:tc>
          <w:tcPr>
            <w:tcW w:w="1105" w:type="dxa"/>
          </w:tcPr>
          <w:p w14:paraId="7AB1CFF6" w14:textId="7391F19C" w:rsidR="00217AAA" w:rsidRDefault="00217AAA" w:rsidP="00217AAA">
            <w:pPr>
              <w:spacing w:after="0"/>
              <w:rPr>
                <w:rFonts w:eastAsiaTheme="minorEastAsia" w:hint="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hint="eastAsia"/>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lastRenderedPageBreak/>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lastRenderedPageBreak/>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hint="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hint="eastAsia"/>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hint="eastAsia"/>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27" w:author="Xiaomi" w:date="2025-03-06T06:16:00Z"/>
          <w:lang w:eastAsia="zh-CN"/>
        </w:rPr>
      </w:pPr>
      <w:del w:id="228"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29" w:author="Xiaomi" w:date="2025-03-06T06:16:00Z"/>
          <w:rFonts w:eastAsiaTheme="minorEastAsia"/>
          <w:lang w:eastAsia="zh-CN"/>
        </w:rPr>
      </w:pPr>
      <w:del w:id="230"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31"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lastRenderedPageBreak/>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19" w:author="Rajeev Kumar" w:date="2025-03-06T17:31:00Z" w:initials="RK">
    <w:p w14:paraId="14190218" w14:textId="77777777" w:rsidR="00E12EDA" w:rsidRDefault="00E12EDA" w:rsidP="00E12EDA">
      <w:pPr>
        <w:pStyle w:val="CommentText"/>
      </w:pPr>
      <w:r>
        <w:rPr>
          <w:rStyle w:val="CommentReference"/>
        </w:rPr>
        <w:annotationRef/>
      </w:r>
      <w:r>
        <w:t>Maybe we should use a better word to avoid confusion. What about NW-side training entity.</w:t>
      </w:r>
    </w:p>
    <w:p w14:paraId="1E7214BC" w14:textId="77777777" w:rsidR="00E12EDA" w:rsidRDefault="00E12EDA" w:rsidP="00E12EDA">
      <w:pPr>
        <w:pStyle w:val="CommentText"/>
      </w:pPr>
    </w:p>
    <w:p w14:paraId="2615169C" w14:textId="77777777" w:rsidR="00E12EDA" w:rsidRDefault="00E12EDA" w:rsidP="00E12EDA">
      <w:pPr>
        <w:pStyle w:val="CommentText"/>
      </w:pPr>
      <w:r>
        <w:t>We can say that whether the training and “parameter / dataset” storage entity are same or different left up to SA2 discussion.</w:t>
      </w:r>
    </w:p>
  </w:comment>
  <w:comment w:id="21"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187" w:author="Rajeev Kumar" w:date="2025-03-06T17:32:00Z" w:initials="RK">
    <w:p w14:paraId="4A367E75" w14:textId="77777777" w:rsidR="00283A1F" w:rsidRDefault="00283A1F" w:rsidP="00283A1F">
      <w:pPr>
        <w:pStyle w:val="CommentText"/>
      </w:pPr>
      <w:r>
        <w:rPr>
          <w:rStyle w:val="CommentReference"/>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F74E6" w14:textId="77777777" w:rsidR="001612A6" w:rsidRDefault="001612A6">
      <w:pPr>
        <w:spacing w:before="0" w:after="0"/>
      </w:pPr>
      <w:r>
        <w:separator/>
      </w:r>
    </w:p>
  </w:endnote>
  <w:endnote w:type="continuationSeparator" w:id="0">
    <w:p w14:paraId="3536E545" w14:textId="77777777" w:rsidR="001612A6" w:rsidRDefault="001612A6">
      <w:pPr>
        <w:spacing w:before="0" w:after="0"/>
      </w:pPr>
      <w:r>
        <w:continuationSeparator/>
      </w:r>
    </w:p>
  </w:endnote>
  <w:endnote w:type="continuationNotice" w:id="1">
    <w:p w14:paraId="41DC12E4" w14:textId="77777777" w:rsidR="00E12EDA" w:rsidRDefault="00E12E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D997" w14:textId="77777777" w:rsidR="001612A6" w:rsidRDefault="001612A6">
      <w:pPr>
        <w:spacing w:before="0" w:after="0"/>
      </w:pPr>
      <w:r>
        <w:separator/>
      </w:r>
    </w:p>
  </w:footnote>
  <w:footnote w:type="continuationSeparator" w:id="0">
    <w:p w14:paraId="174AE19E" w14:textId="77777777" w:rsidR="001612A6" w:rsidRDefault="001612A6">
      <w:pPr>
        <w:spacing w:before="0" w:after="0"/>
      </w:pPr>
      <w:r>
        <w:continuationSeparator/>
      </w:r>
    </w:p>
  </w:footnote>
  <w:footnote w:type="continuationNotice" w:id="1">
    <w:p w14:paraId="5CD7143A" w14:textId="77777777" w:rsidR="00E12EDA" w:rsidRDefault="00E12E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5B79"/>
    <w:multiLevelType w:val="singleLevel"/>
    <w:tmpl w:val="C6697084"/>
    <w:lvl w:ilvl="0">
      <w:start w:val="1"/>
      <w:numFmt w:val="decimal"/>
      <w:suff w:val="space"/>
      <w:lvlText w:val="%1)"/>
      <w:lvlJc w:val="left"/>
    </w:lvl>
  </w:abstractNum>
  <w:abstractNum w:abstractNumId="10"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4755B8C"/>
    <w:multiLevelType w:val="singleLevel"/>
    <w:tmpl w:val="87186E21"/>
    <w:lvl w:ilvl="0">
      <w:start w:val="1"/>
      <w:numFmt w:val="decimal"/>
      <w:suff w:val="space"/>
      <w:lvlText w:val="%1)"/>
      <w:lvlJc w:val="left"/>
    </w:lvl>
  </w:abstractNum>
  <w:abstractNum w:abstractNumId="14"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33B1F24"/>
    <w:multiLevelType w:val="singleLevel"/>
    <w:tmpl w:val="FE2B6144"/>
    <w:lvl w:ilvl="0">
      <w:start w:val="1"/>
      <w:numFmt w:val="decimal"/>
      <w:suff w:val="space"/>
      <w:lvlText w:val="%1)"/>
      <w:lvlJc w:val="left"/>
    </w:lvl>
  </w:abstractNum>
  <w:abstractNum w:abstractNumId="17"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3EE76BA4"/>
    <w:multiLevelType w:val="singleLevel"/>
    <w:tmpl w:val="C6697084"/>
    <w:lvl w:ilvl="0">
      <w:start w:val="1"/>
      <w:numFmt w:val="decimal"/>
      <w:suff w:val="space"/>
      <w:lvlText w:val="%1)"/>
      <w:lvlJc w:val="left"/>
    </w:lvl>
  </w:abstractNum>
  <w:abstractNum w:abstractNumId="21"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4" w15:restartNumberingAfterBreak="0">
    <w:nsid w:val="464809F8"/>
    <w:multiLevelType w:val="singleLevel"/>
    <w:tmpl w:val="87186E21"/>
    <w:lvl w:ilvl="0">
      <w:start w:val="1"/>
      <w:numFmt w:val="decimal"/>
      <w:suff w:val="space"/>
      <w:lvlText w:val="%1)"/>
      <w:lvlJc w:val="left"/>
    </w:lvl>
  </w:abstractNum>
  <w:abstractNum w:abstractNumId="25"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6E64A5"/>
    <w:multiLevelType w:val="singleLevel"/>
    <w:tmpl w:val="87186E21"/>
    <w:lvl w:ilvl="0">
      <w:start w:val="1"/>
      <w:numFmt w:val="decimal"/>
      <w:suff w:val="space"/>
      <w:lvlText w:val="%1)"/>
      <w:lvlJc w:val="left"/>
    </w:lvl>
  </w:abstractNum>
  <w:abstractNum w:abstractNumId="29"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826DB1"/>
    <w:multiLevelType w:val="singleLevel"/>
    <w:tmpl w:val="C6697084"/>
    <w:lvl w:ilvl="0">
      <w:start w:val="1"/>
      <w:numFmt w:val="decimal"/>
      <w:suff w:val="space"/>
      <w:lvlText w:val="%1)"/>
      <w:lvlJc w:val="left"/>
    </w:lvl>
  </w:abstractNum>
  <w:num w:numId="1" w16cid:durableId="1706364394">
    <w:abstractNumId w:val="23"/>
  </w:num>
  <w:num w:numId="2" w16cid:durableId="947080488">
    <w:abstractNumId w:val="26"/>
  </w:num>
  <w:num w:numId="3" w16cid:durableId="1825469251">
    <w:abstractNumId w:val="7"/>
  </w:num>
  <w:num w:numId="4" w16cid:durableId="1080561426">
    <w:abstractNumId w:val="15"/>
  </w:num>
  <w:num w:numId="5" w16cid:durableId="1051222269">
    <w:abstractNumId w:val="35"/>
  </w:num>
  <w:num w:numId="6" w16cid:durableId="84614461">
    <w:abstractNumId w:val="11"/>
  </w:num>
  <w:num w:numId="7" w16cid:durableId="1520968268">
    <w:abstractNumId w:val="30"/>
  </w:num>
  <w:num w:numId="8" w16cid:durableId="1338852359">
    <w:abstractNumId w:val="22"/>
  </w:num>
  <w:num w:numId="9" w16cid:durableId="930435566">
    <w:abstractNumId w:val="0"/>
  </w:num>
  <w:num w:numId="10" w16cid:durableId="751851734">
    <w:abstractNumId w:val="25"/>
  </w:num>
  <w:num w:numId="11" w16cid:durableId="1733918494">
    <w:abstractNumId w:val="34"/>
  </w:num>
  <w:num w:numId="12" w16cid:durableId="452602763">
    <w:abstractNumId w:val="1"/>
  </w:num>
  <w:num w:numId="13" w16cid:durableId="2016875813">
    <w:abstractNumId w:val="21"/>
  </w:num>
  <w:num w:numId="14" w16cid:durableId="1474132582">
    <w:abstractNumId w:val="5"/>
  </w:num>
  <w:num w:numId="15" w16cid:durableId="2095933233">
    <w:abstractNumId w:val="2"/>
  </w:num>
  <w:num w:numId="16" w16cid:durableId="214971022">
    <w:abstractNumId w:val="17"/>
  </w:num>
  <w:num w:numId="17" w16cid:durableId="668095153">
    <w:abstractNumId w:val="31"/>
  </w:num>
  <w:num w:numId="18" w16cid:durableId="630401162">
    <w:abstractNumId w:val="8"/>
  </w:num>
  <w:num w:numId="19" w16cid:durableId="1769155678">
    <w:abstractNumId w:val="14"/>
  </w:num>
  <w:num w:numId="20" w16cid:durableId="2050643081">
    <w:abstractNumId w:val="24"/>
  </w:num>
  <w:num w:numId="21" w16cid:durableId="842624001">
    <w:abstractNumId w:val="6"/>
  </w:num>
  <w:num w:numId="22" w16cid:durableId="1944990689">
    <w:abstractNumId w:val="20"/>
  </w:num>
  <w:num w:numId="23" w16cid:durableId="1159691157">
    <w:abstractNumId w:val="9"/>
  </w:num>
  <w:num w:numId="24" w16cid:durableId="672728743">
    <w:abstractNumId w:val="29"/>
  </w:num>
  <w:num w:numId="25" w16cid:durableId="1465344851">
    <w:abstractNumId w:val="10"/>
  </w:num>
  <w:num w:numId="26" w16cid:durableId="2016105090">
    <w:abstractNumId w:val="4"/>
  </w:num>
  <w:num w:numId="27" w16cid:durableId="1304239349">
    <w:abstractNumId w:val="33"/>
  </w:num>
  <w:num w:numId="28" w16cid:durableId="448669271">
    <w:abstractNumId w:val="12"/>
  </w:num>
  <w:num w:numId="29" w16cid:durableId="1254245913">
    <w:abstractNumId w:val="32"/>
  </w:num>
  <w:num w:numId="30" w16cid:durableId="596404121">
    <w:abstractNumId w:val="27"/>
  </w:num>
  <w:num w:numId="31" w16cid:durableId="1657564803">
    <w:abstractNumId w:val="19"/>
  </w:num>
  <w:num w:numId="32" w16cid:durableId="1275135491">
    <w:abstractNumId w:val="28"/>
  </w:num>
  <w:num w:numId="33" w16cid:durableId="1913656873">
    <w:abstractNumId w:val="16"/>
  </w:num>
  <w:num w:numId="34" w16cid:durableId="2105953971">
    <w:abstractNumId w:val="3"/>
  </w:num>
  <w:num w:numId="35" w16cid:durableId="116335115">
    <w:abstractNumId w:val="18"/>
  </w:num>
  <w:num w:numId="36" w16cid:durableId="1350330772">
    <w:abstractNumId w:val="13"/>
  </w:num>
  <w:num w:numId="37" w16cid:durableId="200758552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720"/>
  <w:autoHyphenation/>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4BDF"/>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36F6"/>
    <w:rsid w:val="0014587D"/>
    <w:rsid w:val="00146348"/>
    <w:rsid w:val="00146BC0"/>
    <w:rsid w:val="00153621"/>
    <w:rsid w:val="00155875"/>
    <w:rsid w:val="00155A36"/>
    <w:rsid w:val="001567B3"/>
    <w:rsid w:val="00157E2C"/>
    <w:rsid w:val="00160CBA"/>
    <w:rsid w:val="001612A6"/>
    <w:rsid w:val="001614BA"/>
    <w:rsid w:val="00167A1C"/>
    <w:rsid w:val="001771BD"/>
    <w:rsid w:val="00177590"/>
    <w:rsid w:val="00177E9A"/>
    <w:rsid w:val="0018103B"/>
    <w:rsid w:val="00183865"/>
    <w:rsid w:val="001851B2"/>
    <w:rsid w:val="00187C3D"/>
    <w:rsid w:val="0019099F"/>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17AAA"/>
    <w:rsid w:val="00222A40"/>
    <w:rsid w:val="00226599"/>
    <w:rsid w:val="002278C6"/>
    <w:rsid w:val="00227E3E"/>
    <w:rsid w:val="0023005A"/>
    <w:rsid w:val="002311D4"/>
    <w:rsid w:val="00231C2D"/>
    <w:rsid w:val="0023303F"/>
    <w:rsid w:val="0023504C"/>
    <w:rsid w:val="002359F0"/>
    <w:rsid w:val="00236E18"/>
    <w:rsid w:val="00241083"/>
    <w:rsid w:val="00241AFC"/>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3A1F"/>
    <w:rsid w:val="00284AB5"/>
    <w:rsid w:val="00284B49"/>
    <w:rsid w:val="00286C60"/>
    <w:rsid w:val="002943A6"/>
    <w:rsid w:val="00294BF0"/>
    <w:rsid w:val="002A0C1A"/>
    <w:rsid w:val="002A2392"/>
    <w:rsid w:val="002B0871"/>
    <w:rsid w:val="002B30F9"/>
    <w:rsid w:val="002B325F"/>
    <w:rsid w:val="002B3B66"/>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14ED"/>
    <w:rsid w:val="00321951"/>
    <w:rsid w:val="00321BEB"/>
    <w:rsid w:val="00321DD2"/>
    <w:rsid w:val="00322A5B"/>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2C8B"/>
    <w:rsid w:val="003C3194"/>
    <w:rsid w:val="003C3580"/>
    <w:rsid w:val="003C4B0F"/>
    <w:rsid w:val="003C4D33"/>
    <w:rsid w:val="003C670E"/>
    <w:rsid w:val="003D0D74"/>
    <w:rsid w:val="003D1A1A"/>
    <w:rsid w:val="003D2D92"/>
    <w:rsid w:val="003D5188"/>
    <w:rsid w:val="003D660B"/>
    <w:rsid w:val="003D6EF2"/>
    <w:rsid w:val="003E08BC"/>
    <w:rsid w:val="003E4DD9"/>
    <w:rsid w:val="003E6FC9"/>
    <w:rsid w:val="003E7D86"/>
    <w:rsid w:val="003F1ADE"/>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70DE9"/>
    <w:rsid w:val="00471897"/>
    <w:rsid w:val="00472C6D"/>
    <w:rsid w:val="0048180D"/>
    <w:rsid w:val="0048307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1CDC"/>
    <w:rsid w:val="0059540F"/>
    <w:rsid w:val="00595623"/>
    <w:rsid w:val="00596E14"/>
    <w:rsid w:val="00596E3A"/>
    <w:rsid w:val="00597767"/>
    <w:rsid w:val="005A07E0"/>
    <w:rsid w:val="005A2D03"/>
    <w:rsid w:val="005A5AB5"/>
    <w:rsid w:val="005B2EF1"/>
    <w:rsid w:val="005B4599"/>
    <w:rsid w:val="005B7283"/>
    <w:rsid w:val="005C01C4"/>
    <w:rsid w:val="005C2BB5"/>
    <w:rsid w:val="005C3D73"/>
    <w:rsid w:val="005C6EB5"/>
    <w:rsid w:val="005C6F04"/>
    <w:rsid w:val="005C7A54"/>
    <w:rsid w:val="005C7EFC"/>
    <w:rsid w:val="005D382F"/>
    <w:rsid w:val="005D5E56"/>
    <w:rsid w:val="005D6499"/>
    <w:rsid w:val="005E057B"/>
    <w:rsid w:val="005E0D91"/>
    <w:rsid w:val="005E16E7"/>
    <w:rsid w:val="005E3E09"/>
    <w:rsid w:val="005E679B"/>
    <w:rsid w:val="005E6FA1"/>
    <w:rsid w:val="005F2BEB"/>
    <w:rsid w:val="005F3125"/>
    <w:rsid w:val="005F4557"/>
    <w:rsid w:val="005F5309"/>
    <w:rsid w:val="005F670C"/>
    <w:rsid w:val="005F707A"/>
    <w:rsid w:val="005F7753"/>
    <w:rsid w:val="0060528D"/>
    <w:rsid w:val="00605439"/>
    <w:rsid w:val="0060744B"/>
    <w:rsid w:val="0061199D"/>
    <w:rsid w:val="0061628C"/>
    <w:rsid w:val="00616E34"/>
    <w:rsid w:val="00622EEB"/>
    <w:rsid w:val="00627BF0"/>
    <w:rsid w:val="006303B1"/>
    <w:rsid w:val="0063217C"/>
    <w:rsid w:val="00633475"/>
    <w:rsid w:val="00635E9A"/>
    <w:rsid w:val="006412E0"/>
    <w:rsid w:val="00641BF5"/>
    <w:rsid w:val="0064258F"/>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E2646"/>
    <w:rsid w:val="006E27DD"/>
    <w:rsid w:val="006E3422"/>
    <w:rsid w:val="006E61FE"/>
    <w:rsid w:val="006E6992"/>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1A0"/>
    <w:rsid w:val="007C031A"/>
    <w:rsid w:val="007C04A9"/>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40C1"/>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8C8"/>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38AE"/>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C674F"/>
    <w:rsid w:val="00AD03E8"/>
    <w:rsid w:val="00AD0DFB"/>
    <w:rsid w:val="00AD28C3"/>
    <w:rsid w:val="00AD2B6D"/>
    <w:rsid w:val="00AD597D"/>
    <w:rsid w:val="00AD68FF"/>
    <w:rsid w:val="00AD6AEA"/>
    <w:rsid w:val="00AE5271"/>
    <w:rsid w:val="00AE5316"/>
    <w:rsid w:val="00AE602D"/>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3D16"/>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C00730"/>
    <w:rsid w:val="00C008FD"/>
    <w:rsid w:val="00C05B15"/>
    <w:rsid w:val="00C06B41"/>
    <w:rsid w:val="00C15E05"/>
    <w:rsid w:val="00C16595"/>
    <w:rsid w:val="00C22C4C"/>
    <w:rsid w:val="00C22F6B"/>
    <w:rsid w:val="00C400AC"/>
    <w:rsid w:val="00C451B9"/>
    <w:rsid w:val="00C458C4"/>
    <w:rsid w:val="00C45D5E"/>
    <w:rsid w:val="00C467AE"/>
    <w:rsid w:val="00C508AD"/>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2621"/>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7522E"/>
    <w:rsid w:val="00D850B6"/>
    <w:rsid w:val="00D865E9"/>
    <w:rsid w:val="00D87EDA"/>
    <w:rsid w:val="00D87EDD"/>
    <w:rsid w:val="00D91DC4"/>
    <w:rsid w:val="00D9366F"/>
    <w:rsid w:val="00D95DEC"/>
    <w:rsid w:val="00D96841"/>
    <w:rsid w:val="00D97A1A"/>
    <w:rsid w:val="00DA1C4D"/>
    <w:rsid w:val="00DA6C9C"/>
    <w:rsid w:val="00DB3324"/>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460D"/>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60009-B73F-4B3B-941D-5A2FD3E339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43A9EC-7672-423B-B96F-55EC490C50F7}">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15ABF1-9C8F-44C7-976E-F182DA734327}">
  <ds:schemaRefs>
    <ds:schemaRef ds:uri="http://schemas.openxmlformats.org/officeDocument/2006/bibliography"/>
  </ds:schemaRefs>
</ds:datastoreItem>
</file>

<file path=customXml/itemProps7.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143</TotalTime>
  <Pages>24</Pages>
  <Words>7608</Words>
  <Characters>43371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Rajeev Kumar</cp:lastModifiedBy>
  <cp:revision>50</cp:revision>
  <dcterms:created xsi:type="dcterms:W3CDTF">2025-03-06T02:16:00Z</dcterms:created>
  <dcterms:modified xsi:type="dcterms:W3CDTF">2025-03-07T01:42:00Z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