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Heading1"/>
      </w:pPr>
      <w:r>
        <w:t>Introduction</w:t>
      </w:r>
    </w:p>
    <w:p w14:paraId="4E50BA6F" w14:textId="77777777" w:rsidR="003A61EC" w:rsidRDefault="007410BF">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3BA71271" w14:textId="1ABD863C"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77777777" w:rsidR="00663FC0" w:rsidRDefault="00663FC0" w:rsidP="00663FC0">
            <w:pPr>
              <w:spacing w:after="0"/>
              <w:rPr>
                <w:rFonts w:ascii="Times New Roman" w:eastAsia="SimSun" w:hAnsi="Times New Roman"/>
                <w:lang w:eastAsia="zh-CN"/>
              </w:rPr>
            </w:pPr>
          </w:p>
        </w:tc>
        <w:tc>
          <w:tcPr>
            <w:tcW w:w="2389" w:type="dxa"/>
          </w:tcPr>
          <w:p w14:paraId="605647D7" w14:textId="77777777" w:rsidR="00663FC0" w:rsidRDefault="00663FC0" w:rsidP="00663FC0">
            <w:pPr>
              <w:spacing w:after="0"/>
              <w:rPr>
                <w:rFonts w:ascii="Times New Roman" w:eastAsia="SimSun" w:hAnsi="Times New Roman"/>
                <w:lang w:eastAsia="zh-CN"/>
              </w:rPr>
            </w:pPr>
          </w:p>
        </w:tc>
        <w:tc>
          <w:tcPr>
            <w:tcW w:w="4466" w:type="dxa"/>
          </w:tcPr>
          <w:p w14:paraId="690EF332" w14:textId="77777777" w:rsidR="00663FC0" w:rsidRDefault="00663FC0" w:rsidP="00663FC0">
            <w:pPr>
              <w:spacing w:after="0"/>
              <w:rPr>
                <w:rFonts w:ascii="Times New Roman" w:eastAsia="MS Mincho" w:hAnsi="Times New Roman"/>
                <w:lang w:eastAsia="ja-JP"/>
              </w:rPr>
            </w:pPr>
          </w:p>
        </w:tc>
      </w:tr>
      <w:tr w:rsidR="00663FC0" w14:paraId="277FD842" w14:textId="77777777">
        <w:tc>
          <w:tcPr>
            <w:tcW w:w="2161" w:type="dxa"/>
          </w:tcPr>
          <w:p w14:paraId="4DDD8A68" w14:textId="77777777" w:rsidR="00663FC0" w:rsidRDefault="00663FC0" w:rsidP="00663FC0">
            <w:pPr>
              <w:spacing w:after="0"/>
              <w:rPr>
                <w:rFonts w:eastAsia="SimSun"/>
                <w:lang w:eastAsia="zh-CN"/>
              </w:rPr>
            </w:pPr>
          </w:p>
        </w:tc>
        <w:tc>
          <w:tcPr>
            <w:tcW w:w="2389" w:type="dxa"/>
          </w:tcPr>
          <w:p w14:paraId="4713A88C" w14:textId="77777777" w:rsidR="00663FC0" w:rsidRDefault="00663FC0" w:rsidP="00663FC0">
            <w:pPr>
              <w:spacing w:after="0"/>
              <w:rPr>
                <w:rFonts w:eastAsia="SimSun"/>
                <w:lang w:eastAsia="zh-CN"/>
              </w:rPr>
            </w:pPr>
          </w:p>
        </w:tc>
        <w:tc>
          <w:tcPr>
            <w:tcW w:w="4466" w:type="dxa"/>
          </w:tcPr>
          <w:p w14:paraId="5835EADC" w14:textId="77777777" w:rsidR="00663FC0" w:rsidRDefault="00663FC0" w:rsidP="00663FC0">
            <w:pPr>
              <w:spacing w:after="0"/>
              <w:rPr>
                <w:rFonts w:eastAsia="SimSun"/>
                <w:lang w:eastAsia="zh-CN"/>
              </w:rPr>
            </w:pPr>
          </w:p>
        </w:tc>
      </w:tr>
      <w:tr w:rsidR="00663FC0" w14:paraId="7D78FFE7" w14:textId="77777777">
        <w:tc>
          <w:tcPr>
            <w:tcW w:w="2161" w:type="dxa"/>
          </w:tcPr>
          <w:p w14:paraId="6E9829C0" w14:textId="77777777" w:rsidR="00663FC0" w:rsidRDefault="00663FC0" w:rsidP="00663FC0">
            <w:pPr>
              <w:spacing w:after="0"/>
              <w:rPr>
                <w:rFonts w:eastAsia="SimSun"/>
                <w:lang w:eastAsia="zh-CN"/>
              </w:rPr>
            </w:pPr>
          </w:p>
        </w:tc>
        <w:tc>
          <w:tcPr>
            <w:tcW w:w="2389" w:type="dxa"/>
          </w:tcPr>
          <w:p w14:paraId="5E86996B" w14:textId="77777777" w:rsidR="00663FC0" w:rsidRDefault="00663FC0" w:rsidP="00663FC0">
            <w:pPr>
              <w:spacing w:after="0"/>
              <w:rPr>
                <w:rFonts w:eastAsia="SimSun"/>
                <w:lang w:eastAsia="zh-CN"/>
              </w:rPr>
            </w:pPr>
          </w:p>
        </w:tc>
        <w:tc>
          <w:tcPr>
            <w:tcW w:w="4466" w:type="dxa"/>
          </w:tcPr>
          <w:p w14:paraId="6CB882A6" w14:textId="77777777" w:rsidR="00663FC0" w:rsidRDefault="00663FC0" w:rsidP="00663FC0">
            <w:pPr>
              <w:spacing w:after="0"/>
              <w:rPr>
                <w:rFonts w:eastAsia="SimSun"/>
                <w:lang w:eastAsia="zh-CN"/>
              </w:rPr>
            </w:pPr>
          </w:p>
        </w:tc>
      </w:tr>
      <w:tr w:rsidR="00663FC0" w14:paraId="485902BA" w14:textId="77777777">
        <w:tc>
          <w:tcPr>
            <w:tcW w:w="2161" w:type="dxa"/>
          </w:tcPr>
          <w:p w14:paraId="25FE4CD0" w14:textId="77777777" w:rsidR="00663FC0" w:rsidRDefault="00663FC0" w:rsidP="00663FC0">
            <w:pPr>
              <w:spacing w:after="0"/>
              <w:rPr>
                <w:rFonts w:eastAsia="SimSun"/>
                <w:lang w:eastAsia="zh-CN"/>
              </w:rPr>
            </w:pPr>
          </w:p>
        </w:tc>
        <w:tc>
          <w:tcPr>
            <w:tcW w:w="2389" w:type="dxa"/>
          </w:tcPr>
          <w:p w14:paraId="27D57FD6" w14:textId="77777777" w:rsidR="00663FC0" w:rsidRDefault="00663FC0" w:rsidP="00663FC0">
            <w:pPr>
              <w:spacing w:after="0"/>
              <w:rPr>
                <w:rFonts w:eastAsia="SimSun"/>
                <w:lang w:eastAsia="zh-CN"/>
              </w:rPr>
            </w:pPr>
          </w:p>
        </w:tc>
        <w:tc>
          <w:tcPr>
            <w:tcW w:w="4466" w:type="dxa"/>
          </w:tcPr>
          <w:p w14:paraId="4495F807" w14:textId="77777777" w:rsidR="00663FC0" w:rsidRDefault="00663FC0" w:rsidP="00663FC0">
            <w:pPr>
              <w:spacing w:after="0"/>
              <w:rPr>
                <w:rFonts w:eastAsia="SimSun"/>
                <w:lang w:eastAsia="zh-CN"/>
              </w:rPr>
            </w:pPr>
          </w:p>
        </w:tc>
      </w:tr>
      <w:tr w:rsidR="00663FC0" w14:paraId="2D06361C" w14:textId="77777777">
        <w:tc>
          <w:tcPr>
            <w:tcW w:w="2161" w:type="dxa"/>
          </w:tcPr>
          <w:p w14:paraId="19CA7FC6" w14:textId="77777777" w:rsidR="00663FC0" w:rsidRDefault="00663FC0" w:rsidP="00663FC0">
            <w:pPr>
              <w:spacing w:after="0"/>
              <w:rPr>
                <w:rFonts w:eastAsia="SimSun"/>
                <w:lang w:eastAsia="zh-CN"/>
              </w:rPr>
            </w:pPr>
          </w:p>
        </w:tc>
        <w:tc>
          <w:tcPr>
            <w:tcW w:w="2389" w:type="dxa"/>
          </w:tcPr>
          <w:p w14:paraId="08949F7B" w14:textId="77777777" w:rsidR="00663FC0" w:rsidRDefault="00663FC0" w:rsidP="00663FC0">
            <w:pPr>
              <w:spacing w:after="0"/>
              <w:rPr>
                <w:rFonts w:eastAsia="SimSun"/>
                <w:lang w:eastAsia="zh-CN"/>
              </w:rPr>
            </w:pPr>
          </w:p>
        </w:tc>
        <w:tc>
          <w:tcPr>
            <w:tcW w:w="4466" w:type="dxa"/>
          </w:tcPr>
          <w:p w14:paraId="48B6EF46" w14:textId="77777777" w:rsidR="00663FC0" w:rsidRDefault="00663FC0" w:rsidP="00663FC0">
            <w:pPr>
              <w:spacing w:after="0"/>
              <w:rPr>
                <w:rFonts w:eastAsia="SimSun"/>
                <w:lang w:eastAsia="zh-CN"/>
              </w:rPr>
            </w:pPr>
          </w:p>
        </w:tc>
      </w:tr>
    </w:tbl>
    <w:p w14:paraId="6256964E" w14:textId="77777777" w:rsidR="003A61EC" w:rsidRDefault="007410BF">
      <w:pPr>
        <w:pStyle w:val="Heading1"/>
      </w:pPr>
      <w:r>
        <w:lastRenderedPageBreak/>
        <w:t>Phase 1 Discussion</w:t>
      </w:r>
    </w:p>
    <w:p w14:paraId="2ED108C7" w14:textId="77777777" w:rsidR="003A61EC" w:rsidRDefault="007410BF">
      <w:pPr>
        <w:pStyle w:val="Heading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3A61EC" w:rsidRDefault="007410BF">
      <w:pPr>
        <w:pStyle w:val="B10"/>
      </w:pPr>
      <w:r>
        <w:t>-</w:t>
      </w:r>
      <w:r>
        <w:tab/>
        <w:t xml:space="preserve">A3: Network controllability on model transfer/delivery (e.g., management decision at </w:t>
      </w:r>
      <w:proofErr w:type="spellStart"/>
      <w:r>
        <w:t>gNB</w:t>
      </w:r>
      <w:proofErr w:type="spellEnd"/>
      <w:r>
        <w:t>),</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 xml:space="preserve">NW controllability: 1) </w:t>
      </w:r>
      <w:proofErr w:type="gramStart"/>
      <w:r>
        <w:rPr>
          <w:rFonts w:ascii="Times New Roman" w:hAnsi="Times New Roman"/>
          <w:sz w:val="20"/>
          <w:szCs w:val="20"/>
        </w:rPr>
        <w:t>if and when</w:t>
      </w:r>
      <w:proofErr w:type="gramEnd"/>
      <w:r>
        <w:rPr>
          <w:rFonts w:ascii="Times New Roman" w:hAnsi="Times New Roman"/>
          <w:sz w:val="20"/>
          <w:szCs w:val="20"/>
        </w:rPr>
        <w:t xml:space="preserve"> to transfer/delivery the model securely in a NW-aware manner (A3)</w:t>
      </w:r>
    </w:p>
    <w:p w14:paraId="2615B664"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96B87DD"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1D47DFC3"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695FF156"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0BA649C" w14:textId="77777777" w:rsidR="003A61EC" w:rsidRDefault="007410BF">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Heading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127"/>
        <w:gridCol w:w="7361"/>
      </w:tblGrid>
      <w:tr w:rsidR="003A61EC" w14:paraId="25D00AFA" w14:textId="77777777" w:rsidTr="00663FC0">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27"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61"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rsidTr="00663FC0">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27"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361"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663FC0">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27"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361"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7410BF">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SimSun" w:hAnsi="Times New Roman" w:hint="eastAsia"/>
                  <w:sz w:val="20"/>
                  <w:szCs w:val="20"/>
                  <w:lang w:val="en-US" w:eastAsia="zh-CN"/>
                </w:rPr>
                <w:t>CP</w:t>
              </w:r>
            </w:ins>
            <w:ins w:id="12" w:author="ZTE DF" w:date="2025-03-04T14:06:00Z">
              <w:r>
                <w:rPr>
                  <w:rFonts w:ascii="Times New Roman" w:eastAsia="SimSun" w:hAnsi="Times New Roman" w:hint="eastAsia"/>
                  <w:sz w:val="20"/>
                  <w:szCs w:val="20"/>
                  <w:lang w:val="en-US" w:eastAsia="zh-CN"/>
                </w:rPr>
                <w:t>/</w:t>
              </w:r>
            </w:ins>
            <w:ins w:id="13" w:author="ZTE DF" w:date="2025-03-04T15:53:00Z">
              <w:r>
                <w:rPr>
                  <w:rFonts w:ascii="Times New Roman" w:eastAsia="SimSun" w:hAnsi="Times New Roman" w:hint="eastAsia"/>
                  <w:sz w:val="20"/>
                  <w:szCs w:val="20"/>
                  <w:lang w:val="en-US" w:eastAsia="zh-CN"/>
                </w:rPr>
                <w:t>U</w:t>
              </w:r>
            </w:ins>
            <w:ins w:id="14" w:author="ZTE DF" w:date="2025-03-04T14:06:00Z">
              <w:r>
                <w:rPr>
                  <w:rFonts w:ascii="Times New Roman" w:eastAsia="SimSun"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SimSun"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663FC0">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127"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61"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2ADA7898"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It may imply RAN2 prefer option 3a</w:t>
            </w:r>
            <w:r w:rsidR="00052F6A">
              <w:rPr>
                <w:rFonts w:ascii="Times New Roman" w:hAnsi="Times New Roman"/>
                <w:sz w:val="21"/>
                <w:szCs w:val="28"/>
              </w:rPr>
              <w:t>-1 without target CSI</w:t>
            </w:r>
            <w:r w:rsidRPr="00C679F5">
              <w:rPr>
                <w:rFonts w:ascii="Times New Roman" w:hAnsi="Times New Roman"/>
                <w:sz w:val="21"/>
                <w:szCs w:val="28"/>
              </w:rPr>
              <w:t xml:space="preserve">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lastRenderedPageBreak/>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t>
            </w:r>
            <w:proofErr w:type="gramStart"/>
            <w:r w:rsidRPr="00D0629F">
              <w:rPr>
                <w:rFonts w:ascii="Times New Roman" w:hAnsi="Times New Roman"/>
                <w:strike/>
                <w:sz w:val="20"/>
                <w:szCs w:val="20"/>
              </w:rPr>
              <w:t>weeks</w:t>
            </w:r>
            <w:r>
              <w:rPr>
                <w:rFonts w:ascii="Times New Roman" w:hAnsi="Times New Roman"/>
                <w:sz w:val="20"/>
                <w:szCs w:val="20"/>
              </w:rPr>
              <w:t>;</w:t>
            </w:r>
            <w:proofErr w:type="gramEnd"/>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663FC0">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27"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361"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keep</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D14A903" w14:textId="2FE5E1A7" w:rsidR="00ED6E26" w:rsidRPr="00AD2B6D" w:rsidRDefault="00AD2B6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rFonts w:eastAsia="SimSun"/>
                <w:sz w:val="20"/>
                <w:lang w:eastAsia="zh-CN"/>
              </w:rPr>
              <w:t>The number of parameters in the encoder models used in RAN1 evaluations have a wide range, ranging from 36K parameters to 13M parameters, with the median value of 5.8M</w:t>
            </w:r>
            <w:r w:rsidRPr="00AE602D">
              <w:rPr>
                <w:rFonts w:eastAsia="SimSun"/>
                <w:sz w:val="20"/>
                <w:lang w:val="en-US" w:eastAsia="zh-CN"/>
              </w:rPr>
              <w:t>.</w:t>
            </w:r>
          </w:p>
          <w:p w14:paraId="46D8FCC8" w14:textId="77777777" w:rsidR="0060528D" w:rsidRPr="00AE602D" w:rsidRDefault="0060528D" w:rsidP="0060528D">
            <w:pPr>
              <w:pStyle w:val="ListParagraph"/>
              <w:numPr>
                <w:ilvl w:val="1"/>
                <w:numId w:val="26"/>
              </w:numPr>
              <w:suppressAutoHyphens w:val="0"/>
              <w:spacing w:before="0" w:after="180" w:line="240" w:lineRule="auto"/>
              <w:jc w:val="both"/>
              <w:rPr>
                <w:sz w:val="20"/>
              </w:rPr>
            </w:pPr>
            <w:r w:rsidRPr="00AE602D">
              <w:rPr>
                <w:sz w:val="20"/>
              </w:rPr>
              <w:t xml:space="preserve"> </w:t>
            </w:r>
            <w:r w:rsidRPr="00AE602D">
              <w:rPr>
                <w:rFonts w:eastAsia="SimSun"/>
                <w:sz w:val="20"/>
                <w:lang w:val="en-US" w:eastAsia="zh-CN"/>
              </w:rPr>
              <w:t>Based on the above range, the size of encoder parameters may range from 36K*(8/</w:t>
            </w:r>
            <w:proofErr w:type="gramStart"/>
            <w:r w:rsidRPr="00AE602D">
              <w:rPr>
                <w:rFonts w:eastAsia="SimSun"/>
                <w:sz w:val="20"/>
                <w:lang w:val="en-US" w:eastAsia="zh-CN"/>
              </w:rPr>
              <w:t>8)=</w:t>
            </w:r>
            <w:proofErr w:type="gramEnd"/>
            <w:r w:rsidRPr="00AE602D">
              <w:rPr>
                <w:rFonts w:eastAsia="SimSun"/>
                <w:b/>
                <w:bCs/>
                <w:sz w:val="20"/>
                <w:lang w:val="en-US" w:eastAsia="zh-CN"/>
              </w:rPr>
              <w:t>36KB</w:t>
            </w:r>
            <w:r w:rsidRPr="00AE602D">
              <w:rPr>
                <w:rFonts w:eastAsia="SimSun"/>
                <w:sz w:val="20"/>
                <w:lang w:val="en-US" w:eastAsia="zh-CN"/>
              </w:rPr>
              <w:t xml:space="preserve"> based on the smallest model size in RAN1 evaluations and the use of float8, to 13M*(32/8)=5</w:t>
            </w:r>
            <w:r w:rsidRPr="00AE602D">
              <w:rPr>
                <w:rFonts w:eastAsia="SimSun"/>
                <w:b/>
                <w:bCs/>
                <w:sz w:val="20"/>
                <w:lang w:val="en-US" w:eastAsia="zh-CN"/>
              </w:rPr>
              <w:t>2M</w:t>
            </w:r>
            <w:r w:rsidRPr="00AE602D">
              <w:rPr>
                <w:rFonts w:eastAsia="SimSun"/>
                <w:sz w:val="20"/>
                <w:lang w:val="en-US" w:eastAsia="zh-CN"/>
              </w:rPr>
              <w:t xml:space="preserve"> based on the largest model size in RAN1 evaluations and the use of float32. Based on the median size, RAN2 may assume the size of 5.8M*(16/8) = </w:t>
            </w:r>
            <w:r w:rsidRPr="00AE602D">
              <w:rPr>
                <w:rFonts w:eastAsia="SimSun"/>
                <w:b/>
                <w:bCs/>
                <w:sz w:val="20"/>
                <w:lang w:val="en-US" w:eastAsia="zh-CN"/>
              </w:rPr>
              <w:t>11.6 MB</w:t>
            </w:r>
            <w:r w:rsidRPr="00AE602D">
              <w:rPr>
                <w:rFonts w:eastAsia="SimSun"/>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E79D750" w14:textId="77777777" w:rsidR="004E7C91" w:rsidRPr="00AE602D" w:rsidRDefault="004E7C91" w:rsidP="004E7C91">
            <w:pPr>
              <w:pStyle w:val="ListParagraph"/>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have the following suggestion on A5:</w:t>
            </w:r>
          </w:p>
          <w:p w14:paraId="4CBCABB8" w14:textId="2594CA99" w:rsidR="004E7C91" w:rsidRPr="004E7C91" w:rsidRDefault="004E7C91" w:rsidP="004E7C91">
            <w:pPr>
              <w:pStyle w:val="ListParagraph"/>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A5: MNO visibility of data content of dataset/parameter</w:t>
            </w:r>
          </w:p>
          <w:p w14:paraId="44FB0180" w14:textId="77777777" w:rsidR="004E7C91" w:rsidRDefault="004E7C91" w:rsidP="00ED6E26">
            <w:pPr>
              <w:rPr>
                <w:rFonts w:ascii="Times New Roman" w:eastAsiaTheme="minorEastAsia" w:hAnsi="Times New Roman"/>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xml:space="preserve">, and the direction is from NW to OTT server (with/without involving </w:t>
            </w:r>
            <w:proofErr w:type="spellStart"/>
            <w:r w:rsidR="00ED6E26">
              <w:t>Uu</w:t>
            </w:r>
            <w:proofErr w:type="spellEnd"/>
            <w:r w:rsidR="00ED6E26">
              <w:t xml:space="preserve"> interface)</w:t>
            </w:r>
            <w:r w:rsidR="00ED6E26">
              <w:rPr>
                <w:rFonts w:ascii="Times New Roman" w:eastAsiaTheme="minorEastAsia" w:hAnsi="Times New Roman"/>
                <w:lang w:eastAsia="zh-CN"/>
              </w:rPr>
              <w:t>. Others are out of scope, e.g. model structure, information transferred from OTT server to UE.</w:t>
            </w:r>
          </w:p>
        </w:tc>
      </w:tr>
      <w:tr w:rsidR="00ED6E26" w14:paraId="0DC02B6E" w14:textId="77777777" w:rsidTr="00663FC0">
        <w:tc>
          <w:tcPr>
            <w:tcW w:w="1105" w:type="dxa"/>
          </w:tcPr>
          <w:p w14:paraId="05DD8885" w14:textId="77777777" w:rsidR="00ED6E26" w:rsidRDefault="00ED6E26" w:rsidP="00ED6E26">
            <w:pPr>
              <w:spacing w:after="0"/>
              <w:rPr>
                <w:rFonts w:ascii="Times New Roman" w:eastAsiaTheme="minorEastAsia" w:hAnsi="Times New Roman"/>
                <w:lang w:eastAsia="zh-CN"/>
              </w:rPr>
            </w:pPr>
          </w:p>
        </w:tc>
        <w:tc>
          <w:tcPr>
            <w:tcW w:w="1127" w:type="dxa"/>
          </w:tcPr>
          <w:p w14:paraId="1ECAFE08" w14:textId="77777777" w:rsidR="00ED6E26" w:rsidRDefault="00ED6E26" w:rsidP="00ED6E26">
            <w:pPr>
              <w:spacing w:after="0"/>
              <w:rPr>
                <w:rFonts w:ascii="Times New Roman" w:eastAsiaTheme="minorEastAsia" w:hAnsi="Times New Roman"/>
                <w:lang w:eastAsia="zh-CN"/>
              </w:rPr>
            </w:pPr>
          </w:p>
        </w:tc>
        <w:tc>
          <w:tcPr>
            <w:tcW w:w="7361" w:type="dxa"/>
          </w:tcPr>
          <w:p w14:paraId="6C8036B8" w14:textId="77777777" w:rsidR="00ED6E26" w:rsidRDefault="00ED6E26" w:rsidP="00ED6E26">
            <w:pPr>
              <w:rPr>
                <w:rFonts w:ascii="Times New Roman" w:hAnsi="Times New Roman"/>
              </w:rPr>
            </w:pPr>
          </w:p>
        </w:tc>
      </w:tr>
      <w:tr w:rsidR="00ED6E26" w14:paraId="045914D3" w14:textId="77777777" w:rsidTr="00663FC0">
        <w:tc>
          <w:tcPr>
            <w:tcW w:w="1105" w:type="dxa"/>
          </w:tcPr>
          <w:p w14:paraId="204ED4BC" w14:textId="77777777" w:rsidR="00ED6E26" w:rsidRDefault="00ED6E26" w:rsidP="00ED6E26">
            <w:pPr>
              <w:spacing w:after="0"/>
              <w:rPr>
                <w:rFonts w:ascii="Times New Roman" w:hAnsi="Times New Roman"/>
              </w:rPr>
            </w:pPr>
          </w:p>
        </w:tc>
        <w:tc>
          <w:tcPr>
            <w:tcW w:w="1127" w:type="dxa"/>
          </w:tcPr>
          <w:p w14:paraId="0B43E580" w14:textId="77777777" w:rsidR="00ED6E26" w:rsidRDefault="00ED6E26" w:rsidP="00ED6E26">
            <w:pPr>
              <w:spacing w:after="0"/>
              <w:rPr>
                <w:rFonts w:ascii="Times New Roman" w:hAnsi="Times New Roman"/>
              </w:rPr>
            </w:pPr>
          </w:p>
        </w:tc>
        <w:tc>
          <w:tcPr>
            <w:tcW w:w="7361" w:type="dxa"/>
          </w:tcPr>
          <w:p w14:paraId="46C811A0" w14:textId="77777777" w:rsidR="00ED6E26" w:rsidRDefault="00ED6E26" w:rsidP="00ED6E26">
            <w:pPr>
              <w:rPr>
                <w:rFonts w:ascii="Times New Roman" w:hAnsi="Times New Roman"/>
                <w:szCs w:val="20"/>
              </w:rPr>
            </w:pPr>
          </w:p>
        </w:tc>
      </w:tr>
      <w:tr w:rsidR="00ED6E26" w14:paraId="1B406A23" w14:textId="77777777" w:rsidTr="00663FC0">
        <w:tc>
          <w:tcPr>
            <w:tcW w:w="1105" w:type="dxa"/>
          </w:tcPr>
          <w:p w14:paraId="68809321" w14:textId="77777777" w:rsidR="00ED6E26" w:rsidRDefault="00ED6E26" w:rsidP="00ED6E26">
            <w:pPr>
              <w:spacing w:after="0"/>
              <w:rPr>
                <w:rFonts w:ascii="Times New Roman" w:hAnsi="Times New Roman"/>
              </w:rPr>
            </w:pPr>
          </w:p>
        </w:tc>
        <w:tc>
          <w:tcPr>
            <w:tcW w:w="1127" w:type="dxa"/>
          </w:tcPr>
          <w:p w14:paraId="279946D6" w14:textId="77777777" w:rsidR="00ED6E26" w:rsidRDefault="00ED6E26" w:rsidP="00ED6E26">
            <w:pPr>
              <w:spacing w:after="0"/>
              <w:rPr>
                <w:rFonts w:ascii="Times New Roman" w:eastAsiaTheme="minorEastAsia" w:hAnsi="Times New Roman"/>
                <w:lang w:eastAsia="zh-CN"/>
              </w:rPr>
            </w:pPr>
          </w:p>
        </w:tc>
        <w:tc>
          <w:tcPr>
            <w:tcW w:w="7361" w:type="dxa"/>
          </w:tcPr>
          <w:p w14:paraId="3E3F3E28" w14:textId="77777777" w:rsidR="00ED6E26" w:rsidRDefault="00ED6E26" w:rsidP="00ED6E26">
            <w:pPr>
              <w:rPr>
                <w:rFonts w:ascii="Times New Roman" w:eastAsiaTheme="minorEastAsia" w:hAnsi="Times New Roman"/>
                <w:lang w:eastAsia="zh-CN"/>
              </w:rPr>
            </w:pPr>
          </w:p>
        </w:tc>
      </w:tr>
      <w:tr w:rsidR="00ED6E26" w14:paraId="39DDA830" w14:textId="77777777" w:rsidTr="00663FC0">
        <w:tc>
          <w:tcPr>
            <w:tcW w:w="1105" w:type="dxa"/>
          </w:tcPr>
          <w:p w14:paraId="11347FE2" w14:textId="77777777" w:rsidR="00ED6E26" w:rsidRDefault="00ED6E26" w:rsidP="00ED6E26">
            <w:pPr>
              <w:spacing w:after="0"/>
              <w:rPr>
                <w:rFonts w:ascii="Times New Roman" w:hAnsi="Times New Roman"/>
              </w:rPr>
            </w:pPr>
          </w:p>
        </w:tc>
        <w:tc>
          <w:tcPr>
            <w:tcW w:w="1127" w:type="dxa"/>
          </w:tcPr>
          <w:p w14:paraId="261AB94D" w14:textId="77777777" w:rsidR="00ED6E26" w:rsidRDefault="00ED6E26" w:rsidP="00ED6E26">
            <w:pPr>
              <w:spacing w:after="0"/>
              <w:rPr>
                <w:rFonts w:ascii="Times New Roman" w:hAnsi="Times New Roman"/>
              </w:rPr>
            </w:pPr>
          </w:p>
        </w:tc>
        <w:tc>
          <w:tcPr>
            <w:tcW w:w="7361" w:type="dxa"/>
          </w:tcPr>
          <w:p w14:paraId="6A437B4A" w14:textId="77777777" w:rsidR="00ED6E26" w:rsidRDefault="00ED6E26" w:rsidP="00ED6E26">
            <w:pPr>
              <w:rPr>
                <w:rFonts w:ascii="Times New Roman" w:hAnsi="Times New Roman"/>
              </w:rPr>
            </w:pPr>
          </w:p>
        </w:tc>
      </w:tr>
      <w:tr w:rsidR="00ED6E26" w14:paraId="2226346E" w14:textId="77777777" w:rsidTr="00663FC0">
        <w:tc>
          <w:tcPr>
            <w:tcW w:w="1105" w:type="dxa"/>
          </w:tcPr>
          <w:p w14:paraId="078A1F45" w14:textId="77777777" w:rsidR="00ED6E26" w:rsidRDefault="00ED6E26" w:rsidP="00ED6E26">
            <w:pPr>
              <w:spacing w:after="0"/>
              <w:rPr>
                <w:rFonts w:ascii="Times New Roman" w:hAnsi="Times New Roman"/>
              </w:rPr>
            </w:pPr>
          </w:p>
        </w:tc>
        <w:tc>
          <w:tcPr>
            <w:tcW w:w="1127" w:type="dxa"/>
          </w:tcPr>
          <w:p w14:paraId="58DE47C5" w14:textId="77777777" w:rsidR="00ED6E26" w:rsidRDefault="00ED6E26" w:rsidP="00ED6E26">
            <w:pPr>
              <w:spacing w:after="0"/>
              <w:rPr>
                <w:rFonts w:ascii="Times New Roman" w:hAnsi="Times New Roman"/>
              </w:rPr>
            </w:pPr>
          </w:p>
        </w:tc>
        <w:tc>
          <w:tcPr>
            <w:tcW w:w="7361" w:type="dxa"/>
          </w:tcPr>
          <w:p w14:paraId="62744920" w14:textId="77777777" w:rsidR="00ED6E26" w:rsidRDefault="00ED6E26" w:rsidP="00ED6E26">
            <w:pPr>
              <w:rPr>
                <w:rFonts w:ascii="Times New Roman" w:hAnsi="Times New Roman"/>
              </w:rPr>
            </w:pPr>
          </w:p>
        </w:tc>
      </w:tr>
      <w:tr w:rsidR="00ED6E26" w14:paraId="0082BEEE" w14:textId="77777777" w:rsidTr="00663FC0">
        <w:tc>
          <w:tcPr>
            <w:tcW w:w="1105" w:type="dxa"/>
          </w:tcPr>
          <w:p w14:paraId="2EB637B4" w14:textId="77777777" w:rsidR="00ED6E26" w:rsidRDefault="00ED6E26" w:rsidP="00ED6E26">
            <w:pPr>
              <w:spacing w:after="0"/>
              <w:rPr>
                <w:rFonts w:ascii="Times New Roman" w:hAnsi="Times New Roman"/>
              </w:rPr>
            </w:pPr>
          </w:p>
        </w:tc>
        <w:tc>
          <w:tcPr>
            <w:tcW w:w="1127" w:type="dxa"/>
          </w:tcPr>
          <w:p w14:paraId="1F83C2C5" w14:textId="77777777" w:rsidR="00ED6E26" w:rsidRDefault="00ED6E26" w:rsidP="00ED6E26">
            <w:pPr>
              <w:spacing w:after="0"/>
              <w:rPr>
                <w:rFonts w:ascii="Times New Roman" w:hAnsi="Times New Roman"/>
              </w:rPr>
            </w:pPr>
          </w:p>
        </w:tc>
        <w:tc>
          <w:tcPr>
            <w:tcW w:w="7361" w:type="dxa"/>
          </w:tcPr>
          <w:p w14:paraId="1CD3B2E5" w14:textId="77777777" w:rsidR="00ED6E26" w:rsidRDefault="00ED6E26" w:rsidP="00ED6E26">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73B783AE" w14:textId="77777777">
        <w:tc>
          <w:tcPr>
            <w:tcW w:w="1105" w:type="dxa"/>
            <w:shd w:val="clear" w:color="auto" w:fill="auto"/>
          </w:tcPr>
          <w:p w14:paraId="2F54349C" w14:textId="77777777" w:rsidR="003A61EC" w:rsidRDefault="003A61EC">
            <w:pPr>
              <w:spacing w:after="0"/>
              <w:rPr>
                <w:rFonts w:ascii="Times New Roman" w:eastAsiaTheme="minorEastAsia" w:hAnsi="Times New Roman"/>
                <w:lang w:eastAsia="zh-CN"/>
              </w:rPr>
            </w:pPr>
          </w:p>
        </w:tc>
        <w:tc>
          <w:tcPr>
            <w:tcW w:w="8529" w:type="dxa"/>
            <w:shd w:val="clear" w:color="auto" w:fill="auto"/>
          </w:tcPr>
          <w:p w14:paraId="4C7305EF" w14:textId="77777777" w:rsidR="003A61EC" w:rsidRDefault="003A61EC">
            <w:pPr>
              <w:rPr>
                <w:rFonts w:ascii="Times New Roman" w:eastAsiaTheme="minorEastAsia" w:hAnsi="Times New Roman"/>
                <w:lang w:eastAsia="zh-CN"/>
              </w:rPr>
            </w:pPr>
          </w:p>
        </w:tc>
      </w:tr>
      <w:tr w:rsidR="003A61EC" w14:paraId="3765DB7D" w14:textId="77777777">
        <w:tc>
          <w:tcPr>
            <w:tcW w:w="1105" w:type="dxa"/>
          </w:tcPr>
          <w:p w14:paraId="62438C97" w14:textId="77777777" w:rsidR="003A61EC" w:rsidRDefault="003A61EC">
            <w:pPr>
              <w:spacing w:after="0"/>
              <w:rPr>
                <w:rFonts w:ascii="Times New Roman" w:eastAsiaTheme="minorEastAsia" w:hAnsi="Times New Roman"/>
                <w:lang w:eastAsia="zh-CN"/>
              </w:rPr>
            </w:pPr>
          </w:p>
        </w:tc>
        <w:tc>
          <w:tcPr>
            <w:tcW w:w="8529" w:type="dxa"/>
          </w:tcPr>
          <w:p w14:paraId="547569BA" w14:textId="77777777" w:rsidR="003A61EC" w:rsidRDefault="003A61EC">
            <w:pPr>
              <w:rPr>
                <w:rFonts w:ascii="Times New Roman" w:eastAsiaTheme="minorEastAsia" w:hAnsi="Times New Roman"/>
                <w:lang w:eastAsia="zh-CN"/>
              </w:rPr>
            </w:pPr>
          </w:p>
        </w:tc>
      </w:tr>
      <w:tr w:rsidR="003A61EC" w14:paraId="3CD763BE" w14:textId="77777777">
        <w:tc>
          <w:tcPr>
            <w:tcW w:w="1105" w:type="dxa"/>
          </w:tcPr>
          <w:p w14:paraId="59A218DC" w14:textId="77777777" w:rsidR="003A61EC" w:rsidRDefault="003A61EC">
            <w:pPr>
              <w:spacing w:after="0"/>
              <w:rPr>
                <w:rFonts w:ascii="Times New Roman" w:hAnsi="Times New Roman"/>
              </w:rPr>
            </w:pPr>
          </w:p>
        </w:tc>
        <w:tc>
          <w:tcPr>
            <w:tcW w:w="8529" w:type="dxa"/>
          </w:tcPr>
          <w:p w14:paraId="3AA09094" w14:textId="77777777" w:rsidR="003A61EC" w:rsidRDefault="003A61EC">
            <w:pPr>
              <w:rPr>
                <w:rFonts w:ascii="Times New Roman" w:hAnsi="Times New Roman"/>
              </w:rPr>
            </w:pPr>
          </w:p>
        </w:tc>
      </w:tr>
      <w:tr w:rsidR="003A61EC" w14:paraId="51DECA7A" w14:textId="77777777">
        <w:tc>
          <w:tcPr>
            <w:tcW w:w="1105" w:type="dxa"/>
          </w:tcPr>
          <w:p w14:paraId="2E1A5208" w14:textId="77777777" w:rsidR="003A61EC" w:rsidRDefault="003A61EC">
            <w:pPr>
              <w:spacing w:after="0"/>
              <w:rPr>
                <w:rFonts w:ascii="Times New Roman" w:eastAsia="MS Mincho" w:hAnsi="Times New Roman"/>
                <w:lang w:eastAsia="ja-JP"/>
              </w:rPr>
            </w:pPr>
          </w:p>
        </w:tc>
        <w:tc>
          <w:tcPr>
            <w:tcW w:w="8529" w:type="dxa"/>
          </w:tcPr>
          <w:p w14:paraId="42C9C6DC" w14:textId="77777777" w:rsidR="003A61EC" w:rsidRDefault="003A61EC">
            <w:pPr>
              <w:rPr>
                <w:rFonts w:ascii="Times New Roman" w:hAnsi="Times New Roman"/>
              </w:rPr>
            </w:pPr>
          </w:p>
        </w:tc>
      </w:tr>
    </w:tbl>
    <w:p w14:paraId="6B0A7B04" w14:textId="77777777" w:rsidR="003A61EC" w:rsidRDefault="003A61EC"/>
    <w:p w14:paraId="0C1E3A59" w14:textId="77777777" w:rsidR="003A61EC" w:rsidRDefault="007410BF">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w:t>
            </w:r>
            <w:r>
              <w:rPr>
                <w:rFonts w:ascii="Times New Roman" w:hAnsi="Times New Roman"/>
                <w:sz w:val="21"/>
                <w:szCs w:val="28"/>
              </w:rPr>
              <w:lastRenderedPageBreak/>
              <w:t xml:space="preserve">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3A61EC" w14:paraId="3789BA80" w14:textId="77777777">
        <w:tc>
          <w:tcPr>
            <w:tcW w:w="1105" w:type="dxa"/>
          </w:tcPr>
          <w:p w14:paraId="0B8EC799" w14:textId="77777777" w:rsidR="003A61EC" w:rsidRDefault="003A61EC">
            <w:pPr>
              <w:spacing w:after="0"/>
              <w:rPr>
                <w:rFonts w:ascii="Times New Roman" w:hAnsi="Times New Roman"/>
              </w:rPr>
            </w:pPr>
          </w:p>
        </w:tc>
        <w:tc>
          <w:tcPr>
            <w:tcW w:w="8529" w:type="dxa"/>
          </w:tcPr>
          <w:p w14:paraId="7F8BF6D8" w14:textId="77777777" w:rsidR="003A61EC" w:rsidRDefault="003A61EC">
            <w:pPr>
              <w:rPr>
                <w:rFonts w:ascii="Times New Roman" w:hAnsi="Times New Roman"/>
              </w:rPr>
            </w:pPr>
          </w:p>
        </w:tc>
      </w:tr>
      <w:tr w:rsidR="003A61EC" w14:paraId="39633514" w14:textId="77777777">
        <w:tc>
          <w:tcPr>
            <w:tcW w:w="1105" w:type="dxa"/>
          </w:tcPr>
          <w:p w14:paraId="39C487E8" w14:textId="77777777" w:rsidR="003A61EC" w:rsidRDefault="003A61EC">
            <w:pPr>
              <w:spacing w:after="0"/>
              <w:rPr>
                <w:rFonts w:ascii="Times New Roman" w:eastAsia="MS Mincho" w:hAnsi="Times New Roman"/>
                <w:lang w:eastAsia="ja-JP"/>
              </w:rPr>
            </w:pPr>
          </w:p>
        </w:tc>
        <w:tc>
          <w:tcPr>
            <w:tcW w:w="8529" w:type="dxa"/>
          </w:tcPr>
          <w:p w14:paraId="439EAD17" w14:textId="77777777" w:rsidR="003A61EC" w:rsidRDefault="003A61EC">
            <w:pPr>
              <w:rPr>
                <w:rFonts w:ascii="Times New Roman" w:hAnsi="Times New Roman"/>
              </w:rPr>
            </w:pP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Heading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6"/>
        <w:gridCol w:w="1050"/>
        <w:gridCol w:w="1695"/>
        <w:gridCol w:w="2803"/>
        <w:gridCol w:w="3093"/>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w:t>
      </w:r>
      <w:del w:id="19"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TableGrid"/>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drawing>
                <wp:anchor distT="0" distB="0" distL="114300" distR="114300" simplePos="0" relativeHeight="25164288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1072"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48000"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48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43904"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44928"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0048"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46976"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72576"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3120"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0"/>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1" w:author="Xiaomi" w:date="2025-03-06T06:14:00Z">
        <w:r w:rsidDel="00E07177">
          <w:delText xml:space="preserve">-&gt; </w:delText>
        </w:r>
        <w:r w:rsidDel="00E07177">
          <w:rPr>
            <w:b/>
            <w:bCs/>
          </w:rPr>
          <w:delText xml:space="preserve">UE </w:delText>
        </w:r>
        <w:r w:rsidDel="00E07177">
          <w:delText>(UE model parameter delivery for inference)</w:delText>
        </w:r>
        <w:commentRangeEnd w:id="20"/>
        <w:r w:rsidDel="00E07177">
          <w:rPr>
            <w:rStyle w:val="CommentReference"/>
          </w:rPr>
          <w:commentReference w:id="20"/>
        </w:r>
      </w:del>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mc:AlternateContent>
                <mc:Choice Requires="wps">
                  <w:drawing>
                    <wp:anchor distT="45720" distB="45720" distL="114300" distR="114300" simplePos="0" relativeHeight="251655168"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66432"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6192"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64384"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40"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6233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1312"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3360"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rPr>
              <mc:AlternateContent>
                <mc:Choice Requires="wps">
                  <w:drawing>
                    <wp:anchor distT="45720" distB="45720" distL="114300" distR="114300" simplePos="0" relativeHeight="251671552"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70528"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9264"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60288"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lastRenderedPageBreak/>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7410BF">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593" w:type="dxa"/>
        <w:tblLook w:val="04A0" w:firstRow="1" w:lastRow="0" w:firstColumn="1" w:lastColumn="0" w:noHBand="0" w:noVBand="1"/>
      </w:tblPr>
      <w:tblGrid>
        <w:gridCol w:w="1050"/>
        <w:gridCol w:w="1039"/>
        <w:gridCol w:w="7521"/>
      </w:tblGrid>
      <w:tr w:rsidR="0080668A" w14:paraId="177AF2AD" w14:textId="77777777" w:rsidTr="001E43CC">
        <w:tc>
          <w:tcPr>
            <w:tcW w:w="1084"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988"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1E43CC">
        <w:tc>
          <w:tcPr>
            <w:tcW w:w="1084"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988"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2" w:author="ZTE DF" w:date="2025-03-05T10:59:00Z">
              <w:r>
                <w:rPr>
                  <w:rFonts w:ascii="Times New Roman" w:eastAsiaTheme="minorEastAsia" w:hAnsi="Times New Roman"/>
                  <w:lang w:val="en-US" w:eastAsia="zh-CN"/>
                </w:rPr>
                <w:delText>Yes</w:delText>
              </w:r>
            </w:del>
            <w:ins w:id="23"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4" w:author="ZTE DF" w:date="2025-03-05T11:08:00Z"/>
                <w:rFonts w:ascii="Times New Roman" w:eastAsiaTheme="minorEastAsia" w:hAnsi="Times New Roman"/>
                <w:lang w:val="en-US" w:eastAsia="zh-CN"/>
              </w:rPr>
            </w:pPr>
            <w:ins w:id="25" w:author="ZTE DF" w:date="2025-03-05T11:02:00Z">
              <w:r>
                <w:rPr>
                  <w:rFonts w:ascii="Times New Roman" w:eastAsiaTheme="minorEastAsia" w:hAnsi="Times New Roman" w:hint="eastAsia"/>
                  <w:lang w:val="en-US" w:eastAsia="zh-CN"/>
                </w:rPr>
                <w:t xml:space="preserve">For alt.1, we do not think </w:t>
              </w:r>
            </w:ins>
            <w:ins w:id="26"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Change w:id="27" w:author="ZTE DF" w:date="2025-03-05T11:07:00Z">
                    <w:rPr/>
                  </w:rPrChange>
                </w:rPr>
                <w:t>NW dataset/model parameters collection entity</w:t>
              </w:r>
            </w:ins>
            <w:ins w:id="28" w:author="ZTE DF" w:date="2025-03-05T11:08:00Z">
              <w:r>
                <w:rPr>
                  <w:rFonts w:ascii="Times New Roman" w:eastAsiaTheme="minorEastAsia" w:hAnsi="Times New Roman" w:hint="eastAsia"/>
                  <w:lang w:val="en-US" w:eastAsia="zh-CN"/>
                </w:rPr>
                <w:t>, and from UE server to the UE</w:t>
              </w:r>
            </w:ins>
            <w:ins w:id="29" w:author="ZTE DF" w:date="2025-03-05T11:07:00Z">
              <w:r>
                <w:rPr>
                  <w:rFonts w:ascii="Times New Roman" w:eastAsiaTheme="minorEastAsia" w:hAnsi="Times New Roman" w:hint="eastAsia"/>
                  <w:lang w:val="en-US" w:eastAsia="zh-CN"/>
                </w:rPr>
                <w:t xml:space="preserve"> is in </w:t>
              </w:r>
            </w:ins>
            <w:ins w:id="30" w:author="ZTE DF" w:date="2025-03-05T11:08:00Z">
              <w:r>
                <w:rPr>
                  <w:rFonts w:ascii="Times New Roman" w:eastAsiaTheme="minorEastAsia" w:hAnsi="Times New Roman" w:hint="eastAsia"/>
                  <w:lang w:val="en-US" w:eastAsia="zh-CN"/>
                </w:rPr>
                <w:t>the</w:t>
              </w:r>
            </w:ins>
            <w:ins w:id="31" w:author="ZTE DF" w:date="2025-03-05T11:07:00Z">
              <w:r>
                <w:rPr>
                  <w:rFonts w:ascii="Times New Roman" w:eastAsiaTheme="minorEastAsia" w:hAnsi="Times New Roman" w:hint="eastAsia"/>
                  <w:lang w:val="en-US" w:eastAsia="zh-CN"/>
                </w:rPr>
                <w:t xml:space="preserve"> scope of </w:t>
              </w:r>
            </w:ins>
            <w:ins w:id="32" w:author="ZTE DF" w:date="2025-03-05T11:08:00Z">
              <w:r>
                <w:rPr>
                  <w:rFonts w:ascii="Times New Roman" w:eastAsiaTheme="minorEastAsia" w:hAnsi="Times New Roman" w:hint="eastAsia"/>
                  <w:lang w:val="en-US" w:eastAsia="zh-CN"/>
                </w:rPr>
                <w:t xml:space="preserve">this </w:t>
              </w:r>
            </w:ins>
            <w:ins w:id="33" w:author="ZTE DF" w:date="2025-03-05T11:07:00Z">
              <w:r>
                <w:rPr>
                  <w:rFonts w:ascii="Times New Roman" w:eastAsiaTheme="minorEastAsia" w:hAnsi="Times New Roman" w:hint="eastAsia"/>
                  <w:lang w:val="en-US" w:eastAsia="zh-CN"/>
                </w:rPr>
                <w:t>email discussion</w:t>
              </w:r>
            </w:ins>
            <w:ins w:id="34"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5" w:author="ZTE DF" w:date="2025-03-05T11:02:00Z"/>
                <w:rFonts w:ascii="Times New Roman" w:eastAsiaTheme="minorEastAsia" w:hAnsi="Times New Roman"/>
                <w:lang w:val="en-US" w:eastAsia="zh-CN"/>
              </w:rPr>
            </w:pPr>
            <w:ins w:id="36" w:author="ZTE DF" w:date="2025-03-05T11:08:00Z">
              <w:r>
                <w:rPr>
                  <w:rFonts w:ascii="Times New Roman" w:eastAsiaTheme="minorEastAsia" w:hAnsi="Times New Roman" w:hint="eastAsia"/>
                  <w:highlight w:val="yellow"/>
                  <w:lang w:val="en-US" w:eastAsia="zh-CN"/>
                </w:rPr>
                <w:t>NW dataset/model parameters collection entity -&gt; UE tr</w:t>
              </w:r>
            </w:ins>
            <w:ins w:id="37"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38"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39"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40"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1E43CC">
        <w:tc>
          <w:tcPr>
            <w:tcW w:w="1084"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988"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w:t>
            </w:r>
            <w:proofErr w:type="gramStart"/>
            <w:r w:rsidR="00160CBA" w:rsidRPr="005F5309">
              <w:rPr>
                <w:rFonts w:ascii="Times New Roman" w:eastAsiaTheme="minorEastAsia" w:hAnsi="Times New Roman"/>
                <w:sz w:val="21"/>
                <w:szCs w:val="28"/>
                <w:lang w:eastAsia="zh-CN"/>
              </w:rPr>
              <w:t>have to</w:t>
            </w:r>
            <w:proofErr w:type="gramEnd"/>
            <w:r w:rsidR="00160CBA" w:rsidRPr="005F5309">
              <w:rPr>
                <w:rFonts w:ascii="Times New Roman" w:eastAsiaTheme="minorEastAsia" w:hAnsi="Times New Roman"/>
                <w:sz w:val="21"/>
                <w:szCs w:val="28"/>
                <w:lang w:eastAsia="zh-CN"/>
              </w:rPr>
              <w:t xml:space="preserve">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1"/>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proofErr w:type="spellStart"/>
            <w:r w:rsidRPr="00DD7EEA">
              <w:rPr>
                <w:rFonts w:ascii="Times New Roman" w:eastAsiaTheme="minorEastAsia" w:hAnsi="Times New Roman"/>
                <w:b/>
                <w:bCs/>
                <w:strike/>
                <w:color w:val="FF0000"/>
                <w:lang w:eastAsia="zh-CN"/>
              </w:rPr>
              <w:t>gNB</w:t>
            </w:r>
            <w:proofErr w:type="spellEnd"/>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proofErr w:type="spellStart"/>
            <w:r w:rsidRPr="00DD7EEA">
              <w:rPr>
                <w:rFonts w:ascii="Times New Roman" w:eastAsiaTheme="minorEastAsia" w:hAnsi="Times New Roman"/>
                <w:b/>
                <w:bCs/>
                <w:lang w:eastAsia="zh-CN"/>
              </w:rPr>
              <w:t>gNB</w:t>
            </w:r>
            <w:proofErr w:type="spellEnd"/>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lastRenderedPageBreak/>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w:t>
            </w:r>
            <w:proofErr w:type="spellStart"/>
            <w:r w:rsidR="000E6F71" w:rsidRPr="001C3127">
              <w:rPr>
                <w:rFonts w:ascii="Times New Roman" w:eastAsiaTheme="minorEastAsia" w:hAnsi="Times New Roman"/>
                <w:b/>
                <w:bCs/>
                <w:lang w:eastAsia="zh-CN"/>
              </w:rPr>
              <w:t>gNB</w:t>
            </w:r>
            <w:proofErr w:type="spellEnd"/>
            <w:r w:rsidR="000E6F71" w:rsidRPr="001C3127">
              <w:rPr>
                <w:rFonts w:ascii="Times New Roman" w:eastAsiaTheme="minorEastAsia" w:hAnsi="Times New Roman"/>
                <w:b/>
                <w:bCs/>
                <w:lang w:eastAsia="zh-CN"/>
              </w:rPr>
              <w:t xml:space="preserve">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1E43CC">
        <w:tc>
          <w:tcPr>
            <w:tcW w:w="1084"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988"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 xml:space="preserve">n this case, we </w:t>
            </w:r>
            <w:proofErr w:type="spellStart"/>
            <w:r w:rsidR="00B94E6C">
              <w:rPr>
                <w:rFonts w:ascii="Times New Roman" w:eastAsiaTheme="minorEastAsia" w:hAnsi="Times New Roman"/>
                <w:lang w:eastAsia="zh-CN"/>
              </w:rPr>
              <w:t>sugges</w:t>
            </w:r>
            <w:proofErr w:type="spellEnd"/>
            <w:r w:rsidR="00B94E6C">
              <w:rPr>
                <w:rFonts w:ascii="Times New Roman" w:eastAsiaTheme="minorEastAsia" w:hAnsi="Times New Roman"/>
                <w:lang w:eastAsia="zh-CN"/>
              </w:rPr>
              <w:t xml:space="preserve"> the following:</w:t>
            </w:r>
          </w:p>
          <w:p w14:paraId="1CB437AD" w14:textId="6DC5A07C"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whether model </w:t>
            </w:r>
            <w:proofErr w:type="spellStart"/>
            <w:r w:rsidR="001A5153">
              <w:rPr>
                <w:rFonts w:ascii="Times New Roman" w:eastAsiaTheme="minorEastAsia" w:hAnsi="Times New Roman"/>
                <w:lang w:eastAsia="zh-CN"/>
              </w:rPr>
              <w:t>structure+parameter</w:t>
            </w:r>
            <w:r w:rsidR="00E474F7">
              <w:rPr>
                <w:rFonts w:ascii="Times New Roman" w:eastAsiaTheme="minorEastAsia" w:hAnsi="Times New Roman"/>
                <w:lang w:eastAsia="zh-CN"/>
              </w:rPr>
              <w:t>s</w:t>
            </w:r>
            <w:proofErr w:type="spellEnd"/>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w:t>
            </w:r>
            <w:r w:rsidRPr="001A3162">
              <w:rPr>
                <w:color w:val="FF0000"/>
                <w:u w:val="single"/>
              </w:rPr>
              <w:t>CSI generation part</w:t>
            </w:r>
          </w:p>
          <w:p w14:paraId="1BE4B304" w14:textId="77777777" w:rsidR="001A3162" w:rsidRDefault="001A3162" w:rsidP="001A3162">
            <w:pPr>
              <w:pStyle w:val="ListParagraph"/>
              <w:numPr>
                <w:ilvl w:val="1"/>
                <w:numId w:val="30"/>
              </w:numPr>
              <w:suppressAutoHyphens w:val="0"/>
              <w:spacing w:before="0" w:after="180" w:line="240" w:lineRule="auto"/>
              <w:jc w:val="both"/>
            </w:pPr>
            <w:r>
              <w:t>Option 3b</w:t>
            </w:r>
          </w:p>
          <w:p w14:paraId="2FB46B02" w14:textId="77777777" w:rsidR="001A3162" w:rsidRDefault="001A3162" w:rsidP="001A3162">
            <w:pPr>
              <w:pStyle w:val="ListParagraph"/>
              <w:numPr>
                <w:ilvl w:val="2"/>
                <w:numId w:val="30"/>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3779FB4D" w14:textId="77777777" w:rsidR="001A3162" w:rsidRDefault="001A3162" w:rsidP="001A3162">
            <w:pPr>
              <w:pStyle w:val="ListParagraph"/>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ListParagraph"/>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figure for Alt 1, we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1E43CC" w14:paraId="5DA5D663" w14:textId="77777777" w:rsidTr="001E43CC">
        <w:tc>
          <w:tcPr>
            <w:tcW w:w="1084" w:type="dxa"/>
          </w:tcPr>
          <w:p w14:paraId="6F4903E9" w14:textId="77777777" w:rsidR="001E43CC" w:rsidRDefault="001E43CC" w:rsidP="001E43CC">
            <w:pPr>
              <w:spacing w:after="0"/>
              <w:rPr>
                <w:rFonts w:ascii="Times New Roman" w:eastAsia="MS Mincho" w:hAnsi="Times New Roman"/>
                <w:lang w:eastAsia="ja-JP"/>
              </w:rPr>
            </w:pPr>
          </w:p>
        </w:tc>
        <w:tc>
          <w:tcPr>
            <w:tcW w:w="988" w:type="dxa"/>
          </w:tcPr>
          <w:p w14:paraId="5F27E2D3" w14:textId="77777777" w:rsidR="001E43CC" w:rsidRDefault="001E43CC" w:rsidP="001E43CC">
            <w:pPr>
              <w:spacing w:after="0"/>
              <w:rPr>
                <w:rFonts w:ascii="Times New Roman" w:eastAsia="MS Mincho" w:hAnsi="Times New Roman"/>
                <w:lang w:eastAsia="ja-JP"/>
              </w:rPr>
            </w:pPr>
          </w:p>
        </w:tc>
        <w:tc>
          <w:tcPr>
            <w:tcW w:w="7521" w:type="dxa"/>
          </w:tcPr>
          <w:p w14:paraId="1835A91F" w14:textId="77777777" w:rsidR="001E43CC" w:rsidRDefault="001E43CC" w:rsidP="001E43CC">
            <w:pPr>
              <w:rPr>
                <w:rFonts w:ascii="Times New Roman" w:hAnsi="Times New Roman"/>
              </w:rPr>
            </w:pPr>
          </w:p>
        </w:tc>
      </w:tr>
      <w:tr w:rsidR="001E43CC" w14:paraId="16D00967" w14:textId="77777777" w:rsidTr="001E43CC">
        <w:tc>
          <w:tcPr>
            <w:tcW w:w="1084" w:type="dxa"/>
          </w:tcPr>
          <w:p w14:paraId="3E1E82C9" w14:textId="77777777" w:rsidR="001E43CC" w:rsidRDefault="001E43CC" w:rsidP="001E43CC">
            <w:pPr>
              <w:spacing w:after="0"/>
              <w:rPr>
                <w:rFonts w:ascii="Times New Roman" w:eastAsiaTheme="minorEastAsia" w:hAnsi="Times New Roman"/>
                <w:lang w:eastAsia="zh-CN"/>
              </w:rPr>
            </w:pPr>
          </w:p>
        </w:tc>
        <w:tc>
          <w:tcPr>
            <w:tcW w:w="988" w:type="dxa"/>
          </w:tcPr>
          <w:p w14:paraId="338C254C" w14:textId="77777777" w:rsidR="001E43CC" w:rsidRDefault="001E43CC" w:rsidP="001E43CC">
            <w:pPr>
              <w:spacing w:after="0"/>
              <w:rPr>
                <w:rFonts w:ascii="Times New Roman" w:eastAsiaTheme="minorEastAsia" w:hAnsi="Times New Roman"/>
                <w:lang w:eastAsia="zh-CN"/>
              </w:rPr>
            </w:pPr>
          </w:p>
        </w:tc>
        <w:tc>
          <w:tcPr>
            <w:tcW w:w="7521" w:type="dxa"/>
          </w:tcPr>
          <w:p w14:paraId="227FAB01" w14:textId="77777777" w:rsidR="001E43CC" w:rsidRDefault="001E43CC" w:rsidP="001E43CC">
            <w:pPr>
              <w:rPr>
                <w:rFonts w:ascii="Times New Roman" w:hAnsi="Times New Roman"/>
              </w:rPr>
            </w:pPr>
          </w:p>
        </w:tc>
      </w:tr>
      <w:tr w:rsidR="001E43CC" w14:paraId="5476E3C6" w14:textId="77777777" w:rsidTr="001E43CC">
        <w:tc>
          <w:tcPr>
            <w:tcW w:w="1084" w:type="dxa"/>
          </w:tcPr>
          <w:p w14:paraId="46056532" w14:textId="77777777" w:rsidR="001E43CC" w:rsidRDefault="001E43CC" w:rsidP="001E43CC">
            <w:pPr>
              <w:spacing w:after="0"/>
              <w:rPr>
                <w:rFonts w:ascii="Times New Roman" w:hAnsi="Times New Roman"/>
              </w:rPr>
            </w:pPr>
          </w:p>
        </w:tc>
        <w:tc>
          <w:tcPr>
            <w:tcW w:w="988" w:type="dxa"/>
          </w:tcPr>
          <w:p w14:paraId="58081285" w14:textId="77777777" w:rsidR="001E43CC" w:rsidRDefault="001E43CC" w:rsidP="001E43CC">
            <w:pPr>
              <w:spacing w:after="0"/>
              <w:rPr>
                <w:rFonts w:ascii="Times New Roman" w:hAnsi="Times New Roman"/>
              </w:rPr>
            </w:pPr>
          </w:p>
        </w:tc>
        <w:tc>
          <w:tcPr>
            <w:tcW w:w="7521" w:type="dxa"/>
          </w:tcPr>
          <w:p w14:paraId="48BB4C9C" w14:textId="77777777" w:rsidR="001E43CC" w:rsidRDefault="001E43CC" w:rsidP="001E43CC">
            <w:pPr>
              <w:rPr>
                <w:rFonts w:ascii="Times New Roman" w:hAnsi="Times New Roman"/>
                <w:szCs w:val="20"/>
              </w:rPr>
            </w:pP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(e.g.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100"/>
        <w:gridCol w:w="7388"/>
      </w:tblGrid>
      <w:tr w:rsidR="003A61EC" w14:paraId="4AECF51B" w14:textId="77777777" w:rsidTr="001E43CC">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00"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88"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1E43CC">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00"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388"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1E43CC">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100"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388"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w:t>
            </w:r>
            <w:proofErr w:type="spellStart"/>
            <w:r w:rsidR="00510A79" w:rsidRPr="003D6EF2">
              <w:rPr>
                <w:rFonts w:ascii="Times New Roman" w:eastAsiaTheme="minorEastAsia" w:hAnsi="Times New Roman"/>
                <w:sz w:val="21"/>
                <w:szCs w:val="28"/>
                <w:lang w:eastAsia="zh-CN"/>
              </w:rPr>
              <w:t>gNB</w:t>
            </w:r>
            <w:proofErr w:type="spellEnd"/>
            <w:r w:rsidR="00510A79" w:rsidRPr="003D6EF2">
              <w:rPr>
                <w:rFonts w:ascii="Times New Roman" w:eastAsiaTheme="minorEastAsia" w:hAnsi="Times New Roman"/>
                <w:sz w:val="21"/>
                <w:szCs w:val="28"/>
                <w:lang w:eastAsia="zh-CN"/>
              </w:rPr>
              <w:t xml:space="preserve">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1E43CC">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0"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88"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1E43CC" w14:paraId="330A4559" w14:textId="77777777" w:rsidTr="001E43CC">
        <w:tc>
          <w:tcPr>
            <w:tcW w:w="1105" w:type="dxa"/>
          </w:tcPr>
          <w:p w14:paraId="545A0A58" w14:textId="77777777" w:rsidR="001E43CC" w:rsidRDefault="001E43CC" w:rsidP="001E43CC">
            <w:pPr>
              <w:spacing w:after="0"/>
              <w:rPr>
                <w:rFonts w:ascii="Times New Roman" w:eastAsia="MS Mincho" w:hAnsi="Times New Roman"/>
                <w:lang w:eastAsia="ja-JP"/>
              </w:rPr>
            </w:pPr>
          </w:p>
        </w:tc>
        <w:tc>
          <w:tcPr>
            <w:tcW w:w="1100" w:type="dxa"/>
          </w:tcPr>
          <w:p w14:paraId="1D4BBC4B" w14:textId="77777777" w:rsidR="001E43CC" w:rsidRDefault="001E43CC" w:rsidP="001E43CC">
            <w:pPr>
              <w:spacing w:after="0"/>
              <w:rPr>
                <w:rFonts w:ascii="Times New Roman" w:eastAsia="MS Mincho" w:hAnsi="Times New Roman"/>
                <w:lang w:eastAsia="ja-JP"/>
              </w:rPr>
            </w:pPr>
          </w:p>
        </w:tc>
        <w:tc>
          <w:tcPr>
            <w:tcW w:w="7388" w:type="dxa"/>
          </w:tcPr>
          <w:p w14:paraId="7D83596A" w14:textId="77777777" w:rsidR="001E43CC" w:rsidRDefault="001E43CC" w:rsidP="001E43CC">
            <w:pPr>
              <w:rPr>
                <w:rFonts w:ascii="Times New Roman" w:hAnsi="Times New Roman"/>
              </w:rPr>
            </w:pPr>
          </w:p>
        </w:tc>
      </w:tr>
      <w:tr w:rsidR="001E43CC" w14:paraId="037B71B9" w14:textId="77777777" w:rsidTr="001E43CC">
        <w:tc>
          <w:tcPr>
            <w:tcW w:w="1105" w:type="dxa"/>
          </w:tcPr>
          <w:p w14:paraId="2C133B54" w14:textId="77777777" w:rsidR="001E43CC" w:rsidRDefault="001E43CC" w:rsidP="001E43CC">
            <w:pPr>
              <w:spacing w:after="0"/>
              <w:rPr>
                <w:rFonts w:ascii="Times New Roman" w:eastAsiaTheme="minorEastAsia" w:hAnsi="Times New Roman"/>
                <w:lang w:eastAsia="zh-CN"/>
              </w:rPr>
            </w:pPr>
          </w:p>
        </w:tc>
        <w:tc>
          <w:tcPr>
            <w:tcW w:w="1100" w:type="dxa"/>
          </w:tcPr>
          <w:p w14:paraId="78D7D0BE" w14:textId="77777777" w:rsidR="001E43CC" w:rsidRDefault="001E43CC" w:rsidP="001E43CC">
            <w:pPr>
              <w:spacing w:after="0"/>
              <w:rPr>
                <w:rFonts w:ascii="Times New Roman" w:eastAsiaTheme="minorEastAsia" w:hAnsi="Times New Roman"/>
                <w:lang w:eastAsia="zh-CN"/>
              </w:rPr>
            </w:pPr>
          </w:p>
        </w:tc>
        <w:tc>
          <w:tcPr>
            <w:tcW w:w="7388" w:type="dxa"/>
          </w:tcPr>
          <w:p w14:paraId="0A6FF0F4" w14:textId="77777777" w:rsidR="001E43CC" w:rsidRDefault="001E43CC" w:rsidP="001E43CC">
            <w:pPr>
              <w:rPr>
                <w:rFonts w:ascii="Times New Roman" w:hAnsi="Times New Roman"/>
              </w:rPr>
            </w:pPr>
          </w:p>
        </w:tc>
      </w:tr>
      <w:tr w:rsidR="001E43CC" w14:paraId="327B4162" w14:textId="77777777" w:rsidTr="001E43CC">
        <w:tc>
          <w:tcPr>
            <w:tcW w:w="1105" w:type="dxa"/>
          </w:tcPr>
          <w:p w14:paraId="31C678B6" w14:textId="77777777" w:rsidR="001E43CC" w:rsidRDefault="001E43CC" w:rsidP="001E43CC">
            <w:pPr>
              <w:spacing w:after="0"/>
              <w:rPr>
                <w:rFonts w:ascii="Times New Roman" w:hAnsi="Times New Roman"/>
              </w:rPr>
            </w:pPr>
          </w:p>
        </w:tc>
        <w:tc>
          <w:tcPr>
            <w:tcW w:w="1100" w:type="dxa"/>
          </w:tcPr>
          <w:p w14:paraId="2611A1EE" w14:textId="77777777" w:rsidR="001E43CC" w:rsidRDefault="001E43CC" w:rsidP="001E43CC">
            <w:pPr>
              <w:spacing w:after="0"/>
              <w:rPr>
                <w:rFonts w:ascii="Times New Roman" w:hAnsi="Times New Roman"/>
              </w:rPr>
            </w:pPr>
          </w:p>
        </w:tc>
        <w:tc>
          <w:tcPr>
            <w:tcW w:w="7388" w:type="dxa"/>
          </w:tcPr>
          <w:p w14:paraId="0D7DE9B3" w14:textId="77777777" w:rsidR="001E43CC" w:rsidRDefault="001E43CC" w:rsidP="001E43CC">
            <w:pPr>
              <w:rPr>
                <w:rFonts w:ascii="Times New Roman" w:hAnsi="Times New Roman"/>
                <w:szCs w:val="20"/>
              </w:rPr>
            </w:pPr>
          </w:p>
        </w:tc>
      </w:tr>
    </w:tbl>
    <w:p w14:paraId="3D881FC6" w14:textId="77777777" w:rsidR="003A61EC" w:rsidRDefault="007410BF">
      <w:pPr>
        <w:pStyle w:val="Heading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Heading4"/>
        <w:rPr>
          <w:lang w:eastAsia="zh-CN"/>
        </w:rPr>
      </w:pPr>
      <w:r>
        <w:rPr>
          <w:rFonts w:hint="eastAsia"/>
          <w:lang w:eastAsia="zh-CN"/>
        </w:rPr>
        <w:lastRenderedPageBreak/>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w:t>
      </w:r>
      <w:ins w:id="41" w:author="Xiaomi" w:date="2025-03-06T06:15:00Z">
        <w:r w:rsidR="00E07177">
          <w:rPr>
            <w:rFonts w:eastAsiaTheme="minorEastAsia"/>
            <w:lang w:eastAsia="zh-CN"/>
          </w:rPr>
          <w:t>(</w:t>
        </w:r>
        <w:proofErr w:type="spellStart"/>
        <w:r w:rsidR="00E07177">
          <w:rPr>
            <w:rFonts w:eastAsiaTheme="minorEastAsia"/>
            <w:lang w:eastAsia="zh-CN"/>
          </w:rPr>
          <w:t>gNB</w:t>
        </w:r>
        <w:proofErr w:type="spellEnd"/>
        <w:r w:rsidR="00E07177">
          <w:rPr>
            <w:rFonts w:eastAsiaTheme="minorEastAsia"/>
            <w:lang w:eastAsia="zh-CN"/>
          </w:rPr>
          <w:t>/OAM/CN</w:t>
        </w:r>
      </w:ins>
      <w:ins w:id="42" w:author="Xiaomi" w:date="2025-03-06T06:18:00Z">
        <w:r w:rsidR="00676570">
          <w:rPr>
            <w:rFonts w:eastAsiaTheme="minorEastAsia"/>
            <w:lang w:eastAsia="zh-CN"/>
          </w:rPr>
          <w:t>/</w:t>
        </w:r>
        <w:proofErr w:type="spellStart"/>
        <w:r w:rsidR="00676570">
          <w:rPr>
            <w:rFonts w:eastAsiaTheme="minorEastAsia"/>
            <w:lang w:eastAsia="zh-CN"/>
          </w:rPr>
          <w:t>gNB</w:t>
        </w:r>
        <w:proofErr w:type="spellEnd"/>
        <w:r w:rsidR="00676570">
          <w:rPr>
            <w:rFonts w:eastAsiaTheme="minorEastAsia"/>
            <w:lang w:eastAsia="zh-CN"/>
          </w:rPr>
          <w:t xml:space="preserve"> side server</w:t>
        </w:r>
      </w:ins>
      <w:ins w:id="43"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ListParagraph"/>
              <w:numPr>
                <w:ilvl w:val="0"/>
                <w:numId w:val="7"/>
              </w:numPr>
              <w:rPr>
                <w:rFonts w:ascii="Times New Roman" w:eastAsiaTheme="minorEastAsia" w:hAnsi="Times New Roman"/>
                <w:lang w:eastAsia="zh-CN"/>
              </w:rPr>
            </w:pPr>
            <w:del w:id="44"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ListParagraph"/>
              <w:numPr>
                <w:ilvl w:val="0"/>
                <w:numId w:val="7"/>
              </w:numPr>
              <w:rPr>
                <w:rFonts w:ascii="Times New Roman" w:eastAsiaTheme="minorEastAsia" w:hAnsi="Times New Roman"/>
                <w:lang w:eastAsia="zh-CN"/>
              </w:rPr>
            </w:pPr>
            <w:del w:id="45"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1F4C3B8B" w14:textId="77777777">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53E6F12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158"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088"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339FE24E"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OAM -&gt; UE-side OTT server</w:t>
            </w:r>
          </w:p>
          <w:p w14:paraId="5701A384" w14:textId="0BC9E3CA" w:rsidR="00E73739" w:rsidRPr="002106D0" w:rsidRDefault="00E73739" w:rsidP="00E73739">
            <w:pPr>
              <w:pStyle w:val="ListParagraph"/>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CN -&gt; UE-side OTT server.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lastRenderedPageBreak/>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5C82299C" w14:textId="2B5903D9" w:rsidR="00512705" w:rsidRDefault="00512705" w:rsidP="00512705">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088"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4), we are unclear what is the difference between 4) and 2). For UE-side data collection, RANP has decided to exclude option 1b, and option 1b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4) here.</w:t>
            </w:r>
          </w:p>
          <w:p w14:paraId="3F5808E9" w14:textId="77777777" w:rsidR="00512705" w:rsidRDefault="00512705" w:rsidP="00512705">
            <w:pPr>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3), we are not sure whether it is outside 3GPP and up to NW implementation. Maybe SA5 can </w:t>
            </w:r>
            <w:proofErr w:type="gramStart"/>
            <w:r>
              <w:rPr>
                <w:rFonts w:ascii="Times New Roman" w:eastAsiaTheme="minorEastAsia" w:hAnsi="Times New Roman"/>
                <w:lang w:eastAsia="zh-CN"/>
              </w:rPr>
              <w:t>take a look</w:t>
            </w:r>
            <w:proofErr w:type="gramEnd"/>
            <w:r>
              <w:rPr>
                <w:rFonts w:ascii="Times New Roman" w:eastAsiaTheme="minorEastAsia" w:hAnsi="Times New Roman"/>
                <w:lang w:eastAsia="zh-CN"/>
              </w:rPr>
              <w:t xml:space="preserve">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xml:space="preserve">. We suggest </w:t>
            </w:r>
            <w:proofErr w:type="gramStart"/>
            <w:r w:rsidRPr="00EA0448">
              <w:rPr>
                <w:rFonts w:ascii="Times New Roman" w:eastAsiaTheme="minorEastAsia" w:hAnsi="Times New Roman"/>
                <w:szCs w:val="20"/>
                <w:lang w:eastAsia="zh-CN"/>
              </w:rPr>
              <w:t>to align</w:t>
            </w:r>
            <w:proofErr w:type="gramEnd"/>
            <w:r w:rsidRPr="00EA0448">
              <w:rPr>
                <w:rFonts w:ascii="Times New Roman" w:eastAsiaTheme="minorEastAsia" w:hAnsi="Times New Roman"/>
                <w:szCs w:val="20"/>
                <w:lang w:eastAsia="zh-CN"/>
              </w:rPr>
              <w:t xml:space="preserve">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r>
            <w:proofErr w:type="spellStart"/>
            <w:r w:rsidRPr="00EA0448">
              <w:rPr>
                <w:rFonts w:ascii="Times New Roman" w:eastAsiaTheme="minorEastAsia" w:hAnsi="Times New Roman"/>
                <w:szCs w:val="20"/>
                <w:lang w:eastAsia="zh-CN"/>
              </w:rPr>
              <w:t>gNB</w:t>
            </w:r>
            <w:proofErr w:type="spellEnd"/>
            <w:r w:rsidRPr="00EA0448">
              <w:rPr>
                <w:rFonts w:ascii="Times New Roman" w:eastAsiaTheme="minorEastAsia" w:hAnsi="Times New Roman"/>
                <w:szCs w:val="20"/>
                <w:lang w:eastAsia="zh-CN"/>
              </w:rPr>
              <w:t xml:space="preserve"> -&gt; server inside MNO -&gt; </w:t>
            </w:r>
            <w:r w:rsidR="00EC2662" w:rsidRPr="00EA0448">
              <w:rPr>
                <w:rFonts w:ascii="Times New Roman" w:eastAsiaTheme="minorEastAsia" w:hAnsi="Times New Roman"/>
                <w:color w:val="FF0000"/>
                <w:szCs w:val="20"/>
                <w:u w:val="single"/>
                <w:lang w:eastAsia="zh-CN"/>
              </w:rPr>
              <w:t xml:space="preserve">UE-side OTT server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512705" w14:paraId="4DB92514" w14:textId="77777777">
        <w:tc>
          <w:tcPr>
            <w:tcW w:w="1105" w:type="dxa"/>
          </w:tcPr>
          <w:p w14:paraId="6EC9D0CF" w14:textId="77777777" w:rsidR="00512705" w:rsidRDefault="00512705" w:rsidP="00512705">
            <w:pPr>
              <w:spacing w:after="0"/>
              <w:rPr>
                <w:rFonts w:eastAsiaTheme="minorEastAsia"/>
                <w:lang w:eastAsia="zh-CN"/>
              </w:rPr>
            </w:pPr>
          </w:p>
        </w:tc>
        <w:tc>
          <w:tcPr>
            <w:tcW w:w="1158" w:type="dxa"/>
          </w:tcPr>
          <w:p w14:paraId="4F5C8810" w14:textId="77777777" w:rsidR="00512705" w:rsidRDefault="00512705" w:rsidP="00512705">
            <w:pPr>
              <w:rPr>
                <w:rFonts w:ascii="Times New Roman" w:eastAsiaTheme="minorEastAsia" w:hAnsi="Times New Roman"/>
                <w:lang w:eastAsia="zh-CN"/>
              </w:rPr>
            </w:pPr>
          </w:p>
        </w:tc>
        <w:tc>
          <w:tcPr>
            <w:tcW w:w="7088" w:type="dxa"/>
          </w:tcPr>
          <w:p w14:paraId="2BDCB930" w14:textId="77777777" w:rsidR="00512705" w:rsidRDefault="00512705" w:rsidP="00512705">
            <w:pPr>
              <w:rPr>
                <w:rFonts w:ascii="Times New Roman" w:eastAsiaTheme="minorEastAsia" w:hAnsi="Times New Roman"/>
                <w:lang w:eastAsia="zh-CN"/>
              </w:rPr>
            </w:pPr>
          </w:p>
        </w:tc>
      </w:tr>
    </w:tbl>
    <w:p w14:paraId="0E51EC8A" w14:textId="77777777" w:rsidR="003A61EC" w:rsidRDefault="003A61EC">
      <w:pPr>
        <w:rPr>
          <w:rStyle w:val="B1Char"/>
        </w:rPr>
      </w:pPr>
    </w:p>
    <w:p w14:paraId="77EC186F" w14:textId="77777777" w:rsidR="003A61EC" w:rsidRDefault="007410BF">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1522AF1B" w14:textId="77777777">
        <w:tc>
          <w:tcPr>
            <w:tcW w:w="1105" w:type="dxa"/>
            <w:shd w:val="clear" w:color="auto" w:fill="auto"/>
          </w:tcPr>
          <w:p w14:paraId="46089910" w14:textId="77777777" w:rsidR="003A61EC" w:rsidRDefault="003A61EC">
            <w:pPr>
              <w:spacing w:after="0"/>
              <w:rPr>
                <w:rFonts w:ascii="Times New Roman" w:eastAsiaTheme="minorEastAsia" w:hAnsi="Times New Roman"/>
                <w:lang w:eastAsia="zh-CN"/>
              </w:rPr>
            </w:pPr>
          </w:p>
        </w:tc>
        <w:tc>
          <w:tcPr>
            <w:tcW w:w="2009" w:type="dxa"/>
          </w:tcPr>
          <w:p w14:paraId="52E4D04E" w14:textId="77777777" w:rsidR="003A61EC" w:rsidRDefault="003A61EC">
            <w:pPr>
              <w:rPr>
                <w:rFonts w:ascii="Times New Roman" w:eastAsiaTheme="minorEastAsia" w:hAnsi="Times New Roman"/>
                <w:lang w:eastAsia="zh-CN"/>
              </w:rPr>
            </w:pPr>
          </w:p>
        </w:tc>
        <w:tc>
          <w:tcPr>
            <w:tcW w:w="4394" w:type="dxa"/>
            <w:shd w:val="clear" w:color="auto" w:fill="auto"/>
          </w:tcPr>
          <w:p w14:paraId="2F1823D8" w14:textId="77777777" w:rsidR="003A61EC" w:rsidRDefault="003A61EC">
            <w:pPr>
              <w:rPr>
                <w:rFonts w:ascii="Times New Roman" w:eastAsiaTheme="minorEastAsia" w:hAnsi="Times New Roman"/>
                <w:lang w:eastAsia="zh-CN"/>
              </w:rPr>
            </w:pPr>
          </w:p>
        </w:tc>
        <w:tc>
          <w:tcPr>
            <w:tcW w:w="1842" w:type="dxa"/>
          </w:tcPr>
          <w:p w14:paraId="4C23D156" w14:textId="77777777" w:rsidR="003A61EC" w:rsidRDefault="003A61EC">
            <w:pPr>
              <w:rPr>
                <w:rFonts w:ascii="Times New Roman" w:eastAsiaTheme="minorEastAsia" w:hAnsi="Times New Roman"/>
                <w:lang w:eastAsia="zh-CN"/>
              </w:rPr>
            </w:pPr>
          </w:p>
        </w:tc>
      </w:tr>
      <w:tr w:rsidR="003A61EC" w14:paraId="4564592D" w14:textId="77777777">
        <w:tc>
          <w:tcPr>
            <w:tcW w:w="1105" w:type="dxa"/>
          </w:tcPr>
          <w:p w14:paraId="6EA450A2" w14:textId="77777777" w:rsidR="003A61EC" w:rsidRDefault="003A61EC">
            <w:pPr>
              <w:spacing w:after="0"/>
              <w:rPr>
                <w:rFonts w:ascii="Times New Roman" w:eastAsiaTheme="minorEastAsia" w:hAnsi="Times New Roman"/>
                <w:lang w:eastAsia="zh-CN"/>
              </w:rPr>
            </w:pPr>
          </w:p>
        </w:tc>
        <w:tc>
          <w:tcPr>
            <w:tcW w:w="2009" w:type="dxa"/>
          </w:tcPr>
          <w:p w14:paraId="30B64F0A" w14:textId="77777777" w:rsidR="003A61EC" w:rsidRDefault="003A61EC">
            <w:pPr>
              <w:rPr>
                <w:rFonts w:ascii="Times New Roman" w:eastAsiaTheme="minorEastAsia" w:hAnsi="Times New Roman"/>
                <w:lang w:eastAsia="zh-CN"/>
              </w:rPr>
            </w:pPr>
          </w:p>
        </w:tc>
        <w:tc>
          <w:tcPr>
            <w:tcW w:w="4394" w:type="dxa"/>
          </w:tcPr>
          <w:p w14:paraId="5D02F398" w14:textId="77777777" w:rsidR="003A61EC" w:rsidRDefault="003A61EC">
            <w:pPr>
              <w:rPr>
                <w:rFonts w:ascii="Times New Roman" w:eastAsiaTheme="minorEastAsia" w:hAnsi="Times New Roman"/>
                <w:lang w:eastAsia="zh-CN"/>
              </w:rPr>
            </w:pPr>
          </w:p>
        </w:tc>
        <w:tc>
          <w:tcPr>
            <w:tcW w:w="1842" w:type="dxa"/>
          </w:tcPr>
          <w:p w14:paraId="5547FA90" w14:textId="77777777" w:rsidR="003A61EC" w:rsidRDefault="003A61EC">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Heading4"/>
        <w:rPr>
          <w:del w:id="46" w:author="Xiaomi" w:date="2025-03-06T06:16:00Z"/>
          <w:lang w:eastAsia="zh-CN"/>
        </w:rPr>
      </w:pPr>
      <w:del w:id="47"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48" w:author="Xiaomi" w:date="2025-03-06T06:16:00Z"/>
          <w:rFonts w:eastAsiaTheme="minorEastAsia"/>
          <w:lang w:eastAsia="zh-CN"/>
        </w:rPr>
      </w:pPr>
      <w:del w:id="49"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0" w:author="Xiaomi" w:date="2025-03-06T06:16:00Z"/>
          <w:rFonts w:ascii="Times New Roman" w:hAnsi="Times New Roman"/>
        </w:rPr>
      </w:pPr>
      <w:del w:id="51"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2" w:author="Xiaomi" w:date="2025-03-06T06:16:00Z"/>
          <w:rFonts w:ascii="Times New Roman" w:eastAsiaTheme="minorEastAsia" w:hAnsi="Times New Roman"/>
          <w:lang w:eastAsia="zh-CN"/>
        </w:rPr>
      </w:pPr>
      <w:del w:id="5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4" w:author="Xiaomi" w:date="2025-03-06T06:16:00Z"/>
          <w:rFonts w:ascii="Times New Roman" w:eastAsia="MS Mincho" w:hAnsi="Times New Roman"/>
          <w:szCs w:val="20"/>
          <w:lang w:eastAsia="en-US"/>
        </w:rPr>
      </w:pPr>
      <w:del w:id="55"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56" w:author="Xiaomi" w:date="2025-03-06T06:16:00Z"/>
        </w:rPr>
      </w:pPr>
      <w:del w:id="57" w:author="Xiaomi" w:date="2025-03-06T06:16:00Z">
        <w:r w:rsidDel="00E07177">
          <w:lastRenderedPageBreak/>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58" w:author="Xiaomi" w:date="2025-03-06T06:16:00Z"/>
        </w:rPr>
      </w:pPr>
      <w:del w:id="59"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0" w:author="Xiaomi" w:date="2025-03-06T06:16:00Z"/>
        </w:rPr>
      </w:pPr>
      <w:del w:id="61"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2" w:author="Xiaomi" w:date="2025-03-06T06:16:00Z"/>
        </w:rPr>
      </w:pPr>
      <w:del w:id="63"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4" w:author="Xiaomi" w:date="2025-03-06T06:16:00Z"/>
        </w:rPr>
      </w:pPr>
      <w:del w:id="65"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66" w:author="Xiaomi" w:date="2025-03-06T06:16:00Z"/>
        </w:rPr>
      </w:pPr>
      <w:del w:id="67"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68" w:author="Xiaomi" w:date="2025-03-06T06:16:00Z"/>
        </w:rPr>
      </w:pPr>
      <w:del w:id="69"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0" w:author="Xiaomi" w:date="2025-03-06T06:16:00Z"/>
          <w:rFonts w:ascii="Times New Roman" w:hAnsi="Times New Roman"/>
        </w:rPr>
      </w:pPr>
      <w:del w:id="71" w:author="Xiaomi" w:date="2025-03-06T06:16:00Z">
        <w:r w:rsidDel="00E07177">
          <w:rPr>
            <w:rFonts w:ascii="Times New Roman" w:hAnsi="Times New Roman"/>
          </w:rPr>
          <w:delText>Rapporteurs further provide potential options and impacted WGs, specification/implementation impact as below:</w:delText>
        </w:r>
      </w:del>
    </w:p>
    <w:tbl>
      <w:tblPr>
        <w:tblStyle w:val="TableGrid"/>
        <w:tblW w:w="9351" w:type="dxa"/>
        <w:tblLook w:val="04A0" w:firstRow="1" w:lastRow="0" w:firstColumn="1" w:lastColumn="0" w:noHBand="0" w:noVBand="1"/>
      </w:tblPr>
      <w:tblGrid>
        <w:gridCol w:w="3681"/>
        <w:gridCol w:w="1559"/>
        <w:gridCol w:w="4111"/>
      </w:tblGrid>
      <w:tr w:rsidR="003A61EC" w:rsidDel="00E07177" w14:paraId="2A6D7AFB" w14:textId="35AD0024">
        <w:trPr>
          <w:del w:id="72" w:author="Xiaomi" w:date="2025-03-06T06:16:00Z"/>
        </w:trPr>
        <w:tc>
          <w:tcPr>
            <w:tcW w:w="3681" w:type="dxa"/>
          </w:tcPr>
          <w:p w14:paraId="0C5B306E" w14:textId="5AC8789A" w:rsidR="003A61EC" w:rsidDel="00E07177" w:rsidRDefault="007410BF">
            <w:pPr>
              <w:spacing w:after="0"/>
              <w:jc w:val="center"/>
              <w:rPr>
                <w:del w:id="73" w:author="Xiaomi" w:date="2025-03-06T06:16:00Z"/>
                <w:rFonts w:ascii="Times New Roman" w:eastAsia="Calibri" w:hAnsi="Times New Roman"/>
                <w:b/>
                <w:bCs/>
              </w:rPr>
            </w:pPr>
            <w:del w:id="74"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75" w:author="Xiaomi" w:date="2025-03-06T06:16:00Z"/>
                <w:rFonts w:ascii="Times New Roman" w:eastAsia="Calibri" w:hAnsi="Times New Roman"/>
                <w:b/>
                <w:bCs/>
              </w:rPr>
            </w:pPr>
            <w:del w:id="76"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77" w:author="Xiaomi" w:date="2025-03-06T06:16:00Z"/>
                <w:rFonts w:ascii="Times New Roman" w:hAnsi="Times New Roman"/>
                <w:b/>
                <w:bCs/>
              </w:rPr>
            </w:pPr>
            <w:del w:id="78"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79" w:author="Xiaomi" w:date="2025-03-06T06:16:00Z"/>
        </w:trPr>
        <w:tc>
          <w:tcPr>
            <w:tcW w:w="3681" w:type="dxa"/>
          </w:tcPr>
          <w:p w14:paraId="4513A8F4" w14:textId="77BD862D" w:rsidR="003A61EC" w:rsidDel="00E07177" w:rsidRDefault="007410BF">
            <w:pPr>
              <w:pStyle w:val="ListParagraph"/>
              <w:numPr>
                <w:ilvl w:val="0"/>
                <w:numId w:val="10"/>
              </w:numPr>
              <w:rPr>
                <w:del w:id="80" w:author="Xiaomi" w:date="2025-03-06T06:16:00Z"/>
                <w:rFonts w:ascii="Times New Roman" w:eastAsiaTheme="minorEastAsia" w:hAnsi="Times New Roman"/>
                <w:lang w:eastAsia="zh-CN"/>
              </w:rPr>
            </w:pPr>
            <w:del w:id="81"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2" w:author="Xiaomi" w:date="2025-03-06T06:16:00Z"/>
                <w:rFonts w:ascii="Times New Roman" w:eastAsiaTheme="minorEastAsia" w:hAnsi="Times New Roman"/>
                <w:lang w:eastAsia="zh-CN"/>
              </w:rPr>
            </w:pPr>
            <w:del w:id="83"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4" w:author="Xiaomi" w:date="2025-03-06T06:16:00Z"/>
                <w:rFonts w:ascii="Times New Roman" w:eastAsiaTheme="minorEastAsia" w:hAnsi="Times New Roman"/>
                <w:lang w:eastAsia="zh-CN"/>
              </w:rPr>
            </w:pPr>
            <w:del w:id="85"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86" w:author="Xiaomi" w:date="2025-03-06T06:16:00Z"/>
                <w:rFonts w:ascii="Times New Roman" w:eastAsiaTheme="minorEastAsia" w:hAnsi="Times New Roman"/>
                <w:lang w:eastAsia="zh-CN"/>
              </w:rPr>
            </w:pPr>
            <w:del w:id="8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88" w:author="Xiaomi" w:date="2025-03-06T06:16:00Z"/>
        </w:trPr>
        <w:tc>
          <w:tcPr>
            <w:tcW w:w="3681" w:type="dxa"/>
          </w:tcPr>
          <w:p w14:paraId="75699B9A" w14:textId="4F546D66" w:rsidR="003A61EC" w:rsidDel="00E07177" w:rsidRDefault="007410BF">
            <w:pPr>
              <w:pStyle w:val="ListParagraph"/>
              <w:numPr>
                <w:ilvl w:val="0"/>
                <w:numId w:val="10"/>
              </w:numPr>
              <w:rPr>
                <w:del w:id="89" w:author="Xiaomi" w:date="2025-03-06T06:16:00Z"/>
                <w:rFonts w:ascii="Times New Roman" w:eastAsiaTheme="minorEastAsia" w:hAnsi="Times New Roman"/>
                <w:lang w:eastAsia="zh-CN"/>
              </w:rPr>
            </w:pPr>
            <w:del w:id="90"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3" w:author="Xiaomi" w:date="2025-03-06T06:16:00Z"/>
                <w:rFonts w:ascii="Times New Roman" w:eastAsiaTheme="minorEastAsia" w:hAnsi="Times New Roman"/>
                <w:lang w:eastAsia="zh-CN"/>
              </w:rPr>
            </w:pPr>
            <w:del w:id="94"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95" w:author="Xiaomi" w:date="2025-03-06T06:16:00Z"/>
                <w:rFonts w:ascii="Times New Roman" w:eastAsiaTheme="minorEastAsia" w:hAnsi="Times New Roman"/>
                <w:lang w:eastAsia="zh-CN"/>
              </w:rPr>
            </w:pPr>
            <w:del w:id="96"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97" w:author="Xiaomi" w:date="2025-03-06T06:16:00Z"/>
                <w:rFonts w:ascii="Times New Roman" w:eastAsiaTheme="minorEastAsia" w:hAnsi="Times New Roman"/>
                <w:lang w:eastAsia="zh-CN"/>
              </w:rPr>
            </w:pPr>
            <w:del w:id="98"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99" w:author="Xiaomi" w:date="2025-03-06T06:16:00Z"/>
        </w:trPr>
        <w:tc>
          <w:tcPr>
            <w:tcW w:w="3681" w:type="dxa"/>
          </w:tcPr>
          <w:p w14:paraId="285C2700" w14:textId="4C7CC761" w:rsidR="003A61EC" w:rsidDel="00E07177" w:rsidRDefault="007410BF">
            <w:pPr>
              <w:pStyle w:val="ListParagraph"/>
              <w:numPr>
                <w:ilvl w:val="0"/>
                <w:numId w:val="10"/>
              </w:num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2" w:author="Xiaomi" w:date="2025-03-06T06:16:00Z"/>
                <w:rFonts w:ascii="Times New Roman" w:hAnsi="Times New Roman"/>
              </w:rPr>
            </w:pPr>
            <w:del w:id="103"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4" w:author="Xiaomi" w:date="2025-03-06T06:16:00Z"/>
                <w:rFonts w:ascii="Times New Roman" w:eastAsiaTheme="minorEastAsia" w:hAnsi="Times New Roman"/>
                <w:lang w:eastAsia="zh-CN"/>
              </w:rPr>
            </w:pPr>
            <w:del w:id="105"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06" w:author="Xiaomi" w:date="2025-03-06T06:16:00Z"/>
                <w:rFonts w:ascii="Times New Roman" w:eastAsiaTheme="minorEastAsia" w:hAnsi="Times New Roman"/>
                <w:lang w:eastAsia="zh-CN"/>
              </w:rPr>
            </w:pPr>
            <w:del w:id="107"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08" w:author="Xiaomi" w:date="2025-03-06T06:16:00Z"/>
                <w:rFonts w:ascii="Times New Roman" w:eastAsiaTheme="minorEastAsia" w:hAnsi="Times New Roman"/>
                <w:lang w:eastAsia="zh-CN"/>
              </w:rPr>
            </w:pPr>
            <w:del w:id="10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Heading5"/>
        <w:ind w:left="0" w:firstLine="0"/>
        <w:rPr>
          <w:del w:id="110" w:author="Xiaomi" w:date="2025-03-06T06:16:00Z"/>
        </w:rPr>
      </w:pPr>
      <w:del w:id="111"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1EF2F4A4" w14:textId="15C63D1E">
        <w:trPr>
          <w:del w:id="112" w:author="Xiaomi" w:date="2025-03-06T06:16:00Z"/>
        </w:trPr>
        <w:tc>
          <w:tcPr>
            <w:tcW w:w="1105" w:type="dxa"/>
          </w:tcPr>
          <w:p w14:paraId="1E3C9839" w14:textId="3D7DAB69" w:rsidR="003A61EC" w:rsidDel="00E07177" w:rsidRDefault="007410BF">
            <w:pPr>
              <w:spacing w:after="0"/>
              <w:rPr>
                <w:del w:id="113" w:author="Xiaomi" w:date="2025-03-06T06:16:00Z"/>
                <w:rFonts w:ascii="Times New Roman" w:eastAsia="MS Mincho" w:hAnsi="Times New Roman"/>
                <w:b/>
                <w:bCs/>
              </w:rPr>
            </w:pPr>
            <w:del w:id="114"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15" w:author="Xiaomi" w:date="2025-03-06T06:16:00Z"/>
                <w:rFonts w:ascii="Times New Roman" w:eastAsia="Calibri" w:hAnsi="Times New Roman"/>
                <w:b/>
                <w:bCs/>
              </w:rPr>
            </w:pPr>
            <w:del w:id="116"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17" w:author="Xiaomi" w:date="2025-03-06T06:16:00Z"/>
                <w:rFonts w:ascii="Times New Roman" w:eastAsia="Calibri" w:hAnsi="Times New Roman"/>
                <w:b/>
                <w:bCs/>
              </w:rPr>
            </w:pPr>
            <w:del w:id="118"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19"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ListParagraph"/>
              <w:numPr>
                <w:ilvl w:val="0"/>
                <w:numId w:val="11"/>
              </w:num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ListParagraph"/>
              <w:numPr>
                <w:ilvl w:val="0"/>
                <w:numId w:val="11"/>
              </w:num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ListParagraph"/>
              <w:numPr>
                <w:ilvl w:val="0"/>
                <w:numId w:val="11"/>
              </w:num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28" w:author="Xiaomi" w:date="2025-03-06T06:16:00Z"/>
                <w:rFonts w:ascii="Times New Roman" w:eastAsiaTheme="minorEastAsia" w:hAnsi="Times New Roman"/>
                <w:lang w:eastAsia="zh-CN"/>
              </w:rPr>
            </w:pPr>
            <w:del w:id="129"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0" w:author="Xiaomi" w:date="2025-03-06T06:16:00Z"/>
        </w:trPr>
        <w:tc>
          <w:tcPr>
            <w:tcW w:w="1105" w:type="dxa"/>
          </w:tcPr>
          <w:p w14:paraId="021E9A66" w14:textId="186224C9" w:rsidR="003A61EC" w:rsidDel="00E07177" w:rsidRDefault="007410BF">
            <w:pPr>
              <w:spacing w:after="0"/>
              <w:rPr>
                <w:del w:id="131" w:author="Xiaomi" w:date="2025-03-06T06:16:00Z"/>
                <w:rFonts w:ascii="Times New Roman" w:eastAsiaTheme="minorEastAsia" w:hAnsi="Times New Roman"/>
                <w:lang w:val="en-US" w:eastAsia="zh-CN"/>
              </w:rPr>
            </w:pPr>
            <w:del w:id="132"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3" w:author="Xiaomi" w:date="2025-03-06T06:16:00Z"/>
                <w:rFonts w:ascii="Times New Roman" w:eastAsiaTheme="minorEastAsia" w:hAnsi="Times New Roman"/>
                <w:lang w:val="en-US" w:eastAsia="zh-CN"/>
              </w:rPr>
            </w:pPr>
            <w:del w:id="134"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35" w:author="Xiaomi" w:date="2025-03-06T06:16:00Z"/>
                <w:rFonts w:ascii="Times New Roman" w:eastAsiaTheme="minorEastAsia" w:hAnsi="Times New Roman"/>
                <w:lang w:val="en-US" w:eastAsia="zh-CN"/>
              </w:rPr>
            </w:pPr>
            <w:del w:id="136"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37" w:author="Xiaomi" w:date="2025-03-06T06:16:00Z"/>
                <w:rFonts w:ascii="Times New Roman" w:eastAsiaTheme="minorEastAsia" w:hAnsi="Times New Roman"/>
                <w:lang w:val="en-US" w:eastAsia="zh-CN"/>
              </w:rPr>
            </w:pPr>
            <w:del w:id="138"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39" w:author="Xiaomi" w:date="2025-03-06T06:16:00Z"/>
                <w:rFonts w:ascii="Times New Roman" w:eastAsiaTheme="minorEastAsia" w:hAnsi="Times New Roman"/>
                <w:lang w:val="en-US" w:eastAsia="zh-CN"/>
              </w:rPr>
            </w:pPr>
            <w:del w:id="140"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1" w:author="Xiaomi" w:date="2025-03-06T06:16:00Z"/>
        </w:trPr>
        <w:tc>
          <w:tcPr>
            <w:tcW w:w="1105" w:type="dxa"/>
          </w:tcPr>
          <w:p w14:paraId="7783A557" w14:textId="2AEBB8B4" w:rsidR="003A61EC" w:rsidDel="00E07177" w:rsidRDefault="00BA1885">
            <w:pPr>
              <w:spacing w:after="0"/>
              <w:rPr>
                <w:del w:id="142" w:author="Xiaomi" w:date="2025-03-06T06:16:00Z"/>
                <w:rFonts w:ascii="Times New Roman" w:hAnsi="Times New Roman"/>
              </w:rPr>
            </w:pPr>
            <w:del w:id="143"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4" w:author="Xiaomi" w:date="2025-03-06T06:16:00Z"/>
                <w:rFonts w:ascii="Times New Roman" w:eastAsiaTheme="minorEastAsia" w:hAnsi="Times New Roman"/>
                <w:lang w:val="en-US" w:eastAsia="zh-CN"/>
              </w:rPr>
            </w:pPr>
            <w:del w:id="145"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46" w:author="Xiaomi" w:date="2025-03-06T06:16:00Z"/>
                <w:rFonts w:ascii="Times New Roman" w:eastAsiaTheme="minorEastAsia" w:hAnsi="Times New Roman"/>
                <w:lang w:val="en-US" w:eastAsia="zh-CN"/>
              </w:rPr>
            </w:pPr>
            <w:del w:id="147"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48" w:author="Xiaomi" w:date="2025-03-06T06:16:00Z"/>
                <w:rFonts w:ascii="Times New Roman" w:eastAsiaTheme="minorEastAsia" w:hAnsi="Times New Roman"/>
                <w:lang w:val="en-US" w:eastAsia="zh-CN"/>
              </w:rPr>
            </w:pPr>
            <w:del w:id="149"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0" w:author="Xiaomi" w:date="2025-03-06T06:16:00Z"/>
                <w:rFonts w:ascii="Times New Roman" w:eastAsiaTheme="minorEastAsia" w:hAnsi="Times New Roman"/>
                <w:lang w:val="en-US" w:eastAsia="zh-CN"/>
              </w:rPr>
            </w:pPr>
            <w:del w:id="151"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2" w:author="Xiaomi" w:date="2025-03-06T06:16:00Z"/>
                <w:rFonts w:ascii="Times New Roman" w:eastAsiaTheme="minorEastAsia" w:hAnsi="Times New Roman"/>
                <w:sz w:val="21"/>
                <w:szCs w:val="28"/>
                <w:lang w:eastAsia="zh-CN"/>
              </w:rPr>
            </w:pPr>
            <w:del w:id="153"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4" w:author="Xiaomi" w:date="2025-03-06T06:16:00Z"/>
                <w:rFonts w:ascii="Times New Roman" w:eastAsiaTheme="minorEastAsia" w:hAnsi="Times New Roman"/>
                <w:sz w:val="21"/>
                <w:szCs w:val="28"/>
                <w:lang w:eastAsia="zh-CN"/>
              </w:rPr>
            </w:pPr>
            <w:del w:id="155"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56" w:author="Xiaomi" w:date="2025-03-06T06:16:00Z"/>
                <w:rFonts w:ascii="Times New Roman" w:hAnsi="Times New Roman"/>
              </w:rPr>
            </w:pPr>
            <w:del w:id="157" w:author="Xiaomi" w:date="2025-03-06T06:16:00Z">
              <w:r w:rsidDel="00E07177">
                <w:rPr>
                  <w:rFonts w:ascii="Times New Roman" w:hAnsi="Times New Roman"/>
                </w:rPr>
                <w:lastRenderedPageBreak/>
                <w:delText xml:space="preserve"> </w:delText>
              </w:r>
            </w:del>
          </w:p>
        </w:tc>
      </w:tr>
      <w:tr w:rsidR="003A61EC" w:rsidDel="00E07177" w14:paraId="453060F6" w14:textId="7A3E6B53">
        <w:trPr>
          <w:del w:id="158" w:author="Xiaomi" w:date="2025-03-06T06:16:00Z"/>
        </w:trPr>
        <w:tc>
          <w:tcPr>
            <w:tcW w:w="1105" w:type="dxa"/>
          </w:tcPr>
          <w:p w14:paraId="0DFFC380" w14:textId="473B4B0B" w:rsidR="003A61EC" w:rsidDel="00E07177" w:rsidRDefault="003A61EC">
            <w:pPr>
              <w:spacing w:after="0"/>
              <w:rPr>
                <w:del w:id="159"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0" w:author="Xiaomi" w:date="2025-03-06T06:16:00Z"/>
                <w:rFonts w:ascii="Times New Roman" w:hAnsi="Times New Roman"/>
              </w:rPr>
            </w:pPr>
          </w:p>
        </w:tc>
        <w:tc>
          <w:tcPr>
            <w:tcW w:w="7088" w:type="dxa"/>
          </w:tcPr>
          <w:p w14:paraId="7FCBB6CA" w14:textId="413A7244" w:rsidR="003A61EC" w:rsidDel="00E07177" w:rsidRDefault="003A61EC">
            <w:pPr>
              <w:rPr>
                <w:del w:id="161" w:author="Xiaomi" w:date="2025-03-06T06:16:00Z"/>
                <w:rFonts w:ascii="Times New Roman" w:hAnsi="Times New Roman"/>
              </w:rPr>
            </w:pPr>
          </w:p>
        </w:tc>
      </w:tr>
    </w:tbl>
    <w:p w14:paraId="6C04A7B0" w14:textId="47A83A13" w:rsidR="003A61EC" w:rsidDel="00E07177" w:rsidRDefault="003A61EC">
      <w:pPr>
        <w:rPr>
          <w:del w:id="162" w:author="Xiaomi" w:date="2025-03-06T06:16:00Z"/>
          <w:rStyle w:val="B1Char"/>
        </w:rPr>
      </w:pPr>
    </w:p>
    <w:p w14:paraId="09A2017A" w14:textId="22681867" w:rsidR="003A61EC" w:rsidDel="00E07177" w:rsidRDefault="007410BF">
      <w:pPr>
        <w:pStyle w:val="Heading5"/>
        <w:ind w:left="0" w:firstLine="0"/>
        <w:rPr>
          <w:del w:id="163" w:author="Xiaomi" w:date="2025-03-06T06:16:00Z"/>
        </w:rPr>
      </w:pPr>
      <w:del w:id="164"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TableGrid"/>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65" w:author="Xiaomi" w:date="2025-03-06T06:16:00Z"/>
        </w:trPr>
        <w:tc>
          <w:tcPr>
            <w:tcW w:w="1105" w:type="dxa"/>
          </w:tcPr>
          <w:p w14:paraId="271F666F" w14:textId="691E0B52" w:rsidR="003A61EC" w:rsidDel="00E07177" w:rsidRDefault="007410BF">
            <w:pPr>
              <w:spacing w:after="0"/>
              <w:rPr>
                <w:del w:id="166" w:author="Xiaomi" w:date="2025-03-06T06:16:00Z"/>
                <w:rFonts w:ascii="Times New Roman" w:eastAsia="MS Mincho" w:hAnsi="Times New Roman"/>
                <w:b/>
                <w:bCs/>
              </w:rPr>
            </w:pPr>
            <w:del w:id="167"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68" w:author="Xiaomi" w:date="2025-03-06T06:16:00Z"/>
                <w:rFonts w:ascii="Times New Roman" w:eastAsia="Calibri" w:hAnsi="Times New Roman"/>
                <w:b/>
                <w:bCs/>
              </w:rPr>
            </w:pPr>
            <w:del w:id="169"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0" w:author="Xiaomi" w:date="2025-03-06T06:16:00Z"/>
                <w:rFonts w:ascii="Times New Roman" w:hAnsi="Times New Roman"/>
                <w:b/>
                <w:bCs/>
              </w:rPr>
            </w:pPr>
            <w:del w:id="171"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2" w:author="Xiaomi" w:date="2025-03-06T06:16:00Z"/>
                <w:rFonts w:ascii="Times New Roman" w:eastAsia="Calibri" w:hAnsi="Times New Roman"/>
                <w:b/>
                <w:bCs/>
              </w:rPr>
            </w:pPr>
            <w:del w:id="173"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4" w:author="Xiaomi" w:date="2025-03-06T06:16:00Z"/>
        </w:trPr>
        <w:tc>
          <w:tcPr>
            <w:tcW w:w="1105" w:type="dxa"/>
            <w:shd w:val="clear" w:color="auto" w:fill="auto"/>
          </w:tcPr>
          <w:p w14:paraId="2838F4BB" w14:textId="11D02D09" w:rsidR="003A61EC" w:rsidDel="00E07177" w:rsidRDefault="003A61EC">
            <w:pPr>
              <w:spacing w:after="0"/>
              <w:rPr>
                <w:del w:id="175"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76"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77"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78" w:author="Xiaomi" w:date="2025-03-06T06:16:00Z"/>
                <w:rFonts w:ascii="Times New Roman" w:eastAsiaTheme="minorEastAsia" w:hAnsi="Times New Roman"/>
                <w:lang w:eastAsia="zh-CN"/>
              </w:rPr>
            </w:pPr>
          </w:p>
        </w:tc>
      </w:tr>
      <w:tr w:rsidR="003A61EC" w:rsidDel="00E07177" w14:paraId="6328E93E" w14:textId="0CABDDC9">
        <w:trPr>
          <w:del w:id="179" w:author="Xiaomi" w:date="2025-03-06T06:16:00Z"/>
        </w:trPr>
        <w:tc>
          <w:tcPr>
            <w:tcW w:w="1105" w:type="dxa"/>
          </w:tcPr>
          <w:p w14:paraId="60794E8C" w14:textId="494D1BEC" w:rsidR="003A61EC" w:rsidDel="00E07177" w:rsidRDefault="003A61EC">
            <w:pPr>
              <w:spacing w:after="0"/>
              <w:rPr>
                <w:del w:id="180"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1"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2"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3" w:author="Xiaomi" w:date="2025-03-06T06:16:00Z"/>
                <w:rFonts w:ascii="Times New Roman" w:eastAsiaTheme="minorEastAsia" w:hAnsi="Times New Roman"/>
                <w:lang w:eastAsia="zh-CN"/>
              </w:rPr>
            </w:pPr>
          </w:p>
        </w:tc>
      </w:tr>
    </w:tbl>
    <w:p w14:paraId="3388E84F" w14:textId="38680E89" w:rsidR="003A61EC" w:rsidDel="00E07177" w:rsidRDefault="003A61EC">
      <w:pPr>
        <w:rPr>
          <w:del w:id="184" w:author="Xiaomi" w:date="2025-03-06T06:16:00Z"/>
          <w:rFonts w:eastAsiaTheme="minorEastAsia"/>
          <w:lang w:eastAsia="zh-CN"/>
        </w:rPr>
      </w:pPr>
    </w:p>
    <w:p w14:paraId="2644F10C" w14:textId="77777777" w:rsidR="003A61EC" w:rsidRDefault="007410BF">
      <w:pPr>
        <w:pStyle w:val="Heading3"/>
        <w:rPr>
          <w:sz w:val="20"/>
          <w:szCs w:val="20"/>
        </w:rPr>
      </w:pPr>
      <w:r>
        <w:rPr>
          <w:sz w:val="20"/>
          <w:szCs w:val="20"/>
        </w:rPr>
        <w:t>OTA approach</w:t>
      </w:r>
    </w:p>
    <w:p w14:paraId="3DE024BD" w14:textId="77777777" w:rsidR="003A61EC" w:rsidRDefault="007410BF">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3A61EC" w:rsidRDefault="007410BF">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AI/ML model(s) to UE via RRC signalling.</w:t>
      </w:r>
    </w:p>
    <w:p w14:paraId="4E0E9C76" w14:textId="77777777" w:rsidR="003A61EC" w:rsidRDefault="007410BF">
      <w:pPr>
        <w:pStyle w:val="B10"/>
        <w:ind w:left="0" w:firstLine="0"/>
      </w:pPr>
      <w:r>
        <w:t xml:space="preserve">2) Solution 1b: </w:t>
      </w:r>
      <w:proofErr w:type="spellStart"/>
      <w:r>
        <w:t>gNB</w:t>
      </w:r>
      <w:proofErr w:type="spellEnd"/>
      <w:r>
        <w:t xml:space="preserve">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85" w:author="Xiaomi" w:date="2025-03-06T06:16:00Z"/>
        </w:rPr>
      </w:pPr>
      <w:del w:id="186"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Heading5"/>
        <w:ind w:left="0" w:firstLine="0"/>
      </w:pPr>
      <w:r>
        <w:rPr>
          <w:rFonts w:hint="eastAsia"/>
        </w:rPr>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w:t>
            </w:r>
            <w:proofErr w:type="gramStart"/>
            <w:r>
              <w:rPr>
                <w:rFonts w:ascii="Times New Roman" w:eastAsiaTheme="minorEastAsia" w:hAnsi="Times New Roman" w:hint="eastAsia"/>
                <w:lang w:val="en-US" w:eastAsia="zh-CN"/>
              </w:rPr>
              <w:t>definitely can</w:t>
            </w:r>
            <w:proofErr w:type="gramEnd"/>
            <w:r>
              <w:rPr>
                <w:rFonts w:ascii="Times New Roman" w:eastAsiaTheme="minorEastAsia" w:hAnsi="Times New Roman" w:hint="eastAsia"/>
                <w:lang w:val="en-US" w:eastAsia="zh-CN"/>
              </w:rPr>
              <w:t xml:space="preserve">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Pr>
                <w:rFonts w:ascii="Times New Roman" w:eastAsiaTheme="minorEastAsia" w:hAnsi="Times New Roman"/>
                <w:lang w:eastAsia="zh-CN"/>
              </w:rPr>
              <w:t>Tdoc</w:t>
            </w:r>
            <w:proofErr w:type="spellEnd"/>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1) we think the initiating node should be discussed first, and we assume that NG-RAN can generate dataset/parameter. In other words, if other nodes would like </w:t>
            </w:r>
            <w:proofErr w:type="gramStart"/>
            <w:r>
              <w:rPr>
                <w:rFonts w:ascii="Times New Roman" w:eastAsiaTheme="minorEastAsia" w:hAnsi="Times New Roman"/>
                <w:lang w:eastAsia="zh-CN"/>
              </w:rPr>
              <w:t>transfer</w:t>
            </w:r>
            <w:proofErr w:type="gramEnd"/>
            <w:r>
              <w:rPr>
                <w:rFonts w:ascii="Times New Roman" w:eastAsiaTheme="minorEastAsia" w:hAnsi="Times New Roman"/>
                <w:lang w:eastAsia="zh-CN"/>
              </w:rPr>
              <w:t xml:space="preserve">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in the current TR 38.843, we have had some analysis for model transfer/delivery options, and Solution 1a/1b in TR 38.843 are quite similar as Solution 1a/1b here.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think the existing analysis can be re-used as much as possible</w:t>
            </w:r>
          </w:p>
        </w:tc>
      </w:tr>
    </w:tbl>
    <w:p w14:paraId="610B0CAE" w14:textId="77777777" w:rsidR="003A61EC" w:rsidRDefault="003A61EC">
      <w:pPr>
        <w:rPr>
          <w:rStyle w:val="B1Char"/>
        </w:rPr>
      </w:pPr>
    </w:p>
    <w:p w14:paraId="7FF25017" w14:textId="77777777" w:rsidR="003A61EC" w:rsidRDefault="007410BF">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Heading5"/>
        <w:ind w:left="0" w:firstLine="0"/>
        <w:rPr>
          <w:del w:id="187" w:author="Xiaomi" w:date="2025-03-06T06:16:00Z"/>
        </w:rPr>
      </w:pPr>
      <w:del w:id="188"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TableGrid"/>
        <w:tblW w:w="9351" w:type="dxa"/>
        <w:tblLook w:val="04A0" w:firstRow="1" w:lastRow="0" w:firstColumn="1" w:lastColumn="0" w:noHBand="0" w:noVBand="1"/>
      </w:tblPr>
      <w:tblGrid>
        <w:gridCol w:w="1105"/>
        <w:gridCol w:w="1158"/>
        <w:gridCol w:w="7088"/>
      </w:tblGrid>
      <w:tr w:rsidR="003A61EC" w:rsidDel="00E07177" w14:paraId="7257F7BE" w14:textId="3076313B">
        <w:trPr>
          <w:del w:id="189" w:author="Xiaomi" w:date="2025-03-06T06:16:00Z"/>
        </w:trPr>
        <w:tc>
          <w:tcPr>
            <w:tcW w:w="1105" w:type="dxa"/>
          </w:tcPr>
          <w:p w14:paraId="37F5D88F" w14:textId="5DD699CE" w:rsidR="003A61EC" w:rsidDel="00E07177" w:rsidRDefault="007410BF">
            <w:pPr>
              <w:spacing w:after="0"/>
              <w:rPr>
                <w:del w:id="190" w:author="Xiaomi" w:date="2025-03-06T06:16:00Z"/>
                <w:rFonts w:ascii="Times New Roman" w:eastAsia="MS Mincho" w:hAnsi="Times New Roman"/>
                <w:b/>
                <w:bCs/>
              </w:rPr>
            </w:pPr>
            <w:del w:id="191"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2" w:author="Xiaomi" w:date="2025-03-06T06:16:00Z"/>
                <w:rFonts w:ascii="Times New Roman" w:eastAsia="Calibri" w:hAnsi="Times New Roman"/>
                <w:b/>
                <w:bCs/>
              </w:rPr>
            </w:pPr>
            <w:del w:id="193"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194" w:author="Xiaomi" w:date="2025-03-06T06:16:00Z"/>
                <w:rFonts w:ascii="Times New Roman" w:eastAsia="Calibri" w:hAnsi="Times New Roman"/>
                <w:b/>
                <w:bCs/>
              </w:rPr>
            </w:pPr>
            <w:del w:id="195"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196" w:author="Xiaomi" w:date="2025-03-06T06:16:00Z"/>
        </w:trPr>
        <w:tc>
          <w:tcPr>
            <w:tcW w:w="1105" w:type="dxa"/>
          </w:tcPr>
          <w:p w14:paraId="33C8308E" w14:textId="06638A2F" w:rsidR="003A61EC" w:rsidDel="00E07177" w:rsidRDefault="007410BF">
            <w:pPr>
              <w:spacing w:after="0"/>
              <w:rPr>
                <w:del w:id="197" w:author="Xiaomi" w:date="2025-03-06T06:16:00Z"/>
                <w:rFonts w:ascii="Times New Roman" w:eastAsiaTheme="minorEastAsia" w:hAnsi="Times New Roman"/>
                <w:lang w:val="en-US" w:eastAsia="zh-CN"/>
              </w:rPr>
            </w:pPr>
            <w:ins w:id="198" w:author="ZTE DF" w:date="2025-03-05T11:10:00Z">
              <w:del w:id="199"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0" w:author="Xiaomi" w:date="2025-03-06T06:16:00Z"/>
                <w:rFonts w:ascii="Times New Roman" w:eastAsiaTheme="minorEastAsia" w:hAnsi="Times New Roman"/>
                <w:lang w:val="en-US" w:eastAsia="zh-CN"/>
              </w:rPr>
            </w:pPr>
            <w:ins w:id="201" w:author="ZTE DF" w:date="2025-03-05T11:11:00Z">
              <w:del w:id="202"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3" w:author="Xiaomi" w:date="2025-03-06T06:16:00Z"/>
                <w:rFonts w:ascii="Times New Roman" w:eastAsiaTheme="minorEastAsia" w:hAnsi="Times New Roman"/>
                <w:lang w:val="en-US" w:eastAsia="zh-CN"/>
              </w:rPr>
            </w:pPr>
            <w:ins w:id="204" w:author="ZTE DF" w:date="2025-03-05T11:10:00Z">
              <w:del w:id="205"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06" w:author="ZTE DF" w:date="2025-03-05T11:11:00Z">
              <w:del w:id="207"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08" w:author="Xiaomi" w:date="2025-03-06T06:16:00Z"/>
        </w:trPr>
        <w:tc>
          <w:tcPr>
            <w:tcW w:w="1105" w:type="dxa"/>
          </w:tcPr>
          <w:p w14:paraId="43410EF8" w14:textId="5B54DB8C" w:rsidR="003A61EC" w:rsidDel="00E07177" w:rsidRDefault="009A677A">
            <w:pPr>
              <w:spacing w:after="0"/>
              <w:rPr>
                <w:del w:id="209" w:author="Xiaomi" w:date="2025-03-06T06:16:00Z"/>
                <w:rFonts w:ascii="Times New Roman" w:hAnsi="Times New Roman"/>
              </w:rPr>
            </w:pPr>
            <w:del w:id="210"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1" w:author="Xiaomi" w:date="2025-03-06T06:16:00Z"/>
                <w:rFonts w:ascii="Times New Roman" w:hAnsi="Times New Roman"/>
              </w:rPr>
            </w:pPr>
            <w:del w:id="212"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3" w:author="Xiaomi" w:date="2025-03-06T06:16:00Z"/>
                <w:rFonts w:ascii="Times New Roman" w:eastAsiaTheme="minorEastAsia" w:hAnsi="Times New Roman"/>
                <w:sz w:val="21"/>
                <w:szCs w:val="28"/>
                <w:lang w:eastAsia="zh-CN"/>
              </w:rPr>
            </w:pPr>
            <w:del w:id="214"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15" w:author="Xiaomi" w:date="2025-03-06T06:16:00Z"/>
                <w:rFonts w:ascii="Times New Roman" w:eastAsiaTheme="minorEastAsia" w:hAnsi="Times New Roman"/>
                <w:sz w:val="21"/>
                <w:szCs w:val="28"/>
                <w:lang w:eastAsia="zh-CN"/>
              </w:rPr>
            </w:pPr>
            <w:del w:id="216"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17" w:author="Xiaomi" w:date="2025-03-06T06:16:00Z"/>
                <w:rFonts w:ascii="Times New Roman" w:hAnsi="Times New Roman"/>
              </w:rPr>
            </w:pPr>
            <w:del w:id="218"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19" w:author="Xiaomi" w:date="2025-03-06T06:16:00Z"/>
        </w:trPr>
        <w:tc>
          <w:tcPr>
            <w:tcW w:w="1105" w:type="dxa"/>
          </w:tcPr>
          <w:p w14:paraId="6F6690CE" w14:textId="42183DB5" w:rsidR="003A61EC" w:rsidDel="00E07177" w:rsidRDefault="003A61EC">
            <w:pPr>
              <w:spacing w:after="0"/>
              <w:rPr>
                <w:del w:id="220"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1" w:author="Xiaomi" w:date="2025-03-06T06:16:00Z"/>
                <w:rFonts w:ascii="Times New Roman" w:hAnsi="Times New Roman"/>
              </w:rPr>
            </w:pPr>
          </w:p>
        </w:tc>
        <w:tc>
          <w:tcPr>
            <w:tcW w:w="7088" w:type="dxa"/>
          </w:tcPr>
          <w:p w14:paraId="1AEFBB67" w14:textId="36A9DC21" w:rsidR="003A61EC" w:rsidDel="00E07177" w:rsidRDefault="003A61EC">
            <w:pPr>
              <w:rPr>
                <w:del w:id="222" w:author="Xiaomi" w:date="2025-03-06T06:16:00Z"/>
                <w:rFonts w:ascii="Times New Roman" w:hAnsi="Times New Roman"/>
              </w:rPr>
            </w:pPr>
          </w:p>
        </w:tc>
      </w:tr>
    </w:tbl>
    <w:p w14:paraId="4B689C98" w14:textId="0C07CC42" w:rsidR="003A61EC" w:rsidDel="00E07177" w:rsidRDefault="003A61EC">
      <w:pPr>
        <w:rPr>
          <w:del w:id="223" w:author="Xiaomi" w:date="2025-03-06T06:16:00Z"/>
        </w:rPr>
      </w:pPr>
    </w:p>
    <w:p w14:paraId="074C4C76" w14:textId="77777777" w:rsidR="003A61EC" w:rsidRDefault="007410BF">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 xml:space="preserve">/CN/OAM) </w:t>
      </w:r>
      <w:proofErr w:type="gramStart"/>
      <w:r>
        <w:rPr>
          <w:rFonts w:eastAsiaTheme="minorEastAsia"/>
          <w:lang w:eastAsia="zh-CN"/>
        </w:rPr>
        <w:t>is in charge of</w:t>
      </w:r>
      <w:proofErr w:type="gramEnd"/>
      <w:r>
        <w:rPr>
          <w:rFonts w:eastAsiaTheme="minorEastAsia"/>
          <w:lang w:eastAsia="zh-CN"/>
        </w:rPr>
        <w:t xml:space="preserve">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ListParagraph"/>
              <w:numPr>
                <w:ilvl w:val="0"/>
                <w:numId w:val="13"/>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3A61EC" w14:paraId="6D81CA55" w14:textId="77777777">
        <w:tc>
          <w:tcPr>
            <w:tcW w:w="3681" w:type="dxa"/>
          </w:tcPr>
          <w:p w14:paraId="5F277932" w14:textId="6069243A" w:rsidR="00302CE9" w:rsidRPr="005B4599" w:rsidRDefault="007410BF" w:rsidP="005B4599">
            <w:pPr>
              <w:pStyle w:val="ListParagraph"/>
              <w:numPr>
                <w:ilvl w:val="0"/>
                <w:numId w:val="13"/>
              </w:numPr>
              <w:rPr>
                <w:lang w:eastAsia="zh-CN"/>
              </w:rPr>
            </w:pPr>
            <w:r>
              <w:rPr>
                <w:rFonts w:ascii="Times New Roman" w:eastAsiaTheme="minorEastAsia" w:hAnsi="Times New Roman"/>
                <w:lang w:eastAsia="zh-CN"/>
              </w:rPr>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lastRenderedPageBreak/>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lastRenderedPageBreak/>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0EFADC81" w:rsidR="003053D2" w:rsidRDefault="003053D2" w:rsidP="003053D2">
            <w:pPr>
              <w:rPr>
                <w:rFonts w:ascii="Times New Roman" w:hAnsi="Times New Roman"/>
              </w:rPr>
            </w:pPr>
          </w:p>
        </w:tc>
        <w:tc>
          <w:tcPr>
            <w:tcW w:w="7088" w:type="dxa"/>
          </w:tcPr>
          <w:p w14:paraId="0F054D9F" w14:textId="5044E760" w:rsidR="001965AF" w:rsidRPr="00AC0A67" w:rsidRDefault="00EC27D4"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W</w:t>
            </w:r>
            <w:r w:rsidR="00E35A0F" w:rsidRPr="00AC0A67">
              <w:rPr>
                <w:rFonts w:ascii="Times New Roman" w:eastAsiaTheme="minorEastAsia" w:hAnsi="Times New Roman"/>
                <w:sz w:val="21"/>
                <w:szCs w:val="28"/>
                <w:lang w:eastAsia="zh-CN"/>
              </w:rPr>
              <w:t xml:space="preserve">e support 1). </w:t>
            </w:r>
          </w:p>
          <w:p w14:paraId="154F5CF0" w14:textId="32B132B5" w:rsidR="00215036"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w:t>
            </w:r>
            <w:r w:rsidR="00215036">
              <w:rPr>
                <w:rFonts w:ascii="Times New Roman" w:eastAsiaTheme="minorEastAsia" w:hAnsi="Times New Roman"/>
                <w:sz w:val="21"/>
                <w:szCs w:val="28"/>
                <w:lang w:eastAsia="zh-CN"/>
              </w:rPr>
              <w:t xml:space="preserve">we have some confusion about their difference from 1). We provide our view based on the understanding that </w:t>
            </w:r>
            <w:proofErr w:type="spellStart"/>
            <w:r w:rsidR="00215036">
              <w:rPr>
                <w:rFonts w:ascii="Times New Roman" w:eastAsiaTheme="minorEastAsia" w:hAnsi="Times New Roman"/>
                <w:sz w:val="21"/>
                <w:szCs w:val="28"/>
                <w:lang w:eastAsia="zh-CN"/>
              </w:rPr>
              <w:t>gNB</w:t>
            </w:r>
            <w:proofErr w:type="spellEnd"/>
            <w:r w:rsidR="00215036">
              <w:rPr>
                <w:rFonts w:ascii="Times New Roman" w:eastAsiaTheme="minorEastAsia" w:hAnsi="Times New Roman"/>
                <w:sz w:val="21"/>
                <w:szCs w:val="28"/>
                <w:lang w:eastAsia="zh-CN"/>
              </w:rPr>
              <w:t xml:space="preserve"> doesn’t need to decode and comprehend dataset/parameter before forwarding to UE</w:t>
            </w:r>
            <w:r w:rsidR="009C53B8">
              <w:rPr>
                <w:rFonts w:ascii="Times New Roman" w:eastAsiaTheme="minorEastAsia" w:hAnsi="Times New Roman"/>
                <w:sz w:val="21"/>
                <w:szCs w:val="28"/>
                <w:lang w:eastAsia="zh-CN"/>
              </w:rPr>
              <w:t xml:space="preserve"> (otherwise, 2/3 are same as 1)</w:t>
            </w:r>
            <w:r w:rsidR="00215036">
              <w:rPr>
                <w:rFonts w:ascii="Times New Roman" w:eastAsiaTheme="minorEastAsia" w:hAnsi="Times New Roman"/>
                <w:sz w:val="21"/>
                <w:szCs w:val="28"/>
                <w:lang w:eastAsia="zh-CN"/>
              </w:rPr>
              <w:t>. In detail:</w:t>
            </w:r>
          </w:p>
          <w:p w14:paraId="53FEABE1" w14:textId="26D79EB0" w:rsid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relay (e.g. </w:t>
            </w:r>
            <w:proofErr w:type="gramStart"/>
            <w:r>
              <w:rPr>
                <w:rFonts w:ascii="Times New Roman" w:eastAsiaTheme="minorEastAsia" w:hAnsi="Times New Roman"/>
                <w:sz w:val="21"/>
                <w:szCs w:val="28"/>
                <w:lang w:eastAsia="zh-CN"/>
              </w:rPr>
              <w:t>similar to</w:t>
            </w:r>
            <w:proofErr w:type="gramEnd"/>
            <w:r>
              <w:rPr>
                <w:rFonts w:ascii="Times New Roman" w:eastAsiaTheme="minorEastAsia" w:hAnsi="Times New Roman"/>
                <w:sz w:val="21"/>
                <w:szCs w:val="28"/>
                <w:lang w:eastAsia="zh-CN"/>
              </w:rPr>
              <w:t xml:space="preserve"> NAS) </w:t>
            </w:r>
          </w:p>
          <w:p w14:paraId="566DA50A" w14:textId="4110B498" w:rsidR="00215036" w:rsidRPr="00215036" w:rsidRDefault="00215036" w:rsidP="00215036">
            <w:pPr>
              <w:pStyle w:val="ListParagraph"/>
              <w:numPr>
                <w:ilvl w:val="0"/>
                <w:numId w:val="31"/>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w:t>
            </w:r>
            <w:proofErr w:type="spellStart"/>
            <w:r>
              <w:rPr>
                <w:rFonts w:ascii="Times New Roman" w:eastAsiaTheme="minorEastAsia" w:hAnsi="Times New Roman"/>
                <w:sz w:val="21"/>
                <w:szCs w:val="28"/>
                <w:lang w:eastAsia="zh-CN"/>
              </w:rPr>
              <w:t>gNB</w:t>
            </w:r>
            <w:proofErr w:type="spellEnd"/>
            <w:r>
              <w:rPr>
                <w:rFonts w:ascii="Times New Roman" w:eastAsiaTheme="minorEastAsia" w:hAnsi="Times New Roman"/>
                <w:sz w:val="21"/>
                <w:szCs w:val="28"/>
                <w:lang w:eastAsia="zh-CN"/>
              </w:rPr>
              <w:t xml:space="preserve"> transparently rely </w:t>
            </w:r>
          </w:p>
          <w:p w14:paraId="3BDEF170" w14:textId="12E5F72A" w:rsidR="00C65486" w:rsidRPr="00AC0A67" w:rsidRDefault="00586E6C"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t>
            </w:r>
            <w:r w:rsidR="00472C6D">
              <w:rPr>
                <w:rFonts w:ascii="Times New Roman" w:eastAsiaTheme="minorEastAsia" w:hAnsi="Times New Roman"/>
                <w:sz w:val="21"/>
                <w:szCs w:val="28"/>
                <w:lang w:eastAsia="zh-CN"/>
              </w:rPr>
              <w:t>with</w:t>
            </w:r>
            <w:r>
              <w:rPr>
                <w:rFonts w:ascii="Times New Roman" w:eastAsiaTheme="minorEastAsia" w:hAnsi="Times New Roman"/>
                <w:sz w:val="21"/>
                <w:szCs w:val="28"/>
                <w:lang w:eastAsia="zh-CN"/>
              </w:rPr>
              <w:t xml:space="preserve"> the identified solution (solution 2a/2b for 2 and solution 4b for 3) are necessary. </w:t>
            </w:r>
            <w:r w:rsidR="00322A5B">
              <w:rPr>
                <w:rFonts w:ascii="Times New Roman" w:eastAsiaTheme="minorEastAsia" w:hAnsi="Times New Roman"/>
                <w:sz w:val="21"/>
                <w:szCs w:val="28"/>
                <w:lang w:eastAsia="zh-CN"/>
              </w:rPr>
              <w:t>T</w:t>
            </w:r>
            <w:r w:rsidR="00C65486" w:rsidRPr="00AC0A67">
              <w:rPr>
                <w:rFonts w:ascii="Times New Roman" w:eastAsiaTheme="minorEastAsia" w:hAnsi="Times New Roman"/>
                <w:sz w:val="21"/>
                <w:szCs w:val="28"/>
                <w:lang w:eastAsia="zh-CN"/>
              </w:rPr>
              <w:t xml:space="preserve">he solution 2a/2b for 2) and Solution 4b for 3) </w:t>
            </w:r>
            <w:r w:rsidR="00FA1E14">
              <w:rPr>
                <w:rFonts w:ascii="Times New Roman" w:eastAsiaTheme="minorEastAsia" w:hAnsi="Times New Roman"/>
                <w:sz w:val="21"/>
                <w:szCs w:val="28"/>
                <w:lang w:eastAsia="zh-CN"/>
              </w:rPr>
              <w:t>were identified for</w:t>
            </w:r>
            <w:r w:rsidR="00C65486" w:rsidRPr="00AC0A67">
              <w:rPr>
                <w:rFonts w:ascii="Times New Roman" w:eastAsiaTheme="minorEastAsia" w:hAnsi="Times New Roman"/>
                <w:sz w:val="21"/>
                <w:szCs w:val="28"/>
                <w:lang w:eastAsia="zh-CN"/>
              </w:rPr>
              <w:t xml:space="preserve">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FF4B4B" w:rsidRDefault="00C65486" w:rsidP="00C65486">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Model transfer / delivery: one single UE needs to get complete model parameter and model structure. Thus, </w:t>
            </w:r>
            <w:proofErr w:type="spellStart"/>
            <w:r w:rsidRPr="00FF4B4B">
              <w:rPr>
                <w:rFonts w:ascii="Times New Roman" w:eastAsiaTheme="minorEastAsia" w:hAnsi="Times New Roman"/>
                <w:lang w:eastAsia="zh-CN"/>
              </w:rPr>
              <w:t>gNB</w:t>
            </w:r>
            <w:proofErr w:type="spellEnd"/>
            <w:r w:rsidRPr="00FF4B4B">
              <w:rPr>
                <w:rFonts w:ascii="Times New Roman" w:eastAsiaTheme="minorEastAsia" w:hAnsi="Times New Roman"/>
                <w:lang w:eastAsia="zh-CN"/>
              </w:rPr>
              <w:t xml:space="preserve"> doesn’t need to comprehend the model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makes sense. </w:t>
            </w:r>
          </w:p>
          <w:p w14:paraId="161483D3" w14:textId="34DFF85D" w:rsidR="00C65486" w:rsidRPr="00FF4B4B" w:rsidRDefault="00C65486" w:rsidP="00831DBE">
            <w:pPr>
              <w:pStyle w:val="ListParagraph"/>
              <w:numPr>
                <w:ilvl w:val="0"/>
                <w:numId w:val="24"/>
              </w:numPr>
              <w:rPr>
                <w:rFonts w:ascii="Times New Roman" w:eastAsiaTheme="minorEastAsia" w:hAnsi="Times New Roman"/>
                <w:lang w:eastAsia="zh-CN"/>
              </w:rPr>
            </w:pPr>
            <w:r w:rsidRPr="00FF4B4B">
              <w:rPr>
                <w:rFonts w:ascii="Times New Roman" w:eastAsiaTheme="minorEastAsia" w:hAnsi="Times New Roman"/>
                <w:lang w:eastAsia="zh-CN"/>
              </w:rPr>
              <w:t xml:space="preserve">In dataset transfer / delivery: one single UE doesn’t need to get complete dataset but </w:t>
            </w:r>
            <w:r w:rsidR="00557EAA">
              <w:rPr>
                <w:rFonts w:ascii="Times New Roman" w:eastAsiaTheme="minorEastAsia" w:hAnsi="Times New Roman"/>
                <w:lang w:eastAsia="zh-CN"/>
              </w:rPr>
              <w:t xml:space="preserve">can get </w:t>
            </w:r>
            <w:r w:rsidRPr="00FF4B4B">
              <w:rPr>
                <w:rFonts w:ascii="Times New Roman" w:eastAsiaTheme="minorEastAsia" w:hAnsi="Times New Roman"/>
                <w:lang w:eastAsia="zh-CN"/>
              </w:rPr>
              <w:t xml:space="preserve">just a split part for training. Thus, </w:t>
            </w:r>
            <w:r w:rsidR="00DB7D72" w:rsidRPr="00FF4B4B">
              <w:rPr>
                <w:rFonts w:ascii="Times New Roman" w:eastAsiaTheme="minorEastAsia" w:hAnsi="Times New Roman"/>
                <w:lang w:eastAsia="zh-CN"/>
              </w:rPr>
              <w:t xml:space="preserve">in case of dataset splitting, </w:t>
            </w:r>
            <w:proofErr w:type="spellStart"/>
            <w:r w:rsidRPr="00FF4B4B">
              <w:rPr>
                <w:rFonts w:ascii="Times New Roman" w:eastAsiaTheme="minorEastAsia" w:hAnsi="Times New Roman"/>
                <w:lang w:eastAsia="zh-CN"/>
              </w:rPr>
              <w:t>gNB</w:t>
            </w:r>
            <w:proofErr w:type="spellEnd"/>
            <w:r w:rsidRPr="00FF4B4B">
              <w:rPr>
                <w:rFonts w:ascii="Times New Roman" w:eastAsiaTheme="minorEastAsia" w:hAnsi="Times New Roman"/>
                <w:lang w:eastAsia="zh-CN"/>
              </w:rPr>
              <w:t xml:space="preserve"> </w:t>
            </w:r>
            <w:r w:rsidR="00DB7D72" w:rsidRPr="00FF4B4B">
              <w:rPr>
                <w:rFonts w:ascii="Times New Roman" w:eastAsiaTheme="minorEastAsia" w:hAnsi="Times New Roman"/>
                <w:lang w:eastAsia="zh-CN"/>
              </w:rPr>
              <w:t>needs</w:t>
            </w:r>
            <w:r w:rsidR="0076131E" w:rsidRPr="00FF4B4B">
              <w:rPr>
                <w:rFonts w:ascii="Times New Roman" w:eastAsiaTheme="minorEastAsia" w:hAnsi="Times New Roman"/>
                <w:lang w:eastAsia="zh-CN"/>
              </w:rPr>
              <w:t xml:space="preserve"> to </w:t>
            </w:r>
            <w:r w:rsidRPr="00FF4B4B">
              <w:rPr>
                <w:rFonts w:ascii="Times New Roman" w:eastAsiaTheme="minorEastAsia" w:hAnsi="Times New Roman"/>
                <w:lang w:eastAsia="zh-CN"/>
              </w:rPr>
              <w:t xml:space="preserve">comprehend the </w:t>
            </w:r>
            <w:r w:rsidR="00E816F7"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dataset and thereby the direct path (e.g. 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in solution 2a/2b) doesn’t make sense because </w:t>
            </w:r>
            <w:proofErr w:type="spellStart"/>
            <w:r w:rsidRPr="00FF4B4B">
              <w:rPr>
                <w:rFonts w:ascii="Times New Roman" w:eastAsiaTheme="minorEastAsia" w:hAnsi="Times New Roman"/>
                <w:lang w:eastAsia="zh-CN"/>
              </w:rPr>
              <w:t>gNB</w:t>
            </w:r>
            <w:proofErr w:type="spellEnd"/>
            <w:r w:rsidRPr="00FF4B4B">
              <w:rPr>
                <w:rFonts w:ascii="Times New Roman" w:eastAsiaTheme="minorEastAsia" w:hAnsi="Times New Roman"/>
                <w:lang w:eastAsia="zh-CN"/>
              </w:rPr>
              <w:t xml:space="preserve"> is transparent to </w:t>
            </w:r>
            <w:r w:rsidR="00D10508" w:rsidRPr="00FF4B4B">
              <w:rPr>
                <w:rFonts w:ascii="Times New Roman" w:eastAsiaTheme="minorEastAsia" w:hAnsi="Times New Roman"/>
                <w:lang w:eastAsia="zh-CN"/>
              </w:rPr>
              <w:t xml:space="preserve">content of </w:t>
            </w:r>
            <w:r w:rsidRPr="00FF4B4B">
              <w:rPr>
                <w:rFonts w:ascii="Times New Roman" w:eastAsiaTheme="minorEastAsia" w:hAnsi="Times New Roman"/>
                <w:lang w:eastAsia="zh-CN"/>
              </w:rPr>
              <w:t xml:space="preserve">NAS </w:t>
            </w:r>
            <w:proofErr w:type="spellStart"/>
            <w:r w:rsidRPr="00FF4B4B">
              <w:rPr>
                <w:rFonts w:ascii="Times New Roman" w:eastAsiaTheme="minorEastAsia" w:hAnsi="Times New Roman"/>
                <w:lang w:eastAsia="zh-CN"/>
              </w:rPr>
              <w:t>signaling</w:t>
            </w:r>
            <w:proofErr w:type="spellEnd"/>
            <w:r w:rsidRPr="00FF4B4B">
              <w:rPr>
                <w:rFonts w:ascii="Times New Roman" w:eastAsiaTheme="minorEastAsia" w:hAnsi="Times New Roman"/>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proofErr w:type="spellStart"/>
            <w:r w:rsidR="00496AAE">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w:t>
            </w:r>
            <w:proofErr w:type="gramStart"/>
            <w:r>
              <w:rPr>
                <w:lang w:eastAsia="zh-CN"/>
              </w:rPr>
              <w:t>interface, or</w:t>
            </w:r>
            <w:proofErr w:type="gramEnd"/>
            <w:r>
              <w:rPr>
                <w:lang w:eastAsia="zh-CN"/>
              </w:rPr>
              <w:t xml:space="preserve"> send them to CN/OAM. For the later way, CN/OAM can further transfer them to OTT server, i.e. other approaches. </w:t>
            </w:r>
            <w:r w:rsidRPr="00A75A85">
              <w:rPr>
                <w:highlight w:val="yellow"/>
                <w:lang w:eastAsia="zh-CN"/>
              </w:rPr>
              <w:t xml:space="preserve">If CN/OAM transfer them to NG-RAN, and then to UE, the transmission path would </w:t>
            </w:r>
            <w:proofErr w:type="gramStart"/>
            <w:r w:rsidRPr="00A75A85">
              <w:rPr>
                <w:highlight w:val="yellow"/>
                <w:lang w:eastAsia="zh-CN"/>
              </w:rPr>
              <w:t>be:</w:t>
            </w:r>
            <w:proofErr w:type="gramEnd"/>
            <w:r w:rsidRPr="00A75A85">
              <w:rPr>
                <w:highlight w:val="yellow"/>
                <w:lang w:eastAsia="zh-CN"/>
              </w:rPr>
              <w:t xml:space="preserve"> NG-RAN -&gt; CN/OAM -&gt; NG-RAN -&gt; UE -&gt; OTT server, and we do not think it has benefits over other approaches (detailed analysis can be found in section 2.3).</w:t>
            </w:r>
            <w:r>
              <w:rPr>
                <w:lang w:eastAsia="zh-CN"/>
              </w:rPr>
              <w:t xml:space="preserve"> </w:t>
            </w:r>
            <w:proofErr w:type="gramStart"/>
            <w:r>
              <w:rPr>
                <w:lang w:eastAsia="zh-CN"/>
              </w:rPr>
              <w:t>So</w:t>
            </w:r>
            <w:proofErr w:type="gramEnd"/>
            <w:r>
              <w:rPr>
                <w:lang w:eastAsia="zh-CN"/>
              </w:rPr>
              <w:t xml:space="preserve">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bl>
    <w:p w14:paraId="2C471EEB" w14:textId="77777777" w:rsidR="003A61EC" w:rsidRDefault="003A61EC">
      <w:pPr>
        <w:rPr>
          <w:rStyle w:val="B1Char"/>
        </w:rPr>
      </w:pPr>
    </w:p>
    <w:p w14:paraId="3F79E514" w14:textId="77777777" w:rsidR="003A61EC" w:rsidRDefault="007410BF">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Heading4"/>
        <w:rPr>
          <w:lang w:eastAsia="zh-CN"/>
        </w:rPr>
      </w:pPr>
      <w:r>
        <w:rPr>
          <w:rFonts w:hint="eastAsia"/>
          <w:lang w:eastAsia="zh-CN"/>
        </w:rPr>
        <w:t>U</w:t>
      </w:r>
      <w:r>
        <w:rPr>
          <w:lang w:eastAsia="zh-CN"/>
        </w:rPr>
        <w:t>E -&gt; OTT server (</w:t>
      </w:r>
      <w:proofErr w:type="gramStart"/>
      <w:r>
        <w:rPr>
          <w:lang w:eastAsia="zh-CN"/>
        </w:rPr>
        <w:t>similar to</w:t>
      </w:r>
      <w:proofErr w:type="gramEnd"/>
      <w:r>
        <w:rPr>
          <w:lang w:eastAsia="zh-CN"/>
        </w:rPr>
        <w:t xml:space="preserve">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lastRenderedPageBreak/>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lastRenderedPageBreak/>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w:t>
            </w:r>
            <w:proofErr w:type="gramStart"/>
            <w:r w:rsidRPr="00D552EB">
              <w:rPr>
                <w:rFonts w:ascii="Times New Roman" w:eastAsiaTheme="minorEastAsia" w:hAnsi="Times New Roman"/>
                <w:lang w:eastAsia="zh-CN"/>
              </w:rPr>
              <w:t>exact</w:t>
            </w:r>
            <w:r>
              <w:rPr>
                <w:rFonts w:ascii="Times New Roman" w:eastAsiaTheme="minorEastAsia" w:hAnsi="Times New Roman"/>
                <w:lang w:eastAsia="zh-CN"/>
              </w:rPr>
              <w:t>ly</w:t>
            </w:r>
            <w:proofErr w:type="gramEnd"/>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Heading4"/>
        <w:rPr>
          <w:del w:id="224" w:author="Xiaomi" w:date="2025-03-06T06:16:00Z"/>
          <w:lang w:eastAsia="zh-CN"/>
        </w:rPr>
      </w:pPr>
      <w:del w:id="225"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26" w:author="Xiaomi" w:date="2025-03-06T06:16:00Z"/>
          <w:rFonts w:eastAsiaTheme="minorEastAsia"/>
          <w:lang w:eastAsia="zh-CN"/>
        </w:rPr>
      </w:pPr>
      <w:del w:id="227"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28" w:author="Xiaomi" w:date="2025-03-06T06:16:00Z"/>
          <w:rFonts w:ascii="Times New Roman" w:hAnsi="Times New Roman"/>
          <w:sz w:val="24"/>
          <w:szCs w:val="32"/>
        </w:rPr>
      </w:pPr>
    </w:p>
    <w:p w14:paraId="79707D55" w14:textId="77777777" w:rsidR="003A61EC" w:rsidRDefault="007410BF">
      <w:pPr>
        <w:pStyle w:val="Heading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Heading1"/>
        <w:rPr>
          <w:rFonts w:ascii="Times New Roman" w:hAnsi="Times New Roman"/>
        </w:rPr>
      </w:pPr>
      <w:r>
        <w:t>Conclusion</w:t>
      </w:r>
    </w:p>
    <w:p w14:paraId="6D2FE330" w14:textId="77777777" w:rsidR="003A61EC" w:rsidRDefault="007410BF">
      <w:pPr>
        <w:pStyle w:val="Heading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7410BF">
      <w:pPr>
        <w:rPr>
          <w:lang w:eastAsia="zh-CN"/>
        </w:rPr>
      </w:pPr>
      <w:r>
        <w:rPr>
          <w:lang w:eastAsia="zh-CN"/>
        </w:rPr>
        <w:lastRenderedPageBreak/>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7410BF">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ajeev Kumar" w:date="2025-03-03T11:26:00Z" w:initials="RK">
    <w:p w14:paraId="68CC176F" w14:textId="77777777" w:rsidR="00826FCA" w:rsidRDefault="00826FCA">
      <w:pPr>
        <w:pStyle w:val="CommentText"/>
      </w:pPr>
      <w:r>
        <w:t xml:space="preserve">I believe the discussion should be focused only on dataset / parameter sharing for UE-side model training. The model transfer / delivery should be left out from this discussion.  </w:t>
      </w:r>
    </w:p>
  </w:comment>
  <w:comment w:id="20" w:author="Rajeev Kumar" w:date="2025-03-03T11:22:00Z" w:initials="RK">
    <w:p w14:paraId="485F346B" w14:textId="77777777" w:rsidR="00826FCA" w:rsidRDefault="00826FCA">
      <w:pPr>
        <w:pStyle w:val="CommentText"/>
      </w:pPr>
      <w:r>
        <w:t>I believe this needs to be updated based on your description in OTA approach.</w:t>
      </w:r>
    </w:p>
    <w:p w14:paraId="04E6463C" w14:textId="77777777" w:rsidR="00826FCA" w:rsidRDefault="00826FCA">
      <w:pPr>
        <w:pStyle w:val="CommentText"/>
      </w:pPr>
    </w:p>
    <w:p w14:paraId="0B222FD8" w14:textId="77777777" w:rsidR="00826FCA" w:rsidRDefault="00826FCA">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CC176F" w15:done="0"/>
  <w15:commentEx w15:paraId="0B222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C176F" w16cid:durableId="68CC176F"/>
  <w16cid:commentId w16cid:paraId="0B222FD8" w16cid:durableId="0B222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319A6" w14:textId="77777777" w:rsidR="00661004" w:rsidRDefault="00661004">
      <w:pPr>
        <w:spacing w:before="0" w:after="0"/>
      </w:pPr>
      <w:r>
        <w:separator/>
      </w:r>
    </w:p>
  </w:endnote>
  <w:endnote w:type="continuationSeparator" w:id="0">
    <w:p w14:paraId="16CD7A47" w14:textId="77777777" w:rsidR="00661004" w:rsidRDefault="006610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EAF1D" w14:textId="77777777" w:rsidR="00661004" w:rsidRDefault="00661004">
      <w:pPr>
        <w:spacing w:before="0" w:after="0"/>
      </w:pPr>
      <w:r>
        <w:separator/>
      </w:r>
    </w:p>
  </w:footnote>
  <w:footnote w:type="continuationSeparator" w:id="0">
    <w:p w14:paraId="79061535" w14:textId="77777777" w:rsidR="00661004" w:rsidRDefault="0066100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55B79"/>
    <w:multiLevelType w:val="singleLevel"/>
    <w:tmpl w:val="C6697084"/>
    <w:lvl w:ilvl="0">
      <w:start w:val="1"/>
      <w:numFmt w:val="decimal"/>
      <w:suff w:val="space"/>
      <w:lvlText w:val="%1)"/>
      <w:lvlJc w:val="left"/>
    </w:lvl>
  </w:abstractNum>
  <w:abstractNum w:abstractNumId="9"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C7B85"/>
    <w:multiLevelType w:val="hybridMultilevel"/>
    <w:tmpl w:val="EB64EBB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3EE76BA4"/>
    <w:multiLevelType w:val="singleLevel"/>
    <w:tmpl w:val="C6697084"/>
    <w:lvl w:ilvl="0">
      <w:start w:val="1"/>
      <w:numFmt w:val="decimal"/>
      <w:suff w:val="space"/>
      <w:lvlText w:val="%1)"/>
      <w:lvlJc w:val="left"/>
    </w:lvl>
  </w:abstractNum>
  <w:abstractNum w:abstractNumId="17"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0" w15:restartNumberingAfterBreak="0">
    <w:nsid w:val="464809F8"/>
    <w:multiLevelType w:val="singleLevel"/>
    <w:tmpl w:val="87186E21"/>
    <w:lvl w:ilvl="0">
      <w:start w:val="1"/>
      <w:numFmt w:val="decimal"/>
      <w:suff w:val="space"/>
      <w:lvlText w:val="%1)"/>
      <w:lvlJc w:val="left"/>
    </w:lvl>
  </w:abstractNum>
  <w:abstractNum w:abstractNumId="21"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60537107">
    <w:abstractNumId w:val="19"/>
  </w:num>
  <w:num w:numId="2" w16cid:durableId="1467968837">
    <w:abstractNumId w:val="22"/>
  </w:num>
  <w:num w:numId="3" w16cid:durableId="1400636725">
    <w:abstractNumId w:val="6"/>
  </w:num>
  <w:num w:numId="4" w16cid:durableId="1993950667">
    <w:abstractNumId w:val="13"/>
  </w:num>
  <w:num w:numId="5" w16cid:durableId="2084594654">
    <w:abstractNumId w:val="30"/>
  </w:num>
  <w:num w:numId="6" w16cid:durableId="920288167">
    <w:abstractNumId w:val="10"/>
  </w:num>
  <w:num w:numId="7" w16cid:durableId="1344363265">
    <w:abstractNumId w:val="25"/>
  </w:num>
  <w:num w:numId="8" w16cid:durableId="1107502241">
    <w:abstractNumId w:val="18"/>
  </w:num>
  <w:num w:numId="9" w16cid:durableId="105076915">
    <w:abstractNumId w:val="0"/>
  </w:num>
  <w:num w:numId="10" w16cid:durableId="1041784761">
    <w:abstractNumId w:val="21"/>
  </w:num>
  <w:num w:numId="11" w16cid:durableId="1607035069">
    <w:abstractNumId w:val="29"/>
  </w:num>
  <w:num w:numId="12" w16cid:durableId="899246028">
    <w:abstractNumId w:val="1"/>
  </w:num>
  <w:num w:numId="13" w16cid:durableId="1039207890">
    <w:abstractNumId w:val="17"/>
  </w:num>
  <w:num w:numId="14" w16cid:durableId="592012840">
    <w:abstractNumId w:val="4"/>
  </w:num>
  <w:num w:numId="15" w16cid:durableId="122307811">
    <w:abstractNumId w:val="2"/>
  </w:num>
  <w:num w:numId="16" w16cid:durableId="1254783267">
    <w:abstractNumId w:val="14"/>
  </w:num>
  <w:num w:numId="17" w16cid:durableId="1903785676">
    <w:abstractNumId w:val="26"/>
  </w:num>
  <w:num w:numId="18" w16cid:durableId="1742823290">
    <w:abstractNumId w:val="7"/>
  </w:num>
  <w:num w:numId="19" w16cid:durableId="213321801">
    <w:abstractNumId w:val="12"/>
  </w:num>
  <w:num w:numId="20" w16cid:durableId="800268184">
    <w:abstractNumId w:val="20"/>
  </w:num>
  <w:num w:numId="21" w16cid:durableId="1936473530">
    <w:abstractNumId w:val="5"/>
  </w:num>
  <w:num w:numId="22" w16cid:durableId="695085311">
    <w:abstractNumId w:val="16"/>
  </w:num>
  <w:num w:numId="23" w16cid:durableId="1269309924">
    <w:abstractNumId w:val="8"/>
  </w:num>
  <w:num w:numId="24" w16cid:durableId="500312854">
    <w:abstractNumId w:val="24"/>
  </w:num>
  <w:num w:numId="25" w16cid:durableId="225075394">
    <w:abstractNumId w:val="9"/>
  </w:num>
  <w:num w:numId="26" w16cid:durableId="1291205149">
    <w:abstractNumId w:val="3"/>
  </w:num>
  <w:num w:numId="27" w16cid:durableId="447700995">
    <w:abstractNumId w:val="28"/>
  </w:num>
  <w:num w:numId="28" w16cid:durableId="498693300">
    <w:abstractNumId w:val="11"/>
  </w:num>
  <w:num w:numId="29" w16cid:durableId="904603294">
    <w:abstractNumId w:val="27"/>
  </w:num>
  <w:num w:numId="30" w16cid:durableId="982540672">
    <w:abstractNumId w:val="23"/>
  </w:num>
  <w:num w:numId="31" w16cid:durableId="169950371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clean"/>
  <w:defaultTabStop w:val="720"/>
  <w:autoHyphenation/>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36A"/>
    <w:rsid w:val="00051DB4"/>
    <w:rsid w:val="00052F6A"/>
    <w:rsid w:val="000558A9"/>
    <w:rsid w:val="000558B7"/>
    <w:rsid w:val="000602D6"/>
    <w:rsid w:val="00060B84"/>
    <w:rsid w:val="00061C17"/>
    <w:rsid w:val="00066962"/>
    <w:rsid w:val="00067B6F"/>
    <w:rsid w:val="00073E88"/>
    <w:rsid w:val="00074688"/>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0258"/>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587D"/>
    <w:rsid w:val="00146348"/>
    <w:rsid w:val="00146BC0"/>
    <w:rsid w:val="00153621"/>
    <w:rsid w:val="00155875"/>
    <w:rsid w:val="00155A36"/>
    <w:rsid w:val="001567B3"/>
    <w:rsid w:val="00157E2C"/>
    <w:rsid w:val="00160CBA"/>
    <w:rsid w:val="001614BA"/>
    <w:rsid w:val="00167A1C"/>
    <w:rsid w:val="001771BD"/>
    <w:rsid w:val="00177590"/>
    <w:rsid w:val="00177E9A"/>
    <w:rsid w:val="0018103B"/>
    <w:rsid w:val="00183865"/>
    <w:rsid w:val="001851B2"/>
    <w:rsid w:val="00187C3D"/>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036"/>
    <w:rsid w:val="0021538F"/>
    <w:rsid w:val="00215499"/>
    <w:rsid w:val="0021721A"/>
    <w:rsid w:val="002173ED"/>
    <w:rsid w:val="00222A40"/>
    <w:rsid w:val="00226599"/>
    <w:rsid w:val="002278C6"/>
    <w:rsid w:val="00227E3E"/>
    <w:rsid w:val="0023005A"/>
    <w:rsid w:val="002311D4"/>
    <w:rsid w:val="00231C2D"/>
    <w:rsid w:val="0023303F"/>
    <w:rsid w:val="0023504C"/>
    <w:rsid w:val="002359F0"/>
    <w:rsid w:val="00236E18"/>
    <w:rsid w:val="00241083"/>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4AB5"/>
    <w:rsid w:val="00284B49"/>
    <w:rsid w:val="00286C60"/>
    <w:rsid w:val="002943A6"/>
    <w:rsid w:val="00294BF0"/>
    <w:rsid w:val="002A0C1A"/>
    <w:rsid w:val="002A2392"/>
    <w:rsid w:val="002B0871"/>
    <w:rsid w:val="002B30F9"/>
    <w:rsid w:val="002B325F"/>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6CF1"/>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214ED"/>
    <w:rsid w:val="00321951"/>
    <w:rsid w:val="00321BEB"/>
    <w:rsid w:val="00321DD2"/>
    <w:rsid w:val="00322A5B"/>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2C8B"/>
    <w:rsid w:val="003C3194"/>
    <w:rsid w:val="003C3580"/>
    <w:rsid w:val="003C4B0F"/>
    <w:rsid w:val="003C4D33"/>
    <w:rsid w:val="003D0D74"/>
    <w:rsid w:val="003D1A1A"/>
    <w:rsid w:val="003D2D92"/>
    <w:rsid w:val="003D5188"/>
    <w:rsid w:val="003D660B"/>
    <w:rsid w:val="003D6EF2"/>
    <w:rsid w:val="003E08BC"/>
    <w:rsid w:val="003E4DD9"/>
    <w:rsid w:val="003E6FC9"/>
    <w:rsid w:val="003E7D86"/>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70DE9"/>
    <w:rsid w:val="00471897"/>
    <w:rsid w:val="00472C6D"/>
    <w:rsid w:val="0048180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2848"/>
    <w:rsid w:val="00556131"/>
    <w:rsid w:val="00557901"/>
    <w:rsid w:val="00557A6A"/>
    <w:rsid w:val="00557EAA"/>
    <w:rsid w:val="00560211"/>
    <w:rsid w:val="005616DA"/>
    <w:rsid w:val="00561DA0"/>
    <w:rsid w:val="0056252E"/>
    <w:rsid w:val="00564988"/>
    <w:rsid w:val="00564D8D"/>
    <w:rsid w:val="00565902"/>
    <w:rsid w:val="00572167"/>
    <w:rsid w:val="0057616E"/>
    <w:rsid w:val="00577CAD"/>
    <w:rsid w:val="005807E6"/>
    <w:rsid w:val="00580FB5"/>
    <w:rsid w:val="00586E6C"/>
    <w:rsid w:val="00595623"/>
    <w:rsid w:val="00596E14"/>
    <w:rsid w:val="00596E3A"/>
    <w:rsid w:val="00597767"/>
    <w:rsid w:val="005A07E0"/>
    <w:rsid w:val="005A2D03"/>
    <w:rsid w:val="005A5AB5"/>
    <w:rsid w:val="005B2EF1"/>
    <w:rsid w:val="005B4599"/>
    <w:rsid w:val="005C01C4"/>
    <w:rsid w:val="005C2BB5"/>
    <w:rsid w:val="005C3D73"/>
    <w:rsid w:val="005C6EB5"/>
    <w:rsid w:val="005C6F04"/>
    <w:rsid w:val="005C7A54"/>
    <w:rsid w:val="005C7EFC"/>
    <w:rsid w:val="005D382F"/>
    <w:rsid w:val="005D6499"/>
    <w:rsid w:val="005E057B"/>
    <w:rsid w:val="005E0D91"/>
    <w:rsid w:val="005E16E7"/>
    <w:rsid w:val="005E679B"/>
    <w:rsid w:val="005E6FA1"/>
    <w:rsid w:val="005F2BEB"/>
    <w:rsid w:val="005F3125"/>
    <w:rsid w:val="005F4557"/>
    <w:rsid w:val="005F5309"/>
    <w:rsid w:val="005F670C"/>
    <w:rsid w:val="005F707A"/>
    <w:rsid w:val="005F7753"/>
    <w:rsid w:val="0060528D"/>
    <w:rsid w:val="00605439"/>
    <w:rsid w:val="0061199D"/>
    <w:rsid w:val="0061628C"/>
    <w:rsid w:val="00616E34"/>
    <w:rsid w:val="00622EEB"/>
    <w:rsid w:val="00627BF0"/>
    <w:rsid w:val="006303B1"/>
    <w:rsid w:val="0063217C"/>
    <w:rsid w:val="00633475"/>
    <w:rsid w:val="00635E9A"/>
    <w:rsid w:val="006412E0"/>
    <w:rsid w:val="00641BF5"/>
    <w:rsid w:val="0064258F"/>
    <w:rsid w:val="00645800"/>
    <w:rsid w:val="00647A37"/>
    <w:rsid w:val="00654EC1"/>
    <w:rsid w:val="006579B2"/>
    <w:rsid w:val="00660215"/>
    <w:rsid w:val="00661004"/>
    <w:rsid w:val="00662853"/>
    <w:rsid w:val="00663FC0"/>
    <w:rsid w:val="0066448D"/>
    <w:rsid w:val="00665A0D"/>
    <w:rsid w:val="00665E0F"/>
    <w:rsid w:val="00672E68"/>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E2646"/>
    <w:rsid w:val="006E27DD"/>
    <w:rsid w:val="006E61FE"/>
    <w:rsid w:val="006E6992"/>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1A0"/>
    <w:rsid w:val="007C031A"/>
    <w:rsid w:val="007C04A9"/>
    <w:rsid w:val="007C2972"/>
    <w:rsid w:val="007C7190"/>
    <w:rsid w:val="007D5466"/>
    <w:rsid w:val="007D79AF"/>
    <w:rsid w:val="007E1091"/>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8C8"/>
    <w:rsid w:val="008A67BE"/>
    <w:rsid w:val="008A72F7"/>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3654"/>
    <w:rsid w:val="009961E1"/>
    <w:rsid w:val="009A1C89"/>
    <w:rsid w:val="009A677A"/>
    <w:rsid w:val="009A756C"/>
    <w:rsid w:val="009A7D3C"/>
    <w:rsid w:val="009B0609"/>
    <w:rsid w:val="009B1A7B"/>
    <w:rsid w:val="009B213D"/>
    <w:rsid w:val="009B3642"/>
    <w:rsid w:val="009C3937"/>
    <w:rsid w:val="009C53B8"/>
    <w:rsid w:val="009C5603"/>
    <w:rsid w:val="009C5A5C"/>
    <w:rsid w:val="009C7AFB"/>
    <w:rsid w:val="009D069F"/>
    <w:rsid w:val="009D0EC4"/>
    <w:rsid w:val="009D142F"/>
    <w:rsid w:val="009D3004"/>
    <w:rsid w:val="009D4A40"/>
    <w:rsid w:val="009E11C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1859"/>
    <w:rsid w:val="00AB383A"/>
    <w:rsid w:val="00AB48BC"/>
    <w:rsid w:val="00AB7C8A"/>
    <w:rsid w:val="00AC0A67"/>
    <w:rsid w:val="00AC3980"/>
    <w:rsid w:val="00AC4CF0"/>
    <w:rsid w:val="00AC54C9"/>
    <w:rsid w:val="00AC63F0"/>
    <w:rsid w:val="00AD03E8"/>
    <w:rsid w:val="00AD0DFB"/>
    <w:rsid w:val="00AD28C3"/>
    <w:rsid w:val="00AD2B6D"/>
    <w:rsid w:val="00AD597D"/>
    <w:rsid w:val="00AD68FF"/>
    <w:rsid w:val="00AD6AEA"/>
    <w:rsid w:val="00AE5271"/>
    <w:rsid w:val="00AE5316"/>
    <w:rsid w:val="00AE602D"/>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ACD"/>
    <w:rsid w:val="00BE5B29"/>
    <w:rsid w:val="00BE5CCE"/>
    <w:rsid w:val="00BE723D"/>
    <w:rsid w:val="00BF09F0"/>
    <w:rsid w:val="00C00730"/>
    <w:rsid w:val="00C008FD"/>
    <w:rsid w:val="00C05B15"/>
    <w:rsid w:val="00C06B41"/>
    <w:rsid w:val="00C15E05"/>
    <w:rsid w:val="00C22C4C"/>
    <w:rsid w:val="00C22F6B"/>
    <w:rsid w:val="00C400AC"/>
    <w:rsid w:val="00C451B9"/>
    <w:rsid w:val="00C458C4"/>
    <w:rsid w:val="00C45D5E"/>
    <w:rsid w:val="00C467AE"/>
    <w:rsid w:val="00C508AD"/>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850B6"/>
    <w:rsid w:val="00D865E9"/>
    <w:rsid w:val="00D87EDA"/>
    <w:rsid w:val="00D87EDD"/>
    <w:rsid w:val="00D91DC4"/>
    <w:rsid w:val="00D9366F"/>
    <w:rsid w:val="00D95DEC"/>
    <w:rsid w:val="00D96841"/>
    <w:rsid w:val="00D97A1A"/>
    <w:rsid w:val="00DA1C4D"/>
    <w:rsid w:val="00DA6C9C"/>
    <w:rsid w:val="00DB3324"/>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FF"/>
    <w:rsid w:val="00E12FC7"/>
    <w:rsid w:val="00E177F6"/>
    <w:rsid w:val="00E2219F"/>
    <w:rsid w:val="00E2555D"/>
    <w:rsid w:val="00E25A5F"/>
    <w:rsid w:val="00E27772"/>
    <w:rsid w:val="00E30412"/>
    <w:rsid w:val="00E3533F"/>
    <w:rsid w:val="00E35A0F"/>
    <w:rsid w:val="00E40DAA"/>
    <w:rsid w:val="00E429F5"/>
    <w:rsid w:val="00E42C6A"/>
    <w:rsid w:val="00E46CF5"/>
    <w:rsid w:val="00E471EB"/>
    <w:rsid w:val="00E474F7"/>
    <w:rsid w:val="00E47812"/>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27D4"/>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174F5"/>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1E14"/>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644"/>
    <w:rsid w:val="00FF24DF"/>
    <w:rsid w:val="00FF2BA4"/>
    <w:rsid w:val="00FF451C"/>
    <w:rsid w:val="00FF4B4B"/>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3A9EC-7672-423B-B96F-55EC490C50F7}">
  <ds:schemaRefs>
    <ds:schemaRef ds:uri="http://schemas.openxmlformats.org/officeDocument/2006/bibliography"/>
  </ds:schemaRefs>
</ds:datastoreItem>
</file>

<file path=customXml/itemProps3.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C4A60009-B73F-4B3B-941D-5A2FD3E3392E}">
  <ds:schemaRefs>
    <ds:schemaRef ds:uri="http://schemas.openxmlformats.org/officeDocument/2006/bibliography"/>
  </ds:schemaRefs>
</ds:datastoreItem>
</file>

<file path=customXml/itemProps6.xml><?xml version="1.0" encoding="utf-8"?>
<ds:datastoreItem xmlns:ds="http://schemas.openxmlformats.org/officeDocument/2006/customXml" ds:itemID="{4315ABF1-9C8F-44C7-976E-F182DA734327}">
  <ds:schemaRefs>
    <ds:schemaRef ds:uri="http://schemas.openxmlformats.org/officeDocument/2006/bibliography"/>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cp:lastModifiedBy>
  <cp:revision>27</cp:revision>
  <dcterms:created xsi:type="dcterms:W3CDTF">2025-03-06T02:16:00Z</dcterms:created>
  <dcterms:modified xsi:type="dcterms:W3CDTF">2025-03-06T02:46:00Z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