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Theme="minorEastAsia"/>
          <w:b/>
          <w:sz w:val="22"/>
          <w:szCs w:val="22"/>
          <w:lang w:eastAsia="zh-CN"/>
        </w:rPr>
      </w:pPr>
      <w:r>
        <w:rPr>
          <w:rFonts w:ascii="Arial" w:hAnsi="Arial" w:eastAsia="Times New Roman"/>
          <w:b/>
          <w:sz w:val="22"/>
          <w:szCs w:val="22"/>
          <w:lang w:eastAsia="zh-CN"/>
        </w:rPr>
        <w:t xml:space="preserve">3GPP TSG RAN WG2 Meeting #129bis                </w:t>
      </w:r>
      <w:r>
        <w:rPr>
          <w:rFonts w:ascii="Arial" w:hAnsi="Arial" w:eastAsia="Times New Roman"/>
          <w:b/>
          <w:sz w:val="22"/>
          <w:szCs w:val="22"/>
          <w:lang w:eastAsia="zh-CN"/>
        </w:rPr>
        <w:tab/>
      </w:r>
      <w:r>
        <w:rPr>
          <w:rFonts w:ascii="Arial" w:hAnsi="Arial" w:eastAsia="Times New Roman"/>
          <w:b/>
          <w:sz w:val="22"/>
          <w:szCs w:val="22"/>
          <w:lang w:eastAsia="zh-CN"/>
        </w:rPr>
        <w:t xml:space="preserve">                </w:t>
      </w:r>
      <w:r>
        <w:rPr>
          <w:rFonts w:ascii="Arial" w:hAnsi="Arial" w:eastAsia="Times New Roman"/>
          <w:b/>
          <w:sz w:val="22"/>
          <w:szCs w:val="22"/>
          <w:lang w:eastAsia="zh-CN"/>
        </w:rPr>
        <w:tab/>
      </w:r>
      <w:r>
        <w:rPr>
          <w:rFonts w:ascii="Arial" w:hAnsi="Arial" w:eastAsia="Times New Roman"/>
          <w:b/>
          <w:sz w:val="22"/>
          <w:szCs w:val="22"/>
          <w:lang w:eastAsia="zh-CN"/>
        </w:rPr>
        <w:t xml:space="preserve">                          R2-250xxxx</w:t>
      </w:r>
    </w:p>
    <w:p>
      <w:pPr>
        <w:pStyle w:val="94"/>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pPr>
        <w:pStyle w:val="94"/>
        <w:rPr>
          <w:rFonts w:eastAsia="MS Mincho"/>
        </w:rPr>
      </w:pPr>
      <w:r>
        <w:rPr>
          <w:sz w:val="22"/>
          <w:szCs w:val="22"/>
          <w:lang w:val="sv-SE"/>
        </w:rPr>
        <w:t>Agenda Item:</w:t>
      </w:r>
      <w:r>
        <w:rPr>
          <w:sz w:val="22"/>
          <w:szCs w:val="22"/>
          <w:lang w:val="sv-SE"/>
        </w:rPr>
        <w:tab/>
      </w:r>
      <w:r>
        <w:rPr>
          <w:sz w:val="22"/>
          <w:szCs w:val="22"/>
          <w:lang w:val="sv-SE"/>
        </w:rPr>
        <w:t>8.1.x</w:t>
      </w:r>
    </w:p>
    <w:p>
      <w:pPr>
        <w:pStyle w:val="94"/>
        <w:rPr>
          <w:sz w:val="22"/>
          <w:szCs w:val="22"/>
        </w:rPr>
      </w:pPr>
      <w:r>
        <w:rPr>
          <w:sz w:val="22"/>
          <w:szCs w:val="22"/>
        </w:rPr>
        <w:t>Source:</w:t>
      </w:r>
      <w:r>
        <w:rPr>
          <w:sz w:val="22"/>
          <w:szCs w:val="22"/>
        </w:rPr>
        <w:tab/>
      </w:r>
      <w:r>
        <w:rPr>
          <w:sz w:val="22"/>
          <w:szCs w:val="22"/>
        </w:rPr>
        <w:t>Xiaomi, Ericsson</w:t>
      </w:r>
    </w:p>
    <w:p>
      <w:pPr>
        <w:pStyle w:val="94"/>
        <w:rPr>
          <w:rFonts w:eastAsiaTheme="minorEastAsia"/>
          <w:sz w:val="22"/>
          <w:szCs w:val="22"/>
        </w:rPr>
      </w:pPr>
      <w:r>
        <w:rPr>
          <w:sz w:val="22"/>
          <w:szCs w:val="22"/>
        </w:rPr>
        <w:t>Title:</w:t>
      </w:r>
      <w:r>
        <w:rPr>
          <w:sz w:val="22"/>
          <w:szCs w:val="22"/>
        </w:rPr>
        <w:tab/>
      </w:r>
      <w:r>
        <w:rPr>
          <w:sz w:val="22"/>
          <w:szCs w:val="22"/>
        </w:rPr>
        <w:t>Report of [POST129][029][AI Phy] Model transfer (Xiaomi/Ericsson)</w:t>
      </w:r>
    </w:p>
    <w:p>
      <w:pPr>
        <w:pStyle w:val="94"/>
        <w:pBdr>
          <w:bottom w:val="single" w:color="000000" w:sz="6" w:space="1"/>
        </w:pBdr>
        <w:rPr>
          <w:sz w:val="22"/>
          <w:szCs w:val="22"/>
        </w:rPr>
      </w:pPr>
      <w:r>
        <w:rPr>
          <w:sz w:val="22"/>
          <w:szCs w:val="22"/>
        </w:rPr>
        <w:t>Document for:</w:t>
      </w:r>
      <w:r>
        <w:rPr>
          <w:sz w:val="22"/>
          <w:szCs w:val="22"/>
        </w:rPr>
        <w:tab/>
      </w:r>
      <w:r>
        <w:rPr>
          <w:sz w:val="22"/>
          <w:szCs w:val="22"/>
        </w:rPr>
        <w:t>Discussion and Decision</w:t>
      </w:r>
    </w:p>
    <w:p>
      <w:pPr>
        <w:pStyle w:val="2"/>
      </w:pPr>
      <w:r>
        <w:t>Introduction</w:t>
      </w:r>
    </w:p>
    <w:p>
      <w:pPr>
        <w:pStyle w:val="15"/>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pPr>
        <w:pStyle w:val="77"/>
        <w:numPr>
          <w:ilvl w:val="0"/>
          <w:numId w:val="2"/>
        </w:numPr>
        <w:suppressAutoHyphens w:val="0"/>
        <w:rPr>
          <w:lang w:val="en-GB" w:eastAsia="en-GB"/>
        </w:rPr>
      </w:pPr>
      <w:r>
        <w:t>[POST129][029][AI Phy] Model transfer (Xiaomi/Ericsson)</w:t>
      </w:r>
    </w:p>
    <w:p>
      <w:pPr>
        <w:pStyle w:val="78"/>
      </w:pPr>
      <w:r>
        <w:tab/>
      </w:r>
      <w:r>
        <w:t xml:space="preserve">Intended outcome: Identify the options for OTA and non-OTA, based on TR, contributions and considering data collection discussion.   </w:t>
      </w:r>
    </w:p>
    <w:p>
      <w:pPr>
        <w:pStyle w:val="78"/>
      </w:pPr>
      <w:r>
        <w:tab/>
      </w:r>
      <w:r>
        <w:t>Deadline:  long</w:t>
      </w:r>
    </w:p>
    <w:p>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pPr>
        <w:rPr>
          <w:rFonts w:eastAsiaTheme="minorEastAsia"/>
          <w:lang w:eastAsia="zh-CN"/>
        </w:rPr>
      </w:pPr>
      <w:r>
        <w:rPr>
          <w:rFonts w:hint="eastAsia" w:eastAsiaTheme="minor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pPr>
        <w:rPr>
          <w:rFonts w:eastAsiaTheme="minorEastAsia"/>
          <w:lang w:eastAsia="zh-CN"/>
        </w:rPr>
      </w:pPr>
      <w:r>
        <w:rPr>
          <w:rFonts w:hint="eastAsia" w:eastAsiaTheme="minor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21</w:t>
      </w:r>
      <w:r>
        <w:rPr>
          <w:rFonts w:ascii="Times New Roman" w:hAnsi="Times New Roman"/>
          <w:szCs w:val="20"/>
          <w:highlight w:val="yellow"/>
          <w:vertAlign w:val="superscript"/>
          <w:lang w:eastAsia="zh-CN"/>
        </w:rPr>
        <w:t>st</w:t>
      </w:r>
      <w:r>
        <w:rPr>
          <w:rFonts w:ascii="Times New Roman" w:hAnsi="Times New Roman"/>
          <w:szCs w:val="20"/>
          <w:highlight w:val="yellow"/>
          <w:lang w:eastAsia="zh-CN"/>
        </w:rPr>
        <w:t>, 2025, 10:00UTC</w:t>
      </w:r>
      <w:r>
        <w:rPr>
          <w:rFonts w:ascii="Times New Roman" w:hAnsi="Times New Roman"/>
          <w:szCs w:val="20"/>
          <w:lang w:eastAsia="zh-CN"/>
        </w:rPr>
        <w:t>.</w:t>
      </w:r>
    </w:p>
    <w:bookmarkEnd w:id="0"/>
    <w:p>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2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ascii="Arial" w:hAnsi="Arial" w:cs="Arial"/>
                <w:b/>
              </w:rPr>
            </w:pPr>
            <w:r>
              <w:rPr>
                <w:rFonts w:eastAsia="Calibri"/>
                <w:b/>
              </w:rPr>
              <w:t>Company</w:t>
            </w:r>
          </w:p>
        </w:tc>
        <w:tc>
          <w:tcPr>
            <w:tcW w:w="2389" w:type="dxa"/>
          </w:tcPr>
          <w:p>
            <w:pPr>
              <w:spacing w:after="0"/>
              <w:rPr>
                <w:b/>
              </w:rPr>
            </w:pPr>
            <w:r>
              <w:rPr>
                <w:rFonts w:eastAsia="Calibri"/>
                <w:b/>
              </w:rPr>
              <w:t>Name</w:t>
            </w:r>
          </w:p>
        </w:tc>
        <w:tc>
          <w:tcPr>
            <w:tcW w:w="4466" w:type="dxa"/>
          </w:tcPr>
          <w:p>
            <w:pPr>
              <w:spacing w:after="0"/>
              <w:rPr>
                <w:b/>
              </w:rPr>
            </w:pPr>
            <w:r>
              <w:rPr>
                <w:rFonts w:eastAsia="Calibri"/>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hint="default" w:eastAsiaTheme="minorEastAsia"/>
                <w:lang w:val="en-US" w:eastAsia="zh-CN"/>
              </w:rPr>
            </w:pPr>
            <w:r>
              <w:rPr>
                <w:rFonts w:hint="eastAsia" w:eastAsiaTheme="minorEastAsia"/>
                <w:lang w:val="en-US" w:eastAsia="zh-CN"/>
              </w:rPr>
              <w:t>ZTE</w:t>
            </w:r>
          </w:p>
        </w:tc>
        <w:tc>
          <w:tcPr>
            <w:tcW w:w="2389" w:type="dxa"/>
          </w:tcPr>
          <w:p>
            <w:pPr>
              <w:spacing w:after="0"/>
              <w:rPr>
                <w:rFonts w:hint="default" w:eastAsiaTheme="minorEastAsia"/>
                <w:lang w:val="en-US" w:eastAsia="zh-CN"/>
              </w:rPr>
            </w:pPr>
            <w:r>
              <w:rPr>
                <w:rFonts w:hint="eastAsia" w:eastAsiaTheme="minorEastAsia"/>
                <w:lang w:val="en-US" w:eastAsia="zh-CN"/>
              </w:rPr>
              <w:t>Fei Dong</w:t>
            </w:r>
          </w:p>
        </w:tc>
        <w:tc>
          <w:tcPr>
            <w:tcW w:w="4466" w:type="dxa"/>
          </w:tcPr>
          <w:p>
            <w:pPr>
              <w:spacing w:after="0"/>
              <w:rPr>
                <w:rFonts w:hint="default" w:eastAsiaTheme="minorEastAsia"/>
                <w:lang w:val="en-US" w:eastAsia="zh-CN"/>
              </w:rPr>
            </w:pPr>
            <w:r>
              <w:rPr>
                <w:rFonts w:hint="eastAsia" w:eastAsiaTheme="minorEastAsia"/>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ascii="Times New Roman" w:hAnsi="Times New Roman" w:eastAsia="宋体"/>
                <w:lang w:eastAsia="zh-CN"/>
              </w:rPr>
            </w:pPr>
          </w:p>
        </w:tc>
        <w:tc>
          <w:tcPr>
            <w:tcW w:w="2389" w:type="dxa"/>
          </w:tcPr>
          <w:p>
            <w:pPr>
              <w:spacing w:after="0"/>
              <w:rPr>
                <w:rFonts w:ascii="Times New Roman" w:hAnsi="Times New Roman" w:eastAsia="宋体"/>
                <w:lang w:eastAsia="zh-CN"/>
              </w:rPr>
            </w:pPr>
          </w:p>
        </w:tc>
        <w:tc>
          <w:tcPr>
            <w:tcW w:w="4466" w:type="dxa"/>
          </w:tcPr>
          <w:p>
            <w:pPr>
              <w:spacing w:after="0"/>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bl>
    <w:p>
      <w:pPr>
        <w:pStyle w:val="2"/>
      </w:pPr>
      <w:r>
        <w:t>Phase 1 Discussion</w:t>
      </w:r>
    </w:p>
    <w:p>
      <w:pPr>
        <w:pStyle w:val="4"/>
      </w:pPr>
      <w:r>
        <w:t>Evaluation Area/Requirement</w:t>
      </w:r>
    </w:p>
    <w:p>
      <w:pPr>
        <w:rPr>
          <w:rFonts w:ascii="Times New Roman" w:hAnsi="Times New Roman" w:eastAsia="MS Mincho"/>
          <w:szCs w:val="20"/>
        </w:rPr>
      </w:pPr>
      <w:r>
        <w:t>During Rel-18 SI, we had some practices on how to evaluate different model transfer/delivery solutions among following four discussion areas:</w:t>
      </w:r>
    </w:p>
    <w:p>
      <w:pPr>
        <w:pStyle w:val="103"/>
      </w:pPr>
      <w:r>
        <w:t>-</w:t>
      </w:r>
      <w:r>
        <w:tab/>
      </w:r>
      <w:r>
        <w:t>A1: Large, no upper limit model/model parameter size,</w:t>
      </w:r>
    </w:p>
    <w:p>
      <w:pPr>
        <w:pStyle w:val="103"/>
      </w:pPr>
      <w:r>
        <w:t>-</w:t>
      </w:r>
      <w:r>
        <w:tab/>
      </w:r>
      <w:r>
        <w:t>A2: Model transfer/delivery continuity (i.e., resume transmission of model (segments) across gNBs),</w:t>
      </w:r>
    </w:p>
    <w:p>
      <w:pPr>
        <w:pStyle w:val="103"/>
      </w:pPr>
      <w:r>
        <w:t>-</w:t>
      </w:r>
      <w:r>
        <w:tab/>
      </w:r>
      <w:r>
        <w:t>A3: Network controllability on model transfer/delivery (e.g., management decision at gNB),</w:t>
      </w:r>
    </w:p>
    <w:p>
      <w:pPr>
        <w:pStyle w:val="103"/>
      </w:pPr>
      <w:r>
        <w:t>-</w:t>
      </w:r>
      <w:r>
        <w:tab/>
      </w:r>
      <w:r>
        <w:t>A4: Model transfer/delivery QoS (for DRB) (including latency, etc.) and priority (for SRB).</w:t>
      </w:r>
    </w:p>
    <w:p>
      <w:r>
        <w:t xml:space="preserve">In RAN2 </w:t>
      </w:r>
      <w:r>
        <w:rPr>
          <w:rFonts w:hint="eastAsia" w:eastAsiaTheme="minorEastAsia"/>
          <w:lang w:eastAsia="zh-CN"/>
        </w:rPr>
        <w:t>#</w:t>
      </w:r>
      <w:r>
        <w:rPr>
          <w:rFonts w:eastAsiaTheme="minorEastAsia"/>
          <w:lang w:eastAsia="zh-CN"/>
        </w:rPr>
        <w:t>129 meeting, f</w:t>
      </w:r>
      <w:r>
        <w:t xml:space="preserve">ollowing requirements are proposed/summarized from T-mobile, etc [0949]: </w:t>
      </w:r>
    </w:p>
    <w:p>
      <w:pPr>
        <w:pStyle w:val="32"/>
        <w:numPr>
          <w:ilvl w:val="0"/>
          <w:numId w:val="3"/>
        </w:numPr>
        <w:rPr>
          <w:rFonts w:ascii="Times New Roman" w:hAnsi="Times New Roman"/>
          <w:sz w:val="20"/>
          <w:szCs w:val="20"/>
        </w:rPr>
      </w:pPr>
      <w:r>
        <w:rPr>
          <w:rFonts w:ascii="Times New Roman" w:hAnsi="Times New Roman"/>
          <w:sz w:val="20"/>
          <w:szCs w:val="20"/>
        </w:rPr>
        <w:t>Low priority/QoS than user traffic (A4)</w:t>
      </w:r>
    </w:p>
    <w:p>
      <w:pPr>
        <w:pStyle w:val="32"/>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pPr>
        <w:pStyle w:val="32"/>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pPr>
        <w:pStyle w:val="32"/>
        <w:numPr>
          <w:ilvl w:val="0"/>
          <w:numId w:val="3"/>
        </w:numPr>
        <w:rPr>
          <w:rFonts w:ascii="Times New Roman" w:hAnsi="Times New Roman"/>
          <w:sz w:val="20"/>
          <w:szCs w:val="20"/>
        </w:rPr>
      </w:pPr>
      <w:r>
        <w:rPr>
          <w:rFonts w:ascii="Times New Roman" w:hAnsi="Times New Roman"/>
          <w:sz w:val="20"/>
          <w:szCs w:val="20"/>
        </w:rPr>
        <w:t>Initiation: initiated by a UE</w:t>
      </w:r>
    </w:p>
    <w:p>
      <w:r>
        <w:rPr>
          <w:rFonts w:hint="eastAsia"/>
        </w:rPr>
        <w:t>A</w:t>
      </w:r>
      <w:r>
        <w:t>dditionally, CMCC, etc [1051] further discussed the visibility and controllability of two-sided model:</w:t>
      </w:r>
    </w:p>
    <w:p>
      <w:pPr>
        <w:pStyle w:val="32"/>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pPr>
        <w:pStyle w:val="32"/>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r>
        <w:t>Furthermore, according to RAN1 LS R2-2500015, following model parameter and/or dataset size can be summarized as below:</w:t>
      </w:r>
    </w:p>
    <w:p>
      <w:pPr>
        <w:pStyle w:val="103"/>
      </w:pPr>
      <w:r>
        <w:tab/>
      </w:r>
      <w:r>
        <w:rPr>
          <w:u w:val="single"/>
        </w:rPr>
        <w:t>Option 4-1 (sharing {target CSI, CSI feedback} dataset)</w:t>
      </w:r>
      <w:r>
        <w:t>: around 225MB</w:t>
      </w:r>
    </w:p>
    <w:p>
      <w:pPr>
        <w:pStyle w:val="103"/>
      </w:pPr>
      <w:r>
        <w:tab/>
      </w:r>
      <w:r>
        <w:rPr>
          <w:u w:val="single"/>
        </w:rPr>
        <w:t>Option 3a-1 without target CSI (sharing encoder parameter):</w:t>
      </w:r>
      <w:r>
        <w:t xml:space="preserve"> ranging from 36KB to 52MB, 11.6MB in average</w:t>
      </w:r>
    </w:p>
    <w:p>
      <w:pPr>
        <w:pStyle w:val="103"/>
      </w:pPr>
      <w:r>
        <w:tab/>
      </w:r>
      <w:r>
        <w:rPr>
          <w:u w:val="single"/>
        </w:rPr>
        <w:t>Option 3a-1 with target CSI (sharing encoder parameters, along with {target CSI} dataset)</w:t>
      </w:r>
      <w:r>
        <w:t>: 225MB + 11.6MB in average</w:t>
      </w:r>
    </w:p>
    <w:p>
      <w:pPr>
        <w:pStyle w:val="103"/>
        <w:ind w:left="0" w:firstLine="0"/>
      </w:pPr>
      <w:r>
        <w:t>In the end, RAN1 also mentioned below understanding of latency and frequency of dataset and/or parameter sharing: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r>
        <w:rPr>
          <w:rFonts w:hint="eastAsia"/>
        </w:rPr>
        <w:t>B</w:t>
      </w:r>
      <w:r>
        <w:t>ased on above information, rapporteurs try to summarize the following discussion area/requirements for evaluation of model transfer/delivery solutions:</w:t>
      </w:r>
    </w:p>
    <w:p>
      <w:pPr>
        <w:pStyle w:val="32"/>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pPr>
        <w:pStyle w:val="32"/>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pPr>
        <w:pStyle w:val="32"/>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pPr>
        <w:pStyle w:val="32"/>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pPr>
        <w:pStyle w:val="32"/>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pPr>
        <w:pStyle w:val="7"/>
        <w:ind w:left="0" w:firstLine="0"/>
      </w:pPr>
      <w:r>
        <w:t xml:space="preserve">Q1-1. </w:t>
      </w:r>
      <w:commentRangeStart w:id="0"/>
      <w:r>
        <w:t>Do you agree the above discussion areas/requirements for two-sided model transfer/delivery solution evaluation? (Please see Q1-2 for new discussion areas/requirements)</w:t>
      </w:r>
      <w:commentRangeEnd w:id="0"/>
      <w:r>
        <w:rPr>
          <w:rStyle w:val="26"/>
          <w:rFonts w:ascii="Times" w:hAnsi="Times" w:eastAsia="Batang"/>
          <w:b w:val="0"/>
        </w:rPr>
        <w:commentReference w:id="0"/>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27"/>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089" w:type="dxa"/>
          </w:tcPr>
          <w:p>
            <w:pPr>
              <w:spacing w:after="0"/>
              <w:rPr>
                <w:rFonts w:ascii="Times New Roman" w:hAnsi="Times New Roman"/>
                <w:b/>
                <w:bCs/>
              </w:rPr>
            </w:pPr>
            <w:r>
              <w:rPr>
                <w:rFonts w:ascii="Times New Roman" w:hAnsi="Times New Roman" w:eastAsia="Calibri"/>
                <w:b/>
                <w:bCs/>
              </w:rPr>
              <w:t>Yes/No</w:t>
            </w:r>
          </w:p>
        </w:tc>
        <w:tc>
          <w:tcPr>
            <w:tcW w:w="7399" w:type="dxa"/>
          </w:tcPr>
          <w:p>
            <w:pPr>
              <w:spacing w:after="0"/>
              <w:rPr>
                <w:rFonts w:ascii="Times New Roman" w:hAnsi="Times New Roman"/>
                <w:b/>
                <w:bCs/>
              </w:rPr>
            </w:pPr>
            <w:r>
              <w:rPr>
                <w:rFonts w:ascii="Times New Roman" w:hAnsi="Times New Roman" w:eastAsia="Calibri"/>
                <w:b/>
                <w:bCs/>
              </w:rPr>
              <w:t>Comment (if No, please comment with expected requirement for the corresponding discussion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E7E6E6" w:themeFill="background2"/>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089" w:type="dxa"/>
            <w:shd w:val="clear" w:color="auto" w:fill="E7E6E6" w:themeFill="background2"/>
          </w:tcPr>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1: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2: No</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3: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4: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No</w:t>
            </w:r>
          </w:p>
        </w:tc>
        <w:tc>
          <w:tcPr>
            <w:tcW w:w="7399" w:type="dxa"/>
            <w:shd w:val="clear" w:color="auto" w:fill="E7E6E6" w:themeFill="background2"/>
          </w:tcPr>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2: [Comment and expected requirement for the corresponding discussion area]</w:t>
            </w:r>
          </w:p>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[Comment and expected requirement for the corresponding discussion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089"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A1: No</w:t>
            </w:r>
          </w:p>
          <w:p>
            <w:pPr>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A2: No</w:t>
            </w:r>
          </w:p>
          <w:p>
            <w:pPr>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A3: Yes</w:t>
            </w:r>
          </w:p>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A4: No</w:t>
            </w:r>
          </w:p>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A5: Yes From RAN2 perspective</w:t>
            </w:r>
          </w:p>
        </w:tc>
        <w:tc>
          <w:tcPr>
            <w:tcW w:w="7399" w:type="dxa"/>
          </w:tcPr>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A1: I understand that only the average value can be considered as a requirement. it is so odd and not clear why only the minimum size is mentioned but the maximum size is not. It is suggested that : </w:t>
            </w: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-A1: </w:t>
            </w:r>
            <w:del w:id="0" w:author="ZTE DF" w:date="2025-03-04T11:21:45Z">
              <w:r>
                <w:rPr>
                  <w:rFonts w:hint="eastAsia" w:ascii="Times New Roman" w:hAnsi="Times New Roman" w:eastAsiaTheme="minorEastAsia"/>
                  <w:lang w:val="en-US" w:eastAsia="zh-CN"/>
                </w:rPr>
                <w:delText>Minimum dataset and/or parameter sharing size can be 36kB.</w:delText>
              </w:r>
            </w:del>
            <w:r>
              <w:rPr>
                <w:rFonts w:hint="eastAsia" w:ascii="Times New Roman" w:hAnsi="Times New Roman" w:eastAsiaTheme="minorEastAsia"/>
                <w:lang w:val="en-US" w:eastAsia="zh-CN"/>
              </w:rPr>
              <w:t xml:space="preserve"> In average, dataset and/or parameter sharing size can be as large as 225MB+11.6MB;</w:t>
            </w:r>
          </w:p>
          <w:p>
            <w:pPr>
              <w:rPr>
                <w:rFonts w:hint="default" w:ascii="Times New Roman" w:hAnsi="Times New Roman" w:eastAsiaTheme="minorEastAsia"/>
                <w:lang w:val="en-US" w:eastAsia="zh-CN"/>
              </w:rPr>
            </w:pP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days ,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 A2: </w:t>
            </w:r>
            <w:ins w:id="1" w:author="ZTE DF" w:date="2025-03-04T13:59:02Z">
              <w:r>
                <w:rPr>
                  <w:rFonts w:hint="eastAsia" w:ascii="Times New Roman" w:hAnsi="Times New Roman" w:eastAsiaTheme="minorEastAsia"/>
                  <w:lang w:val="en-US" w:eastAsia="zh-CN"/>
                </w:rPr>
                <w:t xml:space="preserve">The </w:t>
              </w:r>
            </w:ins>
            <w:ins w:id="2" w:author="ZTE DF" w:date="2025-03-04T13:59:03Z">
              <w:r>
                <w:rPr>
                  <w:rFonts w:hint="eastAsia" w:ascii="Times New Roman" w:hAnsi="Times New Roman" w:eastAsiaTheme="minorEastAsia"/>
                  <w:lang w:val="en-US" w:eastAsia="zh-CN"/>
                </w:rPr>
                <w:t>conti</w:t>
              </w:r>
            </w:ins>
            <w:ins w:id="3" w:author="ZTE DF" w:date="2025-03-04T13:59:06Z">
              <w:r>
                <w:rPr>
                  <w:rFonts w:hint="eastAsia" w:ascii="Times New Roman" w:hAnsi="Times New Roman" w:eastAsiaTheme="minorEastAsia"/>
                  <w:lang w:val="en-US" w:eastAsia="zh-CN"/>
                </w:rPr>
                <w:t>nuity</w:t>
              </w:r>
            </w:ins>
            <w:ins w:id="4" w:author="ZTE DF" w:date="2025-03-04T13:59:07Z">
              <w:r>
                <w:rPr>
                  <w:rFonts w:hint="eastAsia" w:ascii="Times New Roman" w:hAnsi="Times New Roman" w:eastAsiaTheme="minorEastAsia"/>
                  <w:lang w:val="en-US" w:eastAsia="zh-CN"/>
                </w:rPr>
                <w:t xml:space="preserve"> of </w:t>
              </w:r>
            </w:ins>
            <w:ins w:id="5" w:author="ZTE DF" w:date="2025-03-04T13:59:10Z">
              <w:r>
                <w:rPr>
                  <w:rFonts w:hint="eastAsia" w:ascii="Times New Roman" w:hAnsi="Times New Roman" w:eastAsiaTheme="minorEastAsia"/>
                  <w:lang w:val="en-US" w:eastAsia="zh-CN"/>
                </w:rPr>
                <w:t>m</w:t>
              </w:r>
            </w:ins>
            <w:del w:id="6" w:author="ZTE DF" w:date="2025-03-04T13:59:08Z">
              <w:r>
                <w:rPr>
                  <w:rFonts w:hint="eastAsia" w:ascii="Times New Roman" w:hAnsi="Times New Roman" w:eastAsiaTheme="minorEastAsia"/>
                  <w:lang w:val="en-US" w:eastAsia="zh-CN"/>
                </w:rPr>
                <w:delText>M</w:delText>
              </w:r>
            </w:del>
            <w:r>
              <w:rPr>
                <w:rFonts w:hint="eastAsia" w:ascii="Times New Roman" w:hAnsi="Times New Roman" w:eastAsiaTheme="minorEastAsia"/>
                <w:lang w:val="en-US" w:eastAsia="zh-CN"/>
              </w:rPr>
              <w:t>odel transfer/delivery</w:t>
            </w:r>
            <w:ins w:id="7" w:author="ZTE DF" w:date="2025-03-04T13:58:47Z">
              <w:r>
                <w:rPr>
                  <w:rFonts w:hint="eastAsia" w:ascii="Times New Roman" w:hAnsi="Times New Roman" w:eastAsiaTheme="minorEastAsia"/>
                  <w:lang w:val="en-US" w:eastAsia="zh-CN"/>
                </w:rPr>
                <w:t xml:space="preserve"> </w:t>
              </w:r>
            </w:ins>
            <w:ins w:id="8" w:author="ZTE DF" w:date="2025-03-04T13:58:52Z">
              <w:r>
                <w:rPr>
                  <w:rFonts w:hint="eastAsia" w:ascii="Times New Roman" w:hAnsi="Times New Roman" w:eastAsiaTheme="minorEastAsia"/>
                  <w:lang w:val="en-US" w:eastAsia="zh-CN"/>
                </w:rPr>
                <w:t>and</w:t>
              </w:r>
            </w:ins>
            <w:ins w:id="9" w:author="ZTE DF" w:date="2025-03-04T13:58:53Z">
              <w:r>
                <w:rPr>
                  <w:rFonts w:hint="eastAsia" w:ascii="Times New Roman" w:hAnsi="Times New Roman" w:eastAsiaTheme="minorEastAsia"/>
                  <w:lang w:val="en-US" w:eastAsia="zh-CN"/>
                </w:rPr>
                <w:t>/o</w:t>
              </w:r>
            </w:ins>
            <w:ins w:id="10" w:author="ZTE DF" w:date="2025-03-04T13:58:54Z">
              <w:r>
                <w:rPr>
                  <w:rFonts w:hint="eastAsia" w:ascii="Times New Roman" w:hAnsi="Times New Roman" w:eastAsiaTheme="minorEastAsia"/>
                  <w:lang w:val="en-US" w:eastAsia="zh-CN"/>
                </w:rPr>
                <w:t xml:space="preserve">r data </w:t>
              </w:r>
            </w:ins>
            <w:ins w:id="11" w:author="ZTE DF" w:date="2025-03-04T13:58:55Z">
              <w:r>
                <w:rPr>
                  <w:rFonts w:hint="eastAsia" w:ascii="Times New Roman" w:hAnsi="Times New Roman" w:eastAsiaTheme="minorEastAsia"/>
                  <w:lang w:val="en-US" w:eastAsia="zh-CN"/>
                </w:rPr>
                <w:t>s</w:t>
              </w:r>
            </w:ins>
            <w:ins w:id="12" w:author="ZTE DF" w:date="2025-03-04T13:58:56Z">
              <w:r>
                <w:rPr>
                  <w:rFonts w:hint="eastAsia" w:ascii="Times New Roman" w:hAnsi="Times New Roman" w:eastAsiaTheme="minorEastAsia"/>
                  <w:lang w:val="en-US" w:eastAsia="zh-CN"/>
                </w:rPr>
                <w:t>ha</w:t>
              </w:r>
            </w:ins>
            <w:ins w:id="13" w:author="ZTE DF" w:date="2025-03-04T13:58:57Z">
              <w:r>
                <w:rPr>
                  <w:rFonts w:hint="eastAsia" w:ascii="Times New Roman" w:hAnsi="Times New Roman" w:eastAsiaTheme="minorEastAsia"/>
                  <w:lang w:val="en-US" w:eastAsia="zh-CN"/>
                </w:rPr>
                <w:t>ring</w:t>
              </w:r>
            </w:ins>
            <w:del w:id="14" w:author="ZTE DF" w:date="2025-03-04T13:58:44Z">
              <w:r>
                <w:rPr>
                  <w:rFonts w:hint="eastAsia" w:ascii="Times New Roman" w:hAnsi="Times New Roman" w:eastAsiaTheme="minorEastAsia"/>
                  <w:lang w:val="en-US" w:eastAsia="zh-CN"/>
                </w:rPr>
                <w:delText xml:space="preserve"> </w:delText>
              </w:r>
            </w:del>
            <w:del w:id="15" w:author="ZTE DF" w:date="2025-03-04T13:59:14Z">
              <w:r>
                <w:rPr>
                  <w:rFonts w:hint="eastAsia" w:ascii="Times New Roman" w:hAnsi="Times New Roman" w:eastAsiaTheme="minorEastAsia"/>
                  <w:lang w:val="en-US" w:eastAsia="zh-CN"/>
                </w:rPr>
                <w:delText>continuity</w:delText>
              </w:r>
            </w:del>
            <w:r>
              <w:rPr>
                <w:rFonts w:hint="eastAsia" w:ascii="Times New Roman" w:hAnsi="Times New Roman" w:eastAsiaTheme="minorEastAsia"/>
                <w:lang w:val="en-US" w:eastAsia="zh-CN"/>
              </w:rPr>
              <w:t xml:space="preserve"> needs to be supported</w:t>
            </w:r>
            <w:ins w:id="16" w:author="ZTE DF" w:date="2025-03-04T13:59:26Z">
              <w:r>
                <w:rPr>
                  <w:rFonts w:hint="eastAsia" w:ascii="Times New Roman" w:hAnsi="Times New Roman" w:eastAsiaTheme="minorEastAsia"/>
                  <w:lang w:val="en-US" w:eastAsia="zh-CN"/>
                </w:rPr>
                <w:t xml:space="preserve"> </w:t>
              </w:r>
            </w:ins>
            <w:ins w:id="17" w:author="ZTE DF" w:date="2025-03-04T13:59:44Z">
              <w:r>
                <w:rPr>
                  <w:rFonts w:hint="eastAsia" w:ascii="Times New Roman" w:hAnsi="Times New Roman" w:eastAsiaTheme="minorEastAsia"/>
                  <w:lang w:val="en-US" w:eastAsia="zh-CN"/>
                </w:rPr>
                <w:t>during</w:t>
              </w:r>
            </w:ins>
            <w:ins w:id="18" w:author="ZTE DF" w:date="2025-03-04T13:59:32Z">
              <w:r>
                <w:rPr>
                  <w:rFonts w:hint="eastAsia" w:ascii="Times New Roman" w:hAnsi="Times New Roman" w:eastAsiaTheme="minorEastAsia"/>
                  <w:lang w:val="en-US" w:eastAsia="zh-CN"/>
                </w:rPr>
                <w:t xml:space="preserve"> </w:t>
              </w:r>
            </w:ins>
            <w:ins w:id="19" w:author="ZTE DF" w:date="2025-03-04T13:59:34Z">
              <w:r>
                <w:rPr>
                  <w:rFonts w:hint="eastAsia" w:ascii="Times New Roman" w:hAnsi="Times New Roman" w:eastAsiaTheme="minorEastAsia"/>
                  <w:lang w:val="en-US" w:eastAsia="zh-CN"/>
                </w:rPr>
                <w:t>the mobi</w:t>
              </w:r>
            </w:ins>
            <w:ins w:id="20" w:author="ZTE DF" w:date="2025-03-04T13:59:35Z">
              <w:r>
                <w:rPr>
                  <w:rFonts w:hint="eastAsia" w:ascii="Times New Roman" w:hAnsi="Times New Roman" w:eastAsiaTheme="minorEastAsia"/>
                  <w:lang w:val="en-US" w:eastAsia="zh-CN"/>
                </w:rPr>
                <w:t>lity</w:t>
              </w:r>
            </w:ins>
            <w:ins w:id="21" w:author="ZTE DF" w:date="2025-03-04T13:59:36Z">
              <w:r>
                <w:rPr>
                  <w:rFonts w:hint="eastAsia" w:ascii="Times New Roman" w:hAnsi="Times New Roman" w:eastAsiaTheme="minorEastAsia"/>
                  <w:lang w:val="en-US" w:eastAsia="zh-CN"/>
                </w:rPr>
                <w:t>.</w:t>
              </w:r>
            </w:ins>
            <w:r>
              <w:rPr>
                <w:rFonts w:hint="eastAsia" w:ascii="Times New Roman" w:hAnsi="Times New Roman" w:eastAsiaTheme="minorEastAsia"/>
                <w:lang w:val="en-US" w:eastAsia="zh-CN"/>
              </w:rPr>
              <w:t xml:space="preserve"> </w:t>
            </w:r>
            <w:del w:id="22" w:author="ZTE DF" w:date="2025-03-04T13:59:25Z">
              <w:r>
                <w:rPr>
                  <w:rFonts w:hint="eastAsia" w:ascii="Times New Roman" w:hAnsi="Times New Roman" w:eastAsiaTheme="minorEastAsia"/>
                  <w:lang w:val="en-US" w:eastAsia="zh-CN"/>
                </w:rPr>
                <w:delText>considering dataset and/or parameter sharing may be expected to transfer in days/weeks</w:delText>
              </w:r>
            </w:del>
            <w:r>
              <w:rPr>
                <w:rFonts w:hint="eastAsia" w:ascii="Times New Roman" w:hAnsi="Times New Roman" w:eastAsiaTheme="minorEastAsia"/>
                <w:lang w:val="en-US" w:eastAsia="zh-CN"/>
              </w:rPr>
              <w:t>;</w:t>
            </w: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A4: It is not clear about the meaning of user traffic, we can make it clear with 3GPP style wording</w:t>
            </w:r>
          </w:p>
          <w:p>
            <w:pPr>
              <w:pStyle w:val="32"/>
              <w:numPr>
                <w:ilvl w:val="0"/>
                <w:numId w:val="0"/>
              </w:numPr>
              <w:ind w:leftChars="0"/>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 A4: </w:t>
            </w:r>
            <w:r>
              <w:rPr>
                <w:rFonts w:ascii="Times New Roman" w:hAnsi="Times New Roman"/>
                <w:sz w:val="20"/>
                <w:szCs w:val="20"/>
              </w:rPr>
              <w:t xml:space="preserve">Low priority/QoS than </w:t>
            </w:r>
            <w:ins w:id="23" w:author="ZTE DF" w:date="2025-03-04T15:53:47Z">
              <w:r>
                <w:rPr>
                  <w:rFonts w:hint="eastAsia" w:ascii="Times New Roman" w:hAnsi="Times New Roman" w:eastAsia="宋体"/>
                  <w:sz w:val="20"/>
                  <w:szCs w:val="20"/>
                  <w:lang w:val="en-US" w:eastAsia="zh-CN"/>
                </w:rPr>
                <w:t>C</w:t>
              </w:r>
            </w:ins>
            <w:ins w:id="24" w:author="ZTE DF" w:date="2025-03-04T15:53:48Z">
              <w:r>
                <w:rPr>
                  <w:rFonts w:hint="eastAsia" w:ascii="Times New Roman" w:hAnsi="Times New Roman" w:eastAsia="宋体"/>
                  <w:sz w:val="20"/>
                  <w:szCs w:val="20"/>
                  <w:lang w:val="en-US" w:eastAsia="zh-CN"/>
                </w:rPr>
                <w:t>P</w:t>
              </w:r>
            </w:ins>
            <w:ins w:id="25" w:author="ZTE DF" w:date="2025-03-04T14:06:07Z">
              <w:r>
                <w:rPr>
                  <w:rFonts w:hint="eastAsia" w:ascii="Times New Roman" w:hAnsi="Times New Roman" w:eastAsia="宋体"/>
                  <w:sz w:val="20"/>
                  <w:szCs w:val="20"/>
                  <w:lang w:val="en-US" w:eastAsia="zh-CN"/>
                </w:rPr>
                <w:t>/</w:t>
              </w:r>
            </w:ins>
            <w:ins w:id="26" w:author="ZTE DF" w:date="2025-03-04T15:53:50Z">
              <w:r>
                <w:rPr>
                  <w:rFonts w:hint="eastAsia" w:ascii="Times New Roman" w:hAnsi="Times New Roman" w:eastAsia="宋体"/>
                  <w:sz w:val="20"/>
                  <w:szCs w:val="20"/>
                  <w:lang w:val="en-US" w:eastAsia="zh-CN"/>
                </w:rPr>
                <w:t>U</w:t>
              </w:r>
            </w:ins>
            <w:ins w:id="27" w:author="ZTE DF" w:date="2025-03-04T14:06:08Z">
              <w:r>
                <w:rPr>
                  <w:rFonts w:hint="eastAsia" w:ascii="Times New Roman" w:hAnsi="Times New Roman" w:eastAsia="宋体"/>
                  <w:sz w:val="20"/>
                  <w:szCs w:val="20"/>
                  <w:lang w:val="en-US" w:eastAsia="zh-CN"/>
                </w:rPr>
                <w:t>P</w:t>
              </w:r>
            </w:ins>
            <w:del w:id="28" w:author="ZTE DF" w:date="2025-03-04T14:06:03Z">
              <w:r>
                <w:rPr>
                  <w:rFonts w:ascii="Times New Roman" w:hAnsi="Times New Roman"/>
                  <w:sz w:val="20"/>
                  <w:szCs w:val="20"/>
                </w:rPr>
                <w:delText xml:space="preserve">user </w:delText>
              </w:r>
            </w:del>
            <w:ins w:id="29" w:author="ZTE DF" w:date="2025-03-04T14:05:57Z">
              <w:r>
                <w:rPr>
                  <w:rFonts w:hint="eastAsia" w:ascii="Times New Roman" w:hAnsi="Times New Roman" w:eastAsia="宋体"/>
                  <w:sz w:val="20"/>
                  <w:szCs w:val="20"/>
                  <w:lang w:val="en-US" w:eastAsia="zh-CN"/>
                </w:rPr>
                <w:t xml:space="preserve"> da</w:t>
              </w:r>
            </w:ins>
            <w:ins w:id="30" w:author="ZTE DF" w:date="2025-03-04T14:05:58Z">
              <w:r>
                <w:rPr>
                  <w:rFonts w:hint="eastAsia" w:ascii="Times New Roman" w:hAnsi="Times New Roman" w:eastAsia="宋体"/>
                  <w:sz w:val="20"/>
                  <w:szCs w:val="20"/>
                  <w:lang w:val="en-US" w:eastAsia="zh-CN"/>
                </w:rPr>
                <w:t>ta tran</w:t>
              </w:r>
            </w:ins>
            <w:ins w:id="31" w:author="ZTE DF" w:date="2025-03-04T14:05:59Z">
              <w:r>
                <w:rPr>
                  <w:rFonts w:hint="eastAsia" w:ascii="Times New Roman" w:hAnsi="Times New Roman" w:eastAsia="宋体"/>
                  <w:sz w:val="20"/>
                  <w:szCs w:val="20"/>
                  <w:lang w:val="en-US" w:eastAsia="zh-CN"/>
                </w:rPr>
                <w:t>smission</w:t>
              </w:r>
            </w:ins>
            <w:del w:id="32" w:author="ZTE DF" w:date="2025-03-04T14:06:19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pPr>
              <w:spacing w:after="0"/>
              <w:rPr>
                <w:rFonts w:ascii="Times New Roman" w:hAnsi="Times New Roman" w:eastAsia="MS Mincho"/>
                <w:lang w:eastAsia="ja-JP"/>
              </w:rPr>
            </w:pPr>
          </w:p>
        </w:tc>
        <w:tc>
          <w:tcPr>
            <w:tcW w:w="1089" w:type="dxa"/>
          </w:tcPr>
          <w:p>
            <w:pPr>
              <w:spacing w:after="0"/>
              <w:rPr>
                <w:rFonts w:ascii="Times New Roman" w:hAnsi="Times New Roman" w:eastAsia="MS Mincho"/>
                <w:lang w:eastAsia="ja-JP"/>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bl>
    <w:p>
      <w:pPr>
        <w:pStyle w:val="104"/>
        <w:rPr>
          <w:rFonts w:ascii="Times New Roman" w:hAnsi="Times New Roman" w:eastAsiaTheme="minorEastAsia"/>
          <w:szCs w:val="32"/>
          <w:lang w:val="en-US" w:eastAsia="zh-CN"/>
        </w:rPr>
      </w:pPr>
    </w:p>
    <w:p>
      <w:pPr>
        <w:pStyle w:val="7"/>
        <w:ind w:left="0" w:firstLine="0"/>
      </w:pPr>
      <w:r>
        <w:rPr>
          <w:rFonts w:hint="eastAsia"/>
        </w:rPr>
        <w:t>Q</w:t>
      </w:r>
      <w:r>
        <w:t>1-2: Any other discussion areas/requirements for two-sided model transfer/delivery solution evaluation?</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8529" w:type="dxa"/>
          </w:tcPr>
          <w:p>
            <w:pPr>
              <w:spacing w:after="0"/>
              <w:rPr>
                <w:rFonts w:ascii="Times New Roman" w:hAnsi="Times New Roman"/>
                <w:b/>
                <w:bCs/>
              </w:rPr>
            </w:pPr>
            <w:r>
              <w:rPr>
                <w:rFonts w:ascii="Times New Roman" w:hAnsi="Times New Roman" w:eastAsia="Calibri"/>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8529" w:type="dxa"/>
            <w:shd w:val="clear" w:color="auto" w:fill="auto"/>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852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852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8529" w:type="dxa"/>
          </w:tcPr>
          <w:p>
            <w:pPr>
              <w:rPr>
                <w:rFonts w:ascii="Times New Roman" w:hAnsi="Times New Roman"/>
              </w:rPr>
            </w:pPr>
          </w:p>
        </w:tc>
      </w:tr>
    </w:tbl>
    <w:p/>
    <w:p>
      <w:pPr>
        <w:pStyle w:val="7"/>
        <w:ind w:left="0" w:firstLine="0"/>
      </w:pPr>
      <w:r>
        <w:rPr>
          <w:rFonts w:hint="eastAsia"/>
        </w:rPr>
        <w:t>Q</w:t>
      </w:r>
      <w:r>
        <w:t>1-3: Any questions would like to ask RAN1 for further clarification?</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8529" w:type="dxa"/>
          </w:tcPr>
          <w:p>
            <w:pPr>
              <w:spacing w:after="0"/>
              <w:rPr>
                <w:rFonts w:ascii="Times New Roman" w:hAnsi="Times New Roman"/>
                <w:b/>
                <w:bCs/>
              </w:rPr>
            </w:pPr>
            <w:r>
              <w:rPr>
                <w:rFonts w:ascii="Times New Roman" w:hAnsi="Times New Roman" w:eastAsia="Calibri"/>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529" w:type="dxa"/>
            <w:shd w:val="clear" w:color="auto" w:fill="auto"/>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The feasibility of A5shall be 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852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852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8529" w:type="dxa"/>
          </w:tcPr>
          <w:p>
            <w:pPr>
              <w:rPr>
                <w:rFonts w:ascii="Times New Roman" w:hAnsi="Times New Roman"/>
              </w:rPr>
            </w:pPr>
          </w:p>
        </w:tc>
      </w:tr>
    </w:tbl>
    <w:p>
      <w:pPr>
        <w:rPr>
          <w:rFonts w:ascii="Times New Roman" w:hAnsi="Times New Roman" w:eastAsia="MS Mincho"/>
          <w:iCs/>
          <w:szCs w:val="32"/>
          <w:lang w:val="en-US" w:eastAsia="en-GB"/>
        </w:rPr>
      </w:pPr>
    </w:p>
    <w:p>
      <w:pPr>
        <w:pStyle w:val="4"/>
      </w:pPr>
      <w:r>
        <w:t>Candidate Solutions</w:t>
      </w:r>
    </w:p>
    <w:p>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r>
        <w:t xml:space="preserve">Since RAN1 #116 meeting, RAN1 has been discussing model transfer/delivery methods for CSI compression, where Option 1-5 were identified and analysed.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r>
        <w:t>According to RAN1 discussion till RAN1 #118bis meeting, following options can be summarized, where the solutions that are still on the table are highlighted in green:</w:t>
      </w:r>
    </w:p>
    <w:tbl>
      <w:tblPr>
        <w:tblStyle w:val="22"/>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16"/>
        <w:gridCol w:w="1699"/>
        <w:gridCol w:w="281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rPr>
                <w:rFonts w:eastAsiaTheme="minorEastAsia"/>
                <w:b/>
                <w:bCs/>
                <w:lang w:eastAsia="zh-CN"/>
              </w:rPr>
            </w:pPr>
            <w:r>
              <w:rPr>
                <w:rFonts w:hint="eastAsia" w:eastAsiaTheme="minorEastAsia"/>
                <w:b/>
                <w:bCs/>
                <w:lang w:eastAsia="zh-CN"/>
              </w:rPr>
              <w:t>O</w:t>
            </w:r>
            <w:r>
              <w:rPr>
                <w:rFonts w:eastAsiaTheme="minorEastAsia"/>
                <w:b/>
                <w:bCs/>
                <w:lang w:eastAsia="zh-CN"/>
              </w:rPr>
              <w:t>ptions</w:t>
            </w:r>
          </w:p>
        </w:tc>
        <w:tc>
          <w:tcPr>
            <w:tcW w:w="1016" w:type="dxa"/>
          </w:tcPr>
          <w:p>
            <w:pPr>
              <w:jc w:val="center"/>
              <w:rPr>
                <w:rFonts w:eastAsiaTheme="minorEastAsia"/>
                <w:b/>
                <w:bCs/>
                <w:lang w:eastAsia="zh-CN"/>
              </w:rPr>
            </w:pPr>
            <w:r>
              <w:rPr>
                <w:rFonts w:hint="eastAsia" w:eastAsiaTheme="minorEastAsia"/>
                <w:b/>
                <w:bCs/>
                <w:lang w:eastAsia="zh-CN"/>
              </w:rPr>
              <w:t>D</w:t>
            </w:r>
            <w:r>
              <w:rPr>
                <w:rFonts w:eastAsiaTheme="minorEastAsia"/>
                <w:b/>
                <w:bCs/>
                <w:lang w:eastAsia="zh-CN"/>
              </w:rPr>
              <w:t>irection</w:t>
            </w:r>
          </w:p>
        </w:tc>
        <w:tc>
          <w:tcPr>
            <w:tcW w:w="4514" w:type="dxa"/>
            <w:gridSpan w:val="2"/>
          </w:tcPr>
          <w:p>
            <w:pPr>
              <w:jc w:val="center"/>
              <w:rPr>
                <w:rFonts w:eastAsiaTheme="minorEastAsia"/>
                <w:b/>
                <w:bCs/>
                <w:lang w:eastAsia="zh-CN"/>
              </w:rPr>
            </w:pPr>
            <w:r>
              <w:rPr>
                <w:rFonts w:hint="eastAsia" w:eastAsiaTheme="minorEastAsia"/>
                <w:b/>
                <w:bCs/>
                <w:lang w:eastAsia="zh-CN"/>
              </w:rPr>
              <w:t>I</w:t>
            </w:r>
            <w:r>
              <w:rPr>
                <w:rFonts w:eastAsiaTheme="minorEastAsia"/>
                <w:b/>
                <w:bCs/>
                <w:lang w:eastAsia="zh-CN"/>
              </w:rPr>
              <w:t>nformation for model transfer/delivery</w:t>
            </w:r>
          </w:p>
        </w:tc>
        <w:tc>
          <w:tcPr>
            <w:tcW w:w="3108" w:type="dxa"/>
          </w:tcPr>
          <w:p>
            <w:pPr>
              <w:jc w:val="center"/>
              <w:rPr>
                <w:b/>
                <w:bCs/>
              </w:rPr>
            </w:pPr>
            <w:r>
              <w:rPr>
                <w:rFonts w:hint="eastAsia" w:eastAsiaTheme="minorEastAsia"/>
                <w:b/>
                <w:bCs/>
                <w:lang w:eastAsia="zh-CN"/>
              </w:rPr>
              <w:t>R</w:t>
            </w:r>
            <w:r>
              <w:rPr>
                <w:rFonts w:eastAsiaTheme="minorEastAsia"/>
                <w:b/>
                <w:bCs/>
                <w:lang w:eastAsia="zh-CN"/>
              </w:rPr>
              <w:t>equirement of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5E0B3" w:themeFill="accent6" w:themeFillTint="66"/>
          </w:tcPr>
          <w:p>
            <w:pPr>
              <w:jc w:val="center"/>
              <w:rPr>
                <w:rFonts w:eastAsiaTheme="minorEastAsia"/>
                <w:lang w:eastAsia="zh-CN"/>
              </w:rPr>
            </w:pPr>
            <w:r>
              <w:rPr>
                <w:rFonts w:hint="eastAsia" w:eastAsiaTheme="minorEastAsia"/>
                <w:lang w:eastAsia="zh-CN"/>
              </w:rPr>
              <w:t>O</w:t>
            </w:r>
            <w:r>
              <w:rPr>
                <w:rFonts w:eastAsiaTheme="minorEastAsia"/>
                <w:lang w:eastAsia="zh-CN"/>
              </w:rPr>
              <w:t>ption 1</w:t>
            </w:r>
          </w:p>
        </w:tc>
        <w:tc>
          <w:tcPr>
            <w:tcW w:w="1016" w:type="dxa"/>
            <w:shd w:val="clear" w:color="auto" w:fill="C5E0B3" w:themeFill="accent6" w:themeFillTint="66"/>
          </w:tcPr>
          <w:p>
            <w:pPr>
              <w:jc w:val="center"/>
            </w:pPr>
            <w:r>
              <w:rPr>
                <w:rFonts w:hint="eastAsia"/>
              </w:rPr>
              <w:t>C</w:t>
            </w:r>
          </w:p>
        </w:tc>
        <w:tc>
          <w:tcPr>
            <w:tcW w:w="4514" w:type="dxa"/>
            <w:gridSpan w:val="2"/>
            <w:shd w:val="clear" w:color="auto" w:fill="C5E0B3" w:themeFill="accent6" w:themeFillTint="66"/>
          </w:tcPr>
          <w:p>
            <w:r>
              <w:t>Fully standardized reference model (structure + parameters)</w:t>
            </w:r>
          </w:p>
        </w:tc>
        <w:tc>
          <w:tcPr>
            <w:tcW w:w="3108" w:type="dxa"/>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auto"/>
          </w:tcPr>
          <w:p>
            <w:pPr>
              <w:jc w:val="center"/>
              <w:rPr>
                <w:rFonts w:eastAsiaTheme="minorEastAsia"/>
                <w:lang w:eastAsia="zh-CN"/>
              </w:rPr>
            </w:pPr>
            <w:r>
              <w:rPr>
                <w:rFonts w:hint="eastAsia" w:eastAsiaTheme="minorEastAsia"/>
                <w:lang w:eastAsia="zh-CN"/>
              </w:rPr>
              <w:t>O</w:t>
            </w:r>
            <w:r>
              <w:rPr>
                <w:rFonts w:eastAsiaTheme="minorEastAsia"/>
                <w:lang w:eastAsia="zh-CN"/>
              </w:rPr>
              <w:t>ption 2</w:t>
            </w:r>
          </w:p>
        </w:tc>
        <w:tc>
          <w:tcPr>
            <w:tcW w:w="1016" w:type="dxa"/>
            <w:shd w:val="clear" w:color="auto" w:fill="auto"/>
          </w:tcPr>
          <w:p>
            <w:pPr>
              <w:jc w:val="center"/>
            </w:pPr>
            <w:r>
              <w:rPr>
                <w:rFonts w:hint="eastAsia"/>
              </w:rPr>
              <w:t>C</w:t>
            </w:r>
          </w:p>
        </w:tc>
        <w:tc>
          <w:tcPr>
            <w:tcW w:w="4514" w:type="dxa"/>
            <w:gridSpan w:val="2"/>
            <w:shd w:val="clear" w:color="auto" w:fill="auto"/>
          </w:tcPr>
          <w:p>
            <w:r>
              <w:t>Standardized dataset</w:t>
            </w:r>
          </w:p>
        </w:tc>
        <w:tc>
          <w:tcPr>
            <w:tcW w:w="3108"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69" w:type="dxa"/>
            <w:vMerge w:val="restart"/>
            <w:shd w:val="clear" w:color="auto" w:fill="C5E0B3" w:themeFill="accent6" w:themeFillTint="66"/>
          </w:tcPr>
          <w:p>
            <w:pPr>
              <w:jc w:val="center"/>
            </w:pPr>
            <w:r>
              <w:rPr>
                <w:rFonts w:hint="eastAsia"/>
              </w:rPr>
              <w:t>O</w:t>
            </w:r>
            <w:r>
              <w:t>ption 3a</w:t>
            </w:r>
          </w:p>
        </w:tc>
        <w:tc>
          <w:tcPr>
            <w:tcW w:w="1016" w:type="dxa"/>
            <w:vMerge w:val="restart"/>
            <w:shd w:val="clear" w:color="auto" w:fill="C5E0B3" w:themeFill="accent6" w:themeFillTint="66"/>
          </w:tcPr>
          <w:p>
            <w:pPr>
              <w:jc w:val="center"/>
            </w:pPr>
            <w:r>
              <w:rPr>
                <w:rFonts w:hint="eastAsia"/>
              </w:rPr>
              <w:t>A</w:t>
            </w:r>
          </w:p>
        </w:tc>
        <w:tc>
          <w:tcPr>
            <w:tcW w:w="1699" w:type="dxa"/>
            <w:vMerge w:val="restart"/>
            <w:shd w:val="clear" w:color="auto" w:fill="C5E0B3" w:themeFill="accent6" w:themeFillTint="66"/>
          </w:tcPr>
          <w:p>
            <w:r>
              <w:t xml:space="preserve">Standardized reference model structure + </w:t>
            </w:r>
            <w:r>
              <w:rPr>
                <w:b/>
                <w:bCs/>
              </w:rPr>
              <w:t>Parameter exchange</w:t>
            </w:r>
          </w:p>
        </w:tc>
        <w:tc>
          <w:tcPr>
            <w:tcW w:w="2815" w:type="dxa"/>
            <w:shd w:val="clear" w:color="auto" w:fill="C5E0B3" w:themeFill="accent6" w:themeFillTint="66"/>
          </w:tcPr>
          <w:p>
            <w:r>
              <w:rPr>
                <w:rFonts w:hint="eastAsia"/>
              </w:rPr>
              <w:t>3</w:t>
            </w:r>
            <w:r>
              <w:t>a-1: CSI generation part (with/without target CSI)</w:t>
            </w:r>
          </w:p>
        </w:tc>
        <w:tc>
          <w:tcPr>
            <w:tcW w:w="3108" w:type="dxa"/>
            <w:vMerge w:val="restart"/>
            <w:shd w:val="clear" w:color="auto" w:fill="C5E0B3" w:themeFill="accent6" w:themeFillTint="66"/>
          </w:tcPr>
          <w:p>
            <w:r>
              <w:t>Offline engineering at UE-side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3</w:t>
            </w:r>
            <w:r>
              <w:t>a-2: CSI reconstruction part</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3</w:t>
            </w:r>
            <w:r>
              <w:t>a-3: both parts</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5E0B3" w:themeFill="accent6" w:themeFillTint="66"/>
          </w:tcPr>
          <w:p>
            <w:pPr>
              <w:jc w:val="center"/>
            </w:pPr>
            <w:r>
              <w:rPr>
                <w:rFonts w:hint="eastAsia"/>
              </w:rPr>
              <w:t>O</w:t>
            </w:r>
            <w:r>
              <w:t>ption 3b (z4)</w:t>
            </w:r>
          </w:p>
        </w:tc>
        <w:tc>
          <w:tcPr>
            <w:tcW w:w="1016" w:type="dxa"/>
            <w:shd w:val="clear" w:color="auto" w:fill="C5E0B3" w:themeFill="accent6" w:themeFillTint="66"/>
          </w:tcPr>
          <w:p>
            <w:pPr>
              <w:jc w:val="center"/>
            </w:pPr>
            <w:r>
              <w:rPr>
                <w:rFonts w:hint="eastAsia"/>
              </w:rPr>
              <w:t>B</w:t>
            </w:r>
          </w:p>
        </w:tc>
        <w:tc>
          <w:tcPr>
            <w:tcW w:w="1699" w:type="dxa"/>
            <w:vMerge w:val="continue"/>
          </w:tcPr>
          <w:p/>
        </w:tc>
        <w:tc>
          <w:tcPr>
            <w:tcW w:w="2815" w:type="dxa"/>
          </w:tcPr>
          <w:p/>
        </w:tc>
        <w:tc>
          <w:tcPr>
            <w:tcW w:w="3108" w:type="dxa"/>
            <w:shd w:val="clear" w:color="auto" w:fill="C5E0B3" w:themeFill="accent6" w:themeFillTint="66"/>
          </w:tcPr>
          <w:p>
            <w:r>
              <w:t>On-device operation without offline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69" w:type="dxa"/>
            <w:vMerge w:val="restart"/>
            <w:shd w:val="clear" w:color="auto" w:fill="C5E0B3" w:themeFill="accent6" w:themeFillTint="66"/>
          </w:tcPr>
          <w:p>
            <w:pPr>
              <w:jc w:val="center"/>
            </w:pPr>
            <w:r>
              <w:rPr>
                <w:rFonts w:hint="eastAsia"/>
              </w:rPr>
              <w:t>O</w:t>
            </w:r>
            <w:r>
              <w:t>ption 4</w:t>
            </w:r>
          </w:p>
        </w:tc>
        <w:tc>
          <w:tcPr>
            <w:tcW w:w="1016" w:type="dxa"/>
            <w:vMerge w:val="restart"/>
            <w:shd w:val="clear" w:color="auto" w:fill="C5E0B3" w:themeFill="accent6" w:themeFillTint="66"/>
          </w:tcPr>
          <w:p>
            <w:pPr>
              <w:jc w:val="center"/>
            </w:pPr>
            <w:r>
              <w:rPr>
                <w:rFonts w:hint="eastAsia"/>
              </w:rPr>
              <w:t>A</w:t>
            </w:r>
          </w:p>
        </w:tc>
        <w:tc>
          <w:tcPr>
            <w:tcW w:w="1699" w:type="dxa"/>
            <w:vMerge w:val="restart"/>
            <w:shd w:val="clear" w:color="auto" w:fill="C5E0B3" w:themeFill="accent6" w:themeFillTint="66"/>
          </w:tcPr>
          <w:p>
            <w:r>
              <w:t xml:space="preserve">Standardized data / dataset format + </w:t>
            </w:r>
            <w:r>
              <w:rPr>
                <w:b/>
                <w:bCs/>
              </w:rPr>
              <w:t xml:space="preserve">Dataset exchange </w:t>
            </w:r>
          </w:p>
        </w:tc>
        <w:tc>
          <w:tcPr>
            <w:tcW w:w="2815" w:type="dxa"/>
            <w:shd w:val="clear" w:color="auto" w:fill="C5E0B3" w:themeFill="accent6" w:themeFillTint="66"/>
          </w:tcPr>
          <w:p>
            <w:r>
              <w:rPr>
                <w:rFonts w:hint="eastAsia"/>
              </w:rPr>
              <w:t>4</w:t>
            </w:r>
            <w:r>
              <w:t>-1: target CSI, CSI feedback</w:t>
            </w:r>
          </w:p>
        </w:tc>
        <w:tc>
          <w:tcPr>
            <w:tcW w:w="3108" w:type="dxa"/>
            <w:vMerge w:val="restart"/>
            <w:shd w:val="clear" w:color="auto" w:fill="C5E0B3" w:themeFill="accent6" w:themeFillTint="66"/>
          </w:tcPr>
          <w:p>
            <w:r>
              <w:t>Offline engineering at UE-side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4</w:t>
            </w:r>
            <w:r>
              <w:t>-2: CSI feedback, reconstructed target CSI</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4</w:t>
            </w:r>
            <w:r>
              <w:t>-3: target CSI, CSI feedback, reconstructed target CSI</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pPr>
            <w:r>
              <w:rPr>
                <w:rFonts w:hint="eastAsia"/>
              </w:rPr>
              <w:t>O</w:t>
            </w:r>
            <w:r>
              <w:t>ption 5a</w:t>
            </w:r>
          </w:p>
        </w:tc>
        <w:tc>
          <w:tcPr>
            <w:tcW w:w="1016" w:type="dxa"/>
          </w:tcPr>
          <w:p>
            <w:pPr>
              <w:jc w:val="center"/>
            </w:pPr>
            <w:r>
              <w:rPr>
                <w:rFonts w:hint="eastAsia"/>
              </w:rPr>
              <w:t>A</w:t>
            </w:r>
          </w:p>
        </w:tc>
        <w:tc>
          <w:tcPr>
            <w:tcW w:w="4514" w:type="dxa"/>
            <w:gridSpan w:val="2"/>
            <w:vMerge w:val="restart"/>
          </w:tcPr>
          <w:p>
            <w:r>
              <w:t>Standardized model format + Reference model exchange</w:t>
            </w:r>
          </w:p>
        </w:tc>
        <w:tc>
          <w:tcPr>
            <w:tcW w:w="3108" w:type="dxa"/>
          </w:tcPr>
          <w:p>
            <w:r>
              <w:t>Offline engineering at UE-side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pPr>
            <w:r>
              <w:rPr>
                <w:rFonts w:hint="eastAsia"/>
              </w:rPr>
              <w:t>O</w:t>
            </w:r>
            <w:r>
              <w:t>ption 5b (z4)</w:t>
            </w:r>
          </w:p>
        </w:tc>
        <w:tc>
          <w:tcPr>
            <w:tcW w:w="1016" w:type="dxa"/>
          </w:tcPr>
          <w:p>
            <w:pPr>
              <w:jc w:val="center"/>
            </w:pPr>
            <w:r>
              <w:rPr>
                <w:rFonts w:hint="eastAsia"/>
              </w:rPr>
              <w:t>B</w:t>
            </w:r>
          </w:p>
        </w:tc>
        <w:tc>
          <w:tcPr>
            <w:tcW w:w="4514" w:type="dxa"/>
            <w:gridSpan w:val="2"/>
            <w:vMerge w:val="continue"/>
          </w:tcPr>
          <w:p/>
        </w:tc>
        <w:tc>
          <w:tcPr>
            <w:tcW w:w="3108" w:type="dxa"/>
          </w:tcPr>
          <w:p>
            <w:r>
              <w:t>On-device operation without offline engineering (model structure is aligned based on offline inter-vendor collaboration)</w:t>
            </w:r>
          </w:p>
        </w:tc>
      </w:tr>
    </w:tbl>
    <w:p>
      <w:pPr>
        <w:rPr>
          <w:rFonts w:eastAsiaTheme="minorEastAsia"/>
          <w:lang w:eastAsia="zh-CN"/>
        </w:rPr>
      </w:pPr>
      <w:r>
        <w:rPr>
          <w:rFonts w:hint="eastAsia" w:eastAsiaTheme="minor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pPr>
        <w:pStyle w:val="104"/>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pPr>
        <w:rPr>
          <w:b/>
          <w:bCs/>
        </w:rPr>
      </w:pPr>
      <w:r>
        <w:rPr>
          <w:rFonts w:hint="eastAsia"/>
          <w:b/>
          <w:bCs/>
          <w:u w:val="single"/>
        </w:rPr>
        <w:t>A</w:t>
      </w:r>
      <w:r>
        <w:rPr>
          <w:b/>
          <w:bCs/>
          <w:u w:val="single"/>
        </w:rPr>
        <w:t>lternative 1 (non-OTA approach)</w:t>
      </w:r>
      <w:r>
        <w:rPr>
          <w:b/>
          <w:bCs/>
        </w:rPr>
        <w:t xml:space="preserve">: </w:t>
      </w:r>
    </w:p>
    <w:p>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-&gt; </w:t>
      </w:r>
      <w:r>
        <w:rPr>
          <w:b/>
          <w:bCs/>
        </w:rPr>
        <w:t xml:space="preserve">UE </w:t>
      </w:r>
      <w:r>
        <w:t>(UE model parameter delivery for inference)</w:t>
      </w:r>
    </w:p>
    <w:tbl>
      <w:tblPr>
        <w:tblStyle w:val="22"/>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50" w:type="dxa"/>
          </w:tcPr>
          <w:p>
            <w:r>
              <w:drawing>
                <wp:anchor distT="0" distB="0" distL="114300" distR="114300" simplePos="0" relativeHeight="251659264" behindDoc="0" locked="0" layoutInCell="1" allowOverlap="1">
                  <wp:simplePos x="0" y="0"/>
                  <wp:positionH relativeFrom="column">
                    <wp:posOffset>505460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mc:AlternateContent>
                <mc:Choice Requires="wps">
                  <w:drawing>
                    <wp:anchor distT="45720" distB="45720" distL="114300" distR="114300" simplePos="0" relativeHeight="251659264" behindDoc="0" locked="0" layoutInCell="1" allowOverlap="1">
                      <wp:simplePos x="0" y="0"/>
                      <wp:positionH relativeFrom="column">
                        <wp:posOffset>3163570</wp:posOffset>
                      </wp:positionH>
                      <wp:positionV relativeFrom="paragraph">
                        <wp:posOffset>179705</wp:posOffset>
                      </wp:positionV>
                      <wp:extent cx="838835" cy="497840"/>
                      <wp:effectExtent l="0" t="0" r="0" b="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model transfer for UE inference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49.1pt;margin-top:14.1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o1OOdgAAAAKAQAADwAAAAAA&#10;AAABACAAAAAiAAAAZHJzL2Rvd25yZXYueG1sUEsBAhQAFAAAAAgAh07iQARVnEITAgAAKAQAAA4A&#10;AAAAAAAAAQAgAAAAJw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model transfer for UE inference</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2LPYOEwIAACgEAAAOAAAA&#10;AAAAAAEAIAAAACUBAABkcnMvZTJvRG9jLnhtbFBLBQYAAAAABgAGAFkBAACqBQ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5.05pt;margin-top:1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xmR11QAAAAoBAAAPAAAAAAAAAAEA&#10;IAAAACIAAABkcnMvZG93bnJldi54bWxQSwECFAAUAAAACACHTuJAxkZMTBICAAAnBAAADgAAAAAA&#10;AAABACAAAAAkAQAAZHJzL2Uyb0RvYy54bWxQSwUGAAAAAAYABgBZAQAAqA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drawing>
                <wp:anchor distT="0" distB="0" distL="114300" distR="114300" simplePos="0" relativeHeight="251659264"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3919855</wp:posOffset>
                  </wp:positionH>
                  <wp:positionV relativeFrom="paragraph">
                    <wp:posOffset>189230</wp:posOffset>
                  </wp:positionV>
                  <wp:extent cx="347980" cy="347980"/>
                  <wp:effectExtent l="0" t="0" r="0" b="0"/>
                  <wp:wrapThrough wrapText="bothSides">
                    <wp:wrapPolygon>
                      <wp:start x="0" y="0"/>
                      <wp:lineTo x="0" y="20102"/>
                      <wp:lineTo x="3547" y="20102"/>
                      <wp:lineTo x="20102" y="20102"/>
                      <wp:lineTo x="20102" y="0"/>
                      <wp:lineTo x="0" y="0"/>
                    </wp:wrapPolygon>
                  </wp:wrapThrough>
                  <wp:docPr id="7" name="Picture 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phone 14, iphone, mobile, smartphone, device, app, pr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2739390</wp:posOffset>
                  </wp:positionH>
                  <wp:positionV relativeFrom="paragraph">
                    <wp:posOffset>127635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r>
              <mc:AlternateContent>
                <mc:Choice Requires="wps">
                  <w:drawing>
                    <wp:anchor distT="0" distB="0" distL="114300" distR="114300" simplePos="0" relativeHeight="251659264" behindDoc="0" locked="0" layoutInCell="1" allowOverlap="1">
                      <wp:simplePos x="0" y="0"/>
                      <wp:positionH relativeFrom="column">
                        <wp:posOffset>3248660</wp:posOffset>
                      </wp:positionH>
                      <wp:positionV relativeFrom="paragraph">
                        <wp:posOffset>100965</wp:posOffset>
                      </wp:positionV>
                      <wp:extent cx="696595" cy="4445"/>
                      <wp:effectExtent l="0" t="76200" r="27940" b="90805"/>
                      <wp:wrapNone/>
                      <wp:docPr id="13" name="Straight Arrow Connector 1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o:spt="32" type="#_x0000_t32" style="position:absolute;left:0pt;flip:y;margin-left:255.8pt;margin-top:7.95pt;height:0.35pt;width:54.85pt;z-index:251659264;mso-width-relative:page;mso-height-relative:page;" filled="f" stroked="t" coordsize="21600,21600" o:gfxdata="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xuE0NgAAAAJAQAADwAAAAAAAAABACAAAAAiAAAAZHJzL2Rvd25yZXYueG1sUEsB&#10;AhQAFAAAAAgAh07iQGK3guT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r>
              <mc:AlternateContent>
                <mc:Choice Requires="wps">
                  <w:drawing>
                    <wp:anchor distT="45720" distB="45720" distL="114300" distR="114300" simplePos="0" relativeHeight="251659264" behindDoc="0" locked="0" layoutInCell="1" allowOverlap="1">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8pt;margin-top:13.6pt;height:39.2pt;width:75.15pt;mso-wrap-distance-bottom:3.6pt;mso-wrap-distance-left:9pt;mso-wrap-distance-right:9pt;mso-wrap-distance-top:3.6pt;z-index:251659264;mso-width-relative:page;mso-height-relative:page;" fillcolor="#FFFFFF" filled="t" stroked="f" coordsize="21600,21600" o:gfxdata="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f/i+1wAAAAkBAAAPAAAAAAAAAAEAIAAAACIAAABkcnMvZG93bnJldi54bWxQSwECFAAUAAAA&#10;CACHTuJApKFcZi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7.55pt;margin-top:4.5pt;height:56.5pt;width:98.3pt;mso-wrap-distance-bottom:3.6pt;mso-wrap-distance-left:9pt;mso-wrap-distance-right:9pt;mso-wrap-distance-top:3.6pt;z-index:251659264;mso-width-relative:page;mso-height-relative:page;" fillcolor="#FFFFFF" filled="t" stroked="f" coordsize="21600,21600" o:gfxdata="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Ly5xNYAAAAJAQAADwAAAAAAAAABACAAAAAiAAAAZHJzL2Rvd25yZXYueG1sUEsBAhQAFAAAAAgA&#10;h07iQA0J8U4nAgAAUgQAAA4AAAAAAAAAAQAgAAAAJQEAAGRycy9lMm9Eb2MueG1sUEsFBgAAAAAG&#10;AAYAWQEAAL4FA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97.15pt;margin-top:9.9pt;height:39.2pt;width:81.05pt;mso-wrap-distance-bottom:3.6pt;mso-wrap-distance-left:9pt;mso-wrap-distance-right:9pt;mso-wrap-distance-top:3.6pt;z-index:251659264;mso-width-relative:page;mso-height-relative:page;" fillcolor="#FFFFFF" filled="t" stroked="f" coordsize="21600,21600" o:gfxdata="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Duvz9cAAAAJAQAADwAAAAAAAAABACAAAAAiAAAAZHJzL2Rvd25yZXYueG1sUEsBAhQAFAAA&#10;AAgAh07iQJ3d4TIpAgAAUgQAAA4AAAAAAAAAAQAgAAAAJgEAAGRycy9lMm9Eb2MueG1sUEsFBgAA&#10;AAAGAAYAWQEAAMEFA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pPr>
        <w:rPr>
          <w:b/>
          <w:bCs/>
        </w:rPr>
      </w:pPr>
      <w:r>
        <w:rPr>
          <w:b/>
          <w:bCs/>
          <w:u w:val="single"/>
        </w:rPr>
        <w:t>Alternative 2 (OTA approach)</w:t>
      </w:r>
      <w:r>
        <w:rPr>
          <w:b/>
          <w:bCs/>
        </w:rPr>
        <w:t xml:space="preserve">: </w:t>
      </w:r>
    </w:p>
    <w:p>
      <w:pPr>
        <w:rPr>
          <w:b/>
          <w:bCs/>
        </w:rPr>
      </w:pPr>
      <w:commentRangeStart w:id="1"/>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-&gt; </w:t>
      </w:r>
      <w:r>
        <w:rPr>
          <w:b/>
          <w:bCs/>
        </w:rPr>
        <w:t xml:space="preserve">UE </w:t>
      </w:r>
      <w:r>
        <w:t>(UE model parameter delivery for inference)</w:t>
      </w:r>
      <w:commentRangeEnd w:id="1"/>
      <w:r>
        <w:rPr>
          <w:rStyle w:val="26"/>
        </w:rPr>
        <w:commentReference w:id="1"/>
      </w:r>
    </w:p>
    <w:tbl>
      <w:tblPr>
        <w:tblStyle w:val="22"/>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4" w:type="dxa"/>
          </w:tcPr>
          <w:p>
            <w:r>
              <mc:AlternateContent>
                <mc:Choice Requires="wps">
                  <w:drawing>
                    <wp:anchor distT="45720" distB="45720" distL="114300" distR="114300" simplePos="0" relativeHeight="251659264" behindDoc="0" locked="0" layoutInCell="1" allowOverlap="1">
                      <wp:simplePos x="0" y="0"/>
                      <wp:positionH relativeFrom="column">
                        <wp:posOffset>3088640</wp:posOffset>
                      </wp:positionH>
                      <wp:positionV relativeFrom="paragraph">
                        <wp:posOffset>48895</wp:posOffset>
                      </wp:positionV>
                      <wp:extent cx="974725" cy="497840"/>
                      <wp:effectExtent l="0" t="0" r="0" b="0"/>
                      <wp:wrapThrough wrapText="bothSides">
                        <wp:wrapPolygon>
                          <wp:start x="1266" y="0"/>
                          <wp:lineTo x="1266" y="20663"/>
                          <wp:lineTo x="20263" y="20663"/>
                          <wp:lineTo x="20263" y="0"/>
                          <wp:lineTo x="1266" y="0"/>
                        </wp:wrapPolygon>
                      </wp:wrapThrough>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43.2pt;margin-top:3.85pt;height:39.2pt;width:76.75pt;mso-wrap-distance-left:9pt;mso-wrap-distance-right:9pt;z-index:251659264;mso-width-relative:page;mso-height-relative:page;" filled="f" stroked="f" coordsize="21600,21600" wrapcoords="1266 0 1266 20663 20263 20663 20263 0 1266 0" o:gfxdata="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tapNYAAAAIAQAADwAAAAAAAAAB&#10;ACAAAAAiAAAAZHJzL2Rvd25yZXYueG1sUEsBAhQAFAAAAAgAh07iQLyJot8SAgAAKAQAAA4AAAAA&#10;AAAAAQAgAAAAJQ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3255010</wp:posOffset>
                      </wp:positionH>
                      <wp:positionV relativeFrom="paragraph">
                        <wp:posOffset>276225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o:spt="32" type="#_x0000_t32" style="position:absolute;left:0pt;flip:y;margin-left:256.3pt;margin-top:21.75pt;height:0.35pt;width:54.85pt;z-index:251659264;mso-width-relative:page;mso-height-relative:page;" filled="f" stroked="t" coordsize="21600,21600" o:gfxdata="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CR5p2QAAAAkBAAAPAAAAAAAAAAEAIAAAACIAAABkcnMvZG93bnJldi54bWxQ&#10;SwECFAAUAAAACACHTuJALbdUePYBAADyAwAADgAAAAAAAAABACAAAAAoAQAAZHJzL2Uyb0RvYy54&#10;bWxQSwUGAAAAAAYABgBZAQAAkAUAAAAA&#10;">
                      <v:fill on="f" focussize="0,0"/>
                      <v:stroke weight="0.5pt" color="#000000 [3213]" miterlimit="8" joinstyle="miter" endarrow="block"/>
                      <v:imagedata o:title=""/>
                      <o:lock v:ext="edit" aspectratio="f"/>
                    </v:shape>
                  </w:pict>
                </mc:Fallback>
              </mc:AlternateContent>
            </w:r>
            <w:r>
              <w:drawing>
                <wp:anchor distT="0" distB="0" distL="114300" distR="114300" simplePos="0" relativeHeight="251659264" behindDoc="0" locked="0" layoutInCell="1" allowOverlap="1">
                  <wp:simplePos x="0" y="0"/>
                  <wp:positionH relativeFrom="column">
                    <wp:posOffset>4045585</wp:posOffset>
                  </wp:positionH>
                  <wp:positionV relativeFrom="paragraph">
                    <wp:posOffset>168275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2814320</wp:posOffset>
                  </wp:positionH>
                  <wp:positionV relativeFrom="paragraph">
                    <wp:posOffset>243205</wp:posOffset>
                  </wp:positionV>
                  <wp:extent cx="347980" cy="347980"/>
                  <wp:effectExtent l="0" t="0" r="0" b="0"/>
                  <wp:wrapThrough wrapText="bothSides">
                    <wp:wrapPolygon>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mc:AlternateContent>
                <mc:Choice Requires="wps">
                  <w:drawing>
                    <wp:anchor distT="45720" distB="45720" distL="114300" distR="114300" simplePos="0" relativeHeight="251659264"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RmNiNEwIAACg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5.05pt;margin-top:1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HGZHXVAAAACgEAAA8AAAAAAAAA&#10;AQAgAAAAIgAAAGRycy9kb3ducmV2LnhtbFBLAQIUABQAAAAIAIdO4kDaiEtbFAIAACgEAAAOAAAA&#10;AAAAAAEAIAAAACQ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drawing>
                <wp:anchor distT="0" distB="0" distL="114300" distR="114300" simplePos="0" relativeHeight="251659264"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520700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r>
              <mc:AlternateContent>
                <mc:Choice Requires="wps">
                  <w:drawing>
                    <wp:anchor distT="45720" distB="45720" distL="114300" distR="114300" simplePos="0" relativeHeight="251659264" behindDoc="0" locked="0" layoutInCell="1" allowOverlap="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5.55pt;margin-top:27.4pt;height:52pt;width:96.15pt;mso-wrap-distance-bottom:3.6pt;mso-wrap-distance-left:9pt;mso-wrap-distance-right:9pt;mso-wrap-distance-top:3.6pt;z-index:251659264;mso-width-relative:page;mso-height-relative:page;" fillcolor="#FFFFFF" filled="t" stroked="f" coordsize="21600,21600" o:gfxdata="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JqXKHYAAAACgEAAA8AAAAAAAAAAQAgAAAAIgAAAGRycy9kb3ducmV2LnhtbFBLAQIUABQA&#10;AAAIAIdO4kDdAtgVKQIAAFIEAAAOAAAAAAAAAAEAIAAAACcBAABkcnMvZTJvRG9jLnhtbFBLBQYA&#10;AAAABgAGAFkBAADCBQ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1.2pt;margin-top:28.5pt;height:39.2pt;width:81.05pt;mso-wrap-distance-bottom:3.6pt;mso-wrap-distance-left:9pt;mso-wrap-distance-right:9pt;mso-wrap-distance-top:3.6pt;z-index:251659264;mso-width-relative:page;mso-height-relative:page;" fillcolor="#FFFFFF" filled="t" stroked="f" coordsize="21600,21600" o:gfxdata="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YI5l1wAAAAoBAAAPAAAAAAAAAAEAIAAAACIAAABkcnMvZG93bnJldi54bWxQSwECFAAUAAAA&#10;CACHTuJAVq9ibC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05pt;margin-top:29.15pt;height:39.2pt;width:75.15pt;mso-wrap-distance-bottom:3.6pt;mso-wrap-distance-left:9pt;mso-wrap-distance-right:9pt;mso-wrap-distance-top:3.6pt;z-index:251659264;mso-width-relative:page;mso-height-relative:page;" fillcolor="#FFFFFF" filled="t" stroked="f" coordsize="21600,21600" o:gfxdata="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ociPWAAAACQEAAA8AAAAAAAAAAQAgAAAAIgAAAGRycy9kb3ducmV2LnhtbFBLAQIUABQAAAAI&#10;AIdO4kCZcqwTKAIAAFEEAAAOAAAAAAAAAAEAIAAAACUBAABkcnMvZTJvRG9jLnhtbFBLBQYAAAAA&#10;BgAGAFkBAAC/BQ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19.15pt;margin-top:14.0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Uc1bYAAAACgEAAA8AAAAA&#10;AAAAAQAgAAAAIgAAAGRycy9kb3ducmV2LnhtbFBLAQIUABQAAAAIAIdO4kAdvKIJFAIAACgEAAAO&#10;AAAAAAAAAAEAIAAAACc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dataset transfer</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3181350</wp:posOffset>
                      </wp:positionH>
                      <wp:positionV relativeFrom="paragraph">
                        <wp:posOffset>82550</wp:posOffset>
                      </wp:positionV>
                      <wp:extent cx="838835" cy="497840"/>
                      <wp:effectExtent l="0" t="0" r="0" b="0"/>
                      <wp:wrapSquare wrapText="bothSides"/>
                      <wp:docPr id="43"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model transfer for UE inference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0.5pt;margin-top:6.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1rO11gAAAAkBAAAPAAAAAAAA&#10;AAEAIAAAACIAAABkcnMvZG93bnJldi54bWxQSwECFAAUAAAACACHTuJA5NVbkxQCAAAoBAAADgAA&#10;AAAAAAABACAAAAAl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model transfer for UE inference</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3177540</wp:posOffset>
                      </wp:positionH>
                      <wp:positionV relativeFrom="paragraph">
                        <wp:posOffset>193040</wp:posOffset>
                      </wp:positionV>
                      <wp:extent cx="812165" cy="0"/>
                      <wp:effectExtent l="38100" t="76200" r="0" b="95250"/>
                      <wp:wrapNone/>
                      <wp:docPr id="42" name="Straight Arrow Connector 42"/>
                      <wp:cNvGraphicFramePr/>
                      <a:graphic xmlns:a="http://schemas.openxmlformats.org/drawingml/2006/main">
                        <a:graphicData uri="http://schemas.microsoft.com/office/word/2010/wordprocessingShape">
                          <wps:wsp>
                            <wps:cNvCnPr/>
                            <wps:spPr>
                              <a:xfrm flipH="1">
                                <a:off x="0" y="0"/>
                                <a:ext cx="81204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2" o:spid="_x0000_s1026" o:spt="32" type="#_x0000_t32" style="position:absolute;left:0pt;flip:x;margin-left:250.2pt;margin-top:15.2pt;height:0pt;width:63.95pt;z-index:251659264;mso-width-relative:page;mso-height-relative:page;" filled="f" stroked="t" coordsize="21600,21600" o:gfxdata="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1oGz2AAAAAkBAAAPAAAAAAAAAAEAIAAAACIAAABkcnMvZG93bnJldi54bWxQSwECFAAU&#10;AAAACACHTuJAmJiScvEBAADvAwAADgAAAAAAAAABACAAAAAnAQAAZHJzL2Uyb0RvYy54bWxQSwUG&#10;AAAAAAYABgBZAQAAigU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tc>
      </w:tr>
    </w:tbl>
    <w:p>
      <w:r>
        <w:rPr>
          <w:rFonts w:hint="eastAsia"/>
        </w:rPr>
        <w:t>T</w:t>
      </w:r>
      <w:r>
        <w:t xml:space="preserve">he identified transfer path will be further discussed in details (e.g. either be standardized or by implementation (e.g. outside of 3GPP)) in the following questions. </w:t>
      </w:r>
    </w:p>
    <w:p>
      <w:pPr>
        <w:pStyle w:val="7"/>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89"/>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089" w:type="dxa"/>
          </w:tcPr>
          <w:p>
            <w:pPr>
              <w:spacing w:after="0"/>
              <w:rPr>
                <w:rFonts w:ascii="Times New Roman" w:hAnsi="Times New Roman"/>
                <w:b/>
                <w:bCs/>
              </w:rPr>
            </w:pPr>
            <w:r>
              <w:rPr>
                <w:rFonts w:ascii="Times New Roman" w:hAnsi="Times New Roman" w:eastAsia="Calibri"/>
                <w:b/>
                <w:bCs/>
              </w:rPr>
              <w:t>Yes/No</w:t>
            </w:r>
          </w:p>
        </w:tc>
        <w:tc>
          <w:tcPr>
            <w:tcW w:w="7399" w:type="dxa"/>
          </w:tcPr>
          <w:p>
            <w:pPr>
              <w:spacing w:after="0"/>
              <w:rPr>
                <w:rFonts w:ascii="Times New Roman" w:hAnsi="Times New Roman"/>
                <w:b/>
                <w:bCs/>
              </w:rPr>
            </w:pPr>
            <w:r>
              <w:rPr>
                <w:rFonts w:ascii="Times New Roman" w:hAnsi="Times New Roman" w:eastAsia="Calibri"/>
                <w:b/>
                <w:bCs/>
              </w:rPr>
              <w:t>Comment (intermediate nodes will be discussed in later questions, this question only focuses on the overall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089" w:type="dxa"/>
            <w:shd w:val="clear" w:color="auto" w:fill="auto"/>
          </w:tcPr>
          <w:p>
            <w:pPr>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Yes for Alt.1</w:t>
            </w:r>
          </w:p>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No for Alt.2</w:t>
            </w:r>
          </w:p>
        </w:tc>
        <w:tc>
          <w:tcPr>
            <w:tcW w:w="7399" w:type="dxa"/>
            <w:shd w:val="clear" w:color="auto" w:fill="auto"/>
          </w:tcPr>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is </w:t>
            </w:r>
            <w:r>
              <w:rPr>
                <w:rFonts w:hint="eastAsia" w:ascii="Times New Roman" w:hAnsi="Times New Roman" w:eastAsiaTheme="minorEastAsia"/>
                <w:b/>
                <w:bCs/>
                <w:lang w:val="en-US" w:eastAsia="zh-CN"/>
              </w:rPr>
              <w:t>NOT</w:t>
            </w:r>
            <w:r>
              <w:rPr>
                <w:rFonts w:hint="eastAsia" w:ascii="Times New Roman" w:hAnsi="Times New Roman" w:eastAsiaTheme="minorEastAsia"/>
                <w:lang w:val="en-US" w:eastAsia="zh-CN"/>
              </w:rPr>
              <w:t xml:space="preserve"> in this email discussion scope, and hence the data path shall be as following:</w:t>
            </w:r>
          </w:p>
          <w:p>
            <w:pPr>
              <w:rPr>
                <w:rFonts w:hint="default" w:ascii="Times New Roman" w:hAnsi="Times New Roman" w:eastAsiaTheme="minorEastAsia"/>
                <w:lang w:val="en-US" w:eastAsia="zh-CN"/>
              </w:rPr>
            </w:pPr>
            <w:r>
              <w:rPr>
                <w:rFonts w:hint="eastAsia" w:ascii="Times New Roman" w:hAnsi="Times New Roman" w:eastAsiaTheme="minorEastAsia"/>
                <w:highlight w:val="yellow"/>
                <w:lang w:val="en-US" w:eastAsia="zh-CN"/>
              </w:rPr>
              <w:t>NW dataset/model parameters collection entity (If needed) -&gt;gNB -&gt; UE -&gt;UE training entity (OTT server)-&gt; UE (UE model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089" w:type="dxa"/>
          </w:tcPr>
          <w:p>
            <w:pPr>
              <w:spacing w:after="0"/>
              <w:rPr>
                <w:rFonts w:ascii="Times New Roman" w:hAnsi="Times New Roman" w:eastAsia="MS Mincho"/>
                <w:lang w:eastAsia="ja-JP"/>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szCs w:val="20"/>
              </w:rPr>
            </w:pPr>
          </w:p>
        </w:tc>
      </w:tr>
    </w:tbl>
    <w:p>
      <w:pPr>
        <w:rPr>
          <w:rFonts w:eastAsiaTheme="minorEastAsia"/>
          <w:lang w:eastAsia="zh-CN"/>
        </w:rPr>
      </w:pPr>
      <w:r>
        <w:rPr>
          <w:rFonts w:eastAsiaTheme="minorEastAsia"/>
          <w:lang w:eastAsia="zh-CN"/>
        </w:rPr>
        <w:t xml:space="preserve">One common transmission path of two alternatives is dataset transfer from </w:t>
      </w:r>
      <w:r>
        <w:rPr>
          <w:rFonts w:hint="eastAsia" w:eastAsiaTheme="minor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pPr>
        <w:rPr>
          <w:rFonts w:eastAsiaTheme="minorEastAsia"/>
          <w:lang w:eastAsia="zh-CN"/>
        </w:rPr>
      </w:pPr>
      <w:r>
        <w:rPr>
          <w:rFonts w:hint="eastAsia" w:eastAsiaTheme="minorEastAsia"/>
          <w:lang w:eastAsia="zh-CN"/>
        </w:rPr>
        <w:t>F</w:t>
      </w:r>
      <w:r>
        <w:rPr>
          <w:rFonts w:eastAsiaTheme="minorEastAsia"/>
          <w:lang w:eastAsia="zh-CN"/>
        </w:rPr>
        <w:t>urthermore, it was captured in TR38.843: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3"/>
              <w:rPr>
                <w:rFonts w:ascii="Times New Roman" w:hAnsi="Times New Roman" w:eastAsia="MS Mincho"/>
                <w:szCs w:val="20"/>
                <w:lang w:eastAsia="en-US"/>
              </w:rPr>
            </w:pPr>
            <w:r>
              <w:t>-</w:t>
            </w:r>
            <w:r>
              <w:tab/>
            </w:r>
            <w:r>
              <w:t>Model Training:</w:t>
            </w:r>
          </w:p>
          <w:p>
            <w:pPr>
              <w:pStyle w:val="61"/>
            </w:pPr>
            <w:r>
              <w:rPr>
                <w:rFonts w:ascii="Courier New" w:hAnsi="Courier New" w:cs="Courier New"/>
              </w:rPr>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pPr>
              <w:pStyle w:val="114"/>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pPr>
        <w:rPr>
          <w:rFonts w:eastAsiaTheme="minorEastAsia"/>
          <w:lang w:eastAsia="zh-CN"/>
        </w:rPr>
      </w:pPr>
    </w:p>
    <w:p>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pPr>
        <w:pStyle w:val="7"/>
        <w:ind w:left="0" w:firstLine="0"/>
      </w:pPr>
      <w:r>
        <w:rPr>
          <w:rFonts w:hint="eastAsia"/>
        </w:rPr>
        <w:t>Q</w:t>
      </w:r>
      <w:r>
        <w:t>2-1: Do companies agree that transfer path from gNB to NW dataset/model parameters collection entity (OAM/CN/gNB server), if needed, is up to SA2/SA5?</w:t>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89"/>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089" w:type="dxa"/>
          </w:tcPr>
          <w:p>
            <w:pPr>
              <w:spacing w:after="0"/>
              <w:rPr>
                <w:rFonts w:ascii="Times New Roman" w:hAnsi="Times New Roman"/>
                <w:b/>
                <w:bCs/>
              </w:rPr>
            </w:pPr>
            <w:r>
              <w:rPr>
                <w:rFonts w:ascii="Times New Roman" w:hAnsi="Times New Roman" w:eastAsia="Calibri"/>
                <w:b/>
                <w:bCs/>
              </w:rPr>
              <w:t>Yes/No</w:t>
            </w:r>
          </w:p>
        </w:tc>
        <w:tc>
          <w:tcPr>
            <w:tcW w:w="7399" w:type="dxa"/>
          </w:tcPr>
          <w:p>
            <w:pPr>
              <w:spacing w:after="0"/>
              <w:rPr>
                <w:rFonts w:ascii="Times New Roman" w:hAnsi="Times New Roman"/>
                <w:b/>
                <w:bCs/>
              </w:rPr>
            </w:pPr>
            <w:r>
              <w:rPr>
                <w:rFonts w:ascii="Times New Roman" w:hAnsi="Times New Roman" w:eastAsia="Calibri"/>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089" w:type="dxa"/>
            <w:shd w:val="clear" w:color="auto" w:fill="auto"/>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399" w:type="dxa"/>
            <w:shd w:val="clear" w:color="auto" w:fill="auto"/>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Please see our comments in Q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089" w:type="dxa"/>
          </w:tcPr>
          <w:p>
            <w:pPr>
              <w:spacing w:after="0"/>
              <w:rPr>
                <w:rFonts w:ascii="Times New Roman" w:hAnsi="Times New Roman" w:eastAsia="MS Mincho"/>
                <w:lang w:eastAsia="ja-JP"/>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szCs w:val="20"/>
              </w:rPr>
            </w:pPr>
          </w:p>
        </w:tc>
      </w:tr>
    </w:tbl>
    <w:p>
      <w:pPr>
        <w:pStyle w:val="5"/>
        <w:rPr>
          <w:sz w:val="20"/>
          <w:szCs w:val="20"/>
        </w:rPr>
      </w:pPr>
      <w:r>
        <w:rPr>
          <w:rFonts w:hint="eastAsia"/>
          <w:sz w:val="20"/>
          <w:szCs w:val="20"/>
        </w:rPr>
        <w:t>N</w:t>
      </w:r>
      <w:r>
        <w:rPr>
          <w:sz w:val="20"/>
          <w:szCs w:val="20"/>
        </w:rPr>
        <w:t>on-OTA approach</w:t>
      </w:r>
    </w:p>
    <w:p>
      <w:r>
        <w:rPr>
          <w:rFonts w:hint="eastAsia"/>
        </w:rPr>
        <w:t>I</w:t>
      </w:r>
      <w:r>
        <w:t>n this section, let’s focus on how to transfer dataset/model parameters between each identified entity.</w:t>
      </w:r>
    </w:p>
    <w:p>
      <w:pPr>
        <w:pStyle w:val="6"/>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may further transfer dataset/model parameters used for two-side model UE-part training to UE-side OTT server. </w:t>
      </w:r>
    </w:p>
    <w:p>
      <w:pPr>
        <w:rPr>
          <w:rFonts w:eastAsiaTheme="minorEastAsia"/>
          <w:lang w:eastAsia="zh-CN"/>
        </w:rPr>
      </w:pPr>
      <w:r>
        <w:rPr>
          <w:rFonts w:hint="eastAsia" w:eastAsiaTheme="minor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hint="eastAsia" w:eastAsiaTheme="minorEastAsia"/>
          <w:lang w:eastAsia="zh-CN"/>
        </w:rPr>
        <w:t>UE</w:t>
      </w:r>
      <w:r>
        <w:rPr>
          <w:rFonts w:eastAsiaTheme="minorEastAsia"/>
          <w:lang w:eastAsia="zh-CN"/>
        </w:rPr>
        <w:t xml:space="preserve">-side OTT server may be either inside or outside of MNO. </w:t>
      </w:r>
    </w:p>
    <w:p>
      <w:pPr>
        <w:rPr>
          <w:rFonts w:eastAsiaTheme="minorEastAsia"/>
          <w:lang w:eastAsia="zh-CN"/>
        </w:rPr>
      </w:pPr>
      <w:r>
        <w:rPr>
          <w:rFonts w:hint="eastAsia" w:eastAsiaTheme="minor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2835"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7"/>
              </w:numPr>
              <w:rPr>
                <w:rFonts w:ascii="Times New Roman" w:hAnsi="Times New Roman" w:eastAsiaTheme="minorEastAsia"/>
                <w:lang w:eastAsia="zh-CN"/>
              </w:rPr>
            </w:pPr>
            <w:r>
              <w:rPr>
                <w:rFonts w:ascii="Times New Roman" w:hAnsi="Times New Roman" w:eastAsiaTheme="minorEastAsia"/>
                <w:lang w:eastAsia="zh-CN"/>
              </w:rPr>
              <w:t>gNB -&gt; OAM -&gt; UE-side OTT server</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SA5</w:t>
            </w:r>
          </w:p>
        </w:tc>
        <w:tc>
          <w:tcPr>
            <w:tcW w:w="2835"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Up to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7"/>
              </w:numPr>
              <w:rPr>
                <w:rFonts w:ascii="Times New Roman" w:hAnsi="Times New Roman" w:eastAsiaTheme="minorEastAsia"/>
                <w:lang w:eastAsia="zh-CN"/>
              </w:rPr>
            </w:pPr>
            <w:r>
              <w:rPr>
                <w:rFonts w:ascii="Times New Roman" w:hAnsi="Times New Roman" w:eastAsiaTheme="minorEastAsia"/>
                <w:lang w:eastAsia="zh-CN"/>
              </w:rPr>
              <w:t>gNB -&gt; CN -&gt; UE-side OTT server</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RAN3, SA2</w:t>
            </w:r>
          </w:p>
        </w:tc>
        <w:tc>
          <w:tcPr>
            <w:tcW w:w="2835" w:type="dxa"/>
          </w:tcPr>
          <w:p>
            <w:pPr>
              <w:rPr>
                <w:rFonts w:ascii="Times New Roman" w:hAnsi="Times New Roman" w:eastAsiaTheme="minorEastAsia"/>
                <w:lang w:eastAsia="zh-CN"/>
              </w:rPr>
            </w:pPr>
            <w:r>
              <w:rPr>
                <w:rFonts w:ascii="Times New Roman" w:hAnsi="Times New Roman" w:eastAsiaTheme="minorEastAsia"/>
                <w:lang w:eastAsia="zh-CN"/>
              </w:rPr>
              <w:t>Up to RAN3 on NG impact,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7"/>
              </w:numPr>
              <w:rPr>
                <w:rFonts w:ascii="Times New Roman" w:hAnsi="Times New Roman" w:eastAsiaTheme="minorEastAsia"/>
                <w:lang w:eastAsia="zh-CN"/>
              </w:rPr>
            </w:pPr>
            <w:r>
              <w:rPr>
                <w:rFonts w:ascii="Times New Roman" w:hAnsi="Times New Roman" w:eastAsiaTheme="minorEastAsia"/>
                <w:lang w:eastAsia="zh-CN"/>
              </w:rPr>
              <w:t>gNB -&gt; UE-side OTT server (outside of MNO)</w:t>
            </w:r>
          </w:p>
        </w:tc>
        <w:tc>
          <w:tcPr>
            <w:tcW w:w="1559" w:type="dxa"/>
          </w:tcPr>
          <w:p>
            <w:pPr>
              <w:rPr>
                <w:rFonts w:ascii="Times New Roman" w:hAnsi="Times New Roman"/>
              </w:rPr>
            </w:pPr>
            <w:r>
              <w:rPr>
                <w:rFonts w:ascii="Times New Roman" w:hAnsi="Times New Roman"/>
              </w:rPr>
              <w:t>Outside of 3GPP</w:t>
            </w:r>
          </w:p>
        </w:tc>
        <w:tc>
          <w:tcPr>
            <w:tcW w:w="2835" w:type="dxa"/>
          </w:tcPr>
          <w:p>
            <w:pPr>
              <w:rPr>
                <w:rFonts w:ascii="Times New Roman" w:hAnsi="Times New Roman"/>
              </w:rPr>
            </w:pPr>
            <w:r>
              <w:rPr>
                <w:rFonts w:ascii="Times New Roman" w:hAnsi="Times New Roman"/>
              </w:rPr>
              <w:t>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7"/>
              </w:numPr>
              <w:rPr>
                <w:rFonts w:ascii="Times New Roman" w:hAnsi="Times New Roman" w:eastAsiaTheme="minorEastAsia"/>
                <w:lang w:eastAsia="zh-CN"/>
              </w:rPr>
            </w:pPr>
            <w:r>
              <w:rPr>
                <w:rFonts w:ascii="Times New Roman" w:hAnsi="Times New Roman" w:eastAsiaTheme="minorEastAsia"/>
                <w:lang w:eastAsia="zh-CN"/>
              </w:rPr>
              <w:t>gNB -&gt; server inside MNO -&gt; optionally OTT server (outside of MNO)</w:t>
            </w:r>
          </w:p>
        </w:tc>
        <w:tc>
          <w:tcPr>
            <w:tcW w:w="1559" w:type="dxa"/>
          </w:tcPr>
          <w:p>
            <w:pPr>
              <w:rPr>
                <w:rFonts w:ascii="Times New Roman" w:hAnsi="Times New Roman"/>
              </w:rPr>
            </w:pPr>
            <w:r>
              <w:rPr>
                <w:rFonts w:ascii="Times New Roman" w:hAnsi="Times New Roman"/>
              </w:rPr>
              <w:t>SA2</w:t>
            </w:r>
          </w:p>
        </w:tc>
        <w:tc>
          <w:tcPr>
            <w:tcW w:w="2835" w:type="dxa"/>
          </w:tcPr>
          <w:p>
            <w:pPr>
              <w:rPr>
                <w:rFonts w:ascii="Times New Roman" w:hAnsi="Times New Roman"/>
              </w:rPr>
            </w:pPr>
            <w:r>
              <w:rPr>
                <w:rFonts w:ascii="Times New Roman" w:hAnsi="Times New Roman"/>
              </w:rPr>
              <w:t>Up to SA2</w:t>
            </w:r>
          </w:p>
        </w:tc>
      </w:tr>
    </w:tbl>
    <w:p>
      <w:pPr>
        <w:rPr>
          <w:rFonts w:eastAsiaTheme="minorEastAsia"/>
          <w:lang w:eastAsia="zh-CN"/>
        </w:rPr>
      </w:pPr>
    </w:p>
    <w:p>
      <w:pPr>
        <w:pStyle w:val="7"/>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158" w:type="dxa"/>
            <w:shd w:val="clear" w:color="auto" w:fill="D0CECE" w:themeFill="background2" w:themeFillShade="E6"/>
          </w:tcPr>
          <w:p>
            <w:pPr>
              <w:pStyle w:val="32"/>
              <w:numPr>
                <w:ilvl w:val="0"/>
                <w:numId w:val="8"/>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8"/>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8"/>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p>
            <w:pPr>
              <w:pStyle w:val="32"/>
              <w:numPr>
                <w:ilvl w:val="0"/>
                <w:numId w:val="8"/>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088" w:type="dxa"/>
            <w:shd w:val="clear" w:color="auto" w:fill="D0CECE" w:themeFill="background2" w:themeFillShade="E6"/>
          </w:tcPr>
          <w:p>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numPr>
                <w:ilvl w:val="0"/>
                <w:numId w:val="9"/>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9"/>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9"/>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p>
            <w:pPr>
              <w:numPr>
                <w:ilvl w:val="0"/>
                <w:numId w:val="9"/>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Option 3 and Option 4):From NW vendor point of view, they are not allowed  due to the security and privacy issue that is caused by directly transferring</w:t>
            </w:r>
            <w:bookmarkStart w:id="2" w:name="_GoBack"/>
            <w:bookmarkEnd w:id="2"/>
            <w:r>
              <w:rPr>
                <w:rFonts w:hint="eastAsia" w:ascii="Times New Roman" w:hAnsi="Times New Roman" w:eastAsiaTheme="minorEastAsia"/>
                <w:lang w:val="en-US" w:eastAsia="zh-CN"/>
              </w:rPr>
              <w:t xml:space="preserve"> the data to the outside, it shall be removed from the feasible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Style w:val="65"/>
        </w:rPr>
      </w:pPr>
    </w:p>
    <w:p>
      <w:pPr>
        <w:pStyle w:val="7"/>
        <w:ind w:left="0" w:firstLine="0"/>
      </w:pPr>
      <w:r>
        <w:rPr>
          <w:rFonts w:hint="eastAsia"/>
        </w:rPr>
        <w:t>Q</w:t>
      </w:r>
      <w:r>
        <w:t>2-3: Any missing options? If yes, please explain the proposed transfer path, and specification impact/implementation impact/impacted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shd w:val="clear" w:color="auto" w:fill="auto"/>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rPr>
          <w:rFonts w:eastAsiaTheme="minorEastAsia"/>
          <w:lang w:eastAsia="zh-CN"/>
        </w:rPr>
      </w:pPr>
    </w:p>
    <w:p>
      <w:pPr>
        <w:pStyle w:val="6"/>
        <w:rPr>
          <w:lang w:eastAsia="zh-CN"/>
        </w:rPr>
      </w:pPr>
      <w:r>
        <w:rPr>
          <w:rFonts w:hint="eastAsia"/>
          <w:lang w:eastAsia="zh-CN"/>
        </w:rPr>
        <w:t>U</w:t>
      </w:r>
      <w:r>
        <w:rPr>
          <w:lang w:eastAsia="zh-CN"/>
        </w:rPr>
        <w:t>E side OTT server -&gt; UE</w:t>
      </w:r>
    </w:p>
    <w:p>
      <w:pPr>
        <w:rPr>
          <w:rFonts w:eastAsiaTheme="minorEastAsia"/>
          <w:lang w:eastAsia="zh-CN"/>
        </w:rPr>
      </w:pPr>
      <w:r>
        <w:rPr>
          <w:rFonts w:eastAsiaTheme="minorEastAsia"/>
          <w:lang w:eastAsia="zh-CN"/>
        </w:rPr>
        <w:t>After receiving training dataset or model parameter, UE side OTT server starts to retrain two-sided model UE-part, and UE side OTT server further transfers/deploys model (parameter) to UE directly for model inference.</w:t>
      </w:r>
    </w:p>
    <w:p>
      <w:pPr>
        <w:rPr>
          <w:rFonts w:ascii="Times New Roman" w:hAnsi="Times New Roman"/>
        </w:rPr>
      </w:pPr>
      <w:r>
        <w:rPr>
          <w:rFonts w:eastAsiaTheme="minorEastAsia"/>
          <w:lang w:eastAsia="zh-CN"/>
        </w:rPr>
        <w:t>MTK[0323] proposes UE-side OTT server transfers model (parameter) to UE via OAM and gNB.</w:t>
      </w:r>
      <w:r>
        <w:rPr>
          <w:rFonts w:ascii="Times New Roman" w:hAnsi="Times New Roman"/>
        </w:rPr>
        <w:t xml:space="preserve"> On the other hand, it is also possible that the transfer path from OTT server to UE can be left to implementation.</w:t>
      </w:r>
    </w:p>
    <w:p>
      <w:p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ote that RAN2 studied 8 solutions to support model transfer/delivery from network to UE via CP/UP:</w:t>
      </w:r>
    </w:p>
    <w:p>
      <w:pPr>
        <w:pStyle w:val="103"/>
        <w:rPr>
          <w:rFonts w:ascii="Times New Roman" w:hAnsi="Times New Roman" w:eastAsia="MS Mincho"/>
          <w:szCs w:val="20"/>
          <w:lang w:eastAsia="en-US"/>
        </w:rPr>
      </w:pPr>
      <w:r>
        <w:t>-</w:t>
      </w:r>
      <w:r>
        <w:tab/>
      </w:r>
      <w:r>
        <w:t>Solution 1a: gNB can transfer/deliver AI/ML model(s) to UE via RRC signalling.</w:t>
      </w:r>
    </w:p>
    <w:p>
      <w:pPr>
        <w:pStyle w:val="103"/>
      </w:pPr>
      <w:r>
        <w:t>-</w:t>
      </w:r>
      <w:r>
        <w:tab/>
      </w:r>
      <w:r>
        <w:t>Solution 2a: Core Network (except LMF) can transfer/deliver AI/ML model(s) to UE via NAS signalling.</w:t>
      </w:r>
    </w:p>
    <w:p>
      <w:pPr>
        <w:pStyle w:val="103"/>
      </w:pPr>
      <w:r>
        <w:t>-</w:t>
      </w:r>
      <w:r>
        <w:tab/>
      </w:r>
      <w:r>
        <w:t>Solution 3a: LMF can transfer/deliver AI/ML model(s) to UE via LPP signalling.</w:t>
      </w:r>
    </w:p>
    <w:p>
      <w:pPr>
        <w:pStyle w:val="103"/>
      </w:pPr>
      <w:r>
        <w:t>-</w:t>
      </w:r>
      <w:r>
        <w:tab/>
      </w:r>
      <w:r>
        <w:t>Solution 1b: gNB can transfer/deliver AI/ML model(s) to UE via UP data.</w:t>
      </w:r>
    </w:p>
    <w:p>
      <w:pPr>
        <w:pStyle w:val="103"/>
      </w:pPr>
      <w:r>
        <w:t>-</w:t>
      </w:r>
      <w:r>
        <w:tab/>
      </w:r>
      <w:r>
        <w:t>Solution 2b: Core Network (except LMF) can transfer/deliver AI/ML model(s) to UE via User Plane (UP) data.</w:t>
      </w:r>
    </w:p>
    <w:p>
      <w:pPr>
        <w:pStyle w:val="103"/>
      </w:pPr>
      <w:r>
        <w:t>-</w:t>
      </w:r>
      <w:r>
        <w:tab/>
      </w:r>
      <w:r>
        <w:t>Solution 3b: LMF can transfer/deliver AI/ML model(s) to UE via UP data.</w:t>
      </w:r>
    </w:p>
    <w:p>
      <w:pPr>
        <w:pStyle w:val="103"/>
      </w:pPr>
      <w:r>
        <w:t>-</w:t>
      </w:r>
      <w:r>
        <w:tab/>
      </w:r>
      <w:r>
        <w:t>Solution 4a: OTT server can transfer/deliver AI/ML model(s) to UE (e.g., transparent to 3GPP).</w:t>
      </w:r>
    </w:p>
    <w:p>
      <w:pPr>
        <w:pStyle w:val="103"/>
      </w:pPr>
      <w:r>
        <w:t>-</w:t>
      </w:r>
      <w:r>
        <w:tab/>
      </w:r>
      <w:r>
        <w:t>Solution 4b: OAM can transfer/deliver AI/ML model(s) to UE.</w:t>
      </w:r>
    </w:p>
    <w:p>
      <w:pPr>
        <w:rPr>
          <w:rFonts w:ascii="Times New Roman" w:hAnsi="Times New Roman"/>
        </w:rPr>
      </w:pPr>
      <w:r>
        <w:rPr>
          <w:rFonts w:ascii="Times New Roman" w:hAnsi="Times New Roman"/>
        </w:rPr>
        <w:t>Rapporteurs further provide potential options and impacted WGs, specification/implementation impact as below:</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5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4111"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1" w:type="dxa"/>
          </w:tcPr>
          <w:p>
            <w:pPr>
              <w:pStyle w:val="32"/>
              <w:numPr>
                <w:ilvl w:val="0"/>
                <w:numId w:val="10"/>
              </w:numPr>
              <w:rPr>
                <w:rFonts w:ascii="Times New Roman" w:hAnsi="Times New Roman" w:eastAsiaTheme="minorEastAsia"/>
                <w:lang w:eastAsia="zh-CN"/>
              </w:rPr>
            </w:pPr>
            <w:r>
              <w:rPr>
                <w:rFonts w:ascii="Times New Roman" w:hAnsi="Times New Roman"/>
              </w:rPr>
              <w:t>UE-side OTT server -&gt; UE</w:t>
            </w:r>
            <w:r>
              <w:rPr>
                <w:rFonts w:ascii="Times New Roman" w:hAnsi="Times New Roman" w:eastAsiaTheme="minorEastAsia"/>
                <w:lang w:eastAsia="zh-CN"/>
              </w:rPr>
              <w:t xml:space="preserve"> </w:t>
            </w:r>
          </w:p>
        </w:tc>
        <w:tc>
          <w:tcPr>
            <w:tcW w:w="1559" w:type="dxa"/>
          </w:tcPr>
          <w:p>
            <w:pPr>
              <w:rPr>
                <w:rFonts w:ascii="Times New Roman" w:hAnsi="Times New Roman" w:eastAsiaTheme="minorEastAsia"/>
                <w:lang w:eastAsia="zh-CN"/>
              </w:rPr>
            </w:pPr>
            <w:r>
              <w:rPr>
                <w:rFonts w:ascii="Times New Roman" w:hAnsi="Times New Roman"/>
              </w:rPr>
              <w:t>Outside of 3GPP</w:t>
            </w:r>
          </w:p>
        </w:tc>
        <w:tc>
          <w:tcPr>
            <w:tcW w:w="4111"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Solution 4a</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4a is captured in TR38.843]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0"/>
              </w:numPr>
              <w:rPr>
                <w:rFonts w:ascii="Times New Roman" w:hAnsi="Times New Roman" w:eastAsiaTheme="minorEastAsia"/>
                <w:lang w:eastAsia="zh-CN"/>
              </w:rPr>
            </w:pPr>
            <w:r>
              <w:rPr>
                <w:rFonts w:ascii="Times New Roman" w:hAnsi="Times New Roman" w:eastAsiaTheme="minorEastAsia"/>
                <w:lang w:eastAsia="zh-CN"/>
              </w:rPr>
              <w:t>UE-side OTT server -&gt; OAM -&gt; gNB -&gt; UE</w:t>
            </w:r>
          </w:p>
        </w:tc>
        <w:tc>
          <w:tcPr>
            <w:tcW w:w="1559" w:type="dxa"/>
          </w:tcPr>
          <w:p>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A5</w:t>
            </w:r>
          </w:p>
        </w:tc>
        <w:tc>
          <w:tcPr>
            <w:tcW w:w="4111" w:type="dxa"/>
          </w:tcPr>
          <w:p>
            <w:pPr>
              <w:rPr>
                <w:rFonts w:ascii="Times New Roman" w:hAnsi="Times New Roman" w:eastAsiaTheme="minorEastAsia"/>
                <w:lang w:eastAsia="zh-CN"/>
              </w:rPr>
            </w:pPr>
            <w:r>
              <w:rPr>
                <w:rFonts w:ascii="Times New Roman" w:hAnsi="Times New Roman" w:eastAsiaTheme="minorEastAsia"/>
                <w:lang w:eastAsia="zh-CN"/>
              </w:rPr>
              <w:t xml:space="preserve">UE-side OTT Server -&gt; OAM is up to SA5, </w:t>
            </w:r>
          </w:p>
          <w:p>
            <w:pPr>
              <w:rPr>
                <w:rFonts w:ascii="Times New Roman" w:hAnsi="Times New Roman" w:eastAsiaTheme="minorEastAsia"/>
                <w:lang w:eastAsia="zh-CN"/>
              </w:rPr>
            </w:pPr>
            <w:r>
              <w:rPr>
                <w:rFonts w:ascii="Times New Roman" w:hAnsi="Times New Roman" w:eastAsiaTheme="minorEastAsia"/>
                <w:lang w:eastAsia="zh-CN"/>
              </w:rPr>
              <w:t xml:space="preserve">OAM -&gt; UE follows </w:t>
            </w:r>
            <w:r>
              <w:rPr>
                <w:rFonts w:hint="eastAsia" w:ascii="Times New Roman" w:hAnsi="Times New Roman" w:eastAsiaTheme="minorEastAsia"/>
                <w:lang w:eastAsia="zh-CN"/>
              </w:rPr>
              <w:t>S</w:t>
            </w:r>
            <w:r>
              <w:rPr>
                <w:rFonts w:ascii="Times New Roman" w:hAnsi="Times New Roman" w:eastAsiaTheme="minorEastAsia"/>
                <w:lang w:eastAsia="zh-CN"/>
              </w:rPr>
              <w:t>olution 4b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4b is captured in TR38.843]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0"/>
              </w:numPr>
              <w:rPr>
                <w:rFonts w:ascii="Times New Roman" w:hAnsi="Times New Roman" w:eastAsiaTheme="minorEastAsia"/>
                <w:lang w:eastAsia="zh-CN"/>
              </w:rPr>
            </w:pPr>
            <w:r>
              <w:rPr>
                <w:rFonts w:ascii="Times New Roman" w:hAnsi="Times New Roman" w:eastAsiaTheme="minorEastAsia"/>
                <w:lang w:eastAsia="zh-CN"/>
              </w:rPr>
              <w:t>UE-side OTT server -&gt; CN -&gt; gNB -&gt; UE</w:t>
            </w:r>
          </w:p>
        </w:tc>
        <w:tc>
          <w:tcPr>
            <w:tcW w:w="1559" w:type="dxa"/>
          </w:tcPr>
          <w:p>
            <w:pPr>
              <w:rPr>
                <w:rFonts w:ascii="Times New Roman" w:hAnsi="Times New Roman"/>
              </w:rPr>
            </w:pPr>
            <w:r>
              <w:rPr>
                <w:rFonts w:hint="eastAsia" w:ascii="Times New Roman" w:hAnsi="Times New Roman"/>
              </w:rPr>
              <w:t>S</w:t>
            </w:r>
            <w:r>
              <w:rPr>
                <w:rFonts w:ascii="Times New Roman" w:hAnsi="Times New Roman"/>
              </w:rPr>
              <w:t>A2</w:t>
            </w:r>
          </w:p>
        </w:tc>
        <w:tc>
          <w:tcPr>
            <w:tcW w:w="4111" w:type="dxa"/>
          </w:tcPr>
          <w:p>
            <w:pPr>
              <w:rPr>
                <w:rFonts w:ascii="Times New Roman" w:hAnsi="Times New Roman" w:eastAsiaTheme="minorEastAsia"/>
                <w:lang w:eastAsia="zh-CN"/>
              </w:rPr>
            </w:pPr>
            <w:r>
              <w:rPr>
                <w:rFonts w:ascii="Times New Roman" w:hAnsi="Times New Roman" w:eastAsiaTheme="minorEastAsia"/>
                <w:lang w:eastAsia="zh-CN"/>
              </w:rPr>
              <w:t xml:space="preserve">UE-side OTT Server -&gt; CN is up to SA2, </w:t>
            </w:r>
          </w:p>
          <w:p>
            <w:pPr>
              <w:rPr>
                <w:rFonts w:ascii="Times New Roman" w:hAnsi="Times New Roman" w:eastAsiaTheme="minorEastAsia"/>
                <w:lang w:eastAsia="zh-CN"/>
              </w:rPr>
            </w:pPr>
            <w:r>
              <w:rPr>
                <w:rFonts w:ascii="Times New Roman" w:hAnsi="Times New Roman" w:eastAsiaTheme="minorEastAsia"/>
                <w:lang w:eastAsia="zh-CN"/>
              </w:rPr>
              <w:t xml:space="preserve">CN -&gt; UE follows </w:t>
            </w:r>
            <w:r>
              <w:rPr>
                <w:rFonts w:hint="eastAsia" w:ascii="Times New Roman" w:hAnsi="Times New Roman" w:eastAsiaTheme="minorEastAsia"/>
                <w:lang w:eastAsia="zh-CN"/>
              </w:rPr>
              <w:t>S</w:t>
            </w:r>
            <w:r>
              <w:rPr>
                <w:rFonts w:ascii="Times New Roman" w:hAnsi="Times New Roman" w:eastAsiaTheme="minorEastAsia"/>
                <w:lang w:eastAsia="zh-CN"/>
              </w:rPr>
              <w:t>olution 2a/2b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2a/2b is captured in TR38.843]</w:t>
            </w:r>
          </w:p>
        </w:tc>
      </w:tr>
    </w:tbl>
    <w:p>
      <w:pPr>
        <w:pStyle w:val="7"/>
        <w:ind w:left="0" w:firstLine="0"/>
      </w:pPr>
      <w:r>
        <w:rPr>
          <w:rFonts w:hint="eastAsia"/>
        </w:rPr>
        <w:t>Q</w:t>
      </w:r>
      <w:r>
        <w:t>2-4: Do companies agree with above analysis on specification/implementation impact and impacted WGs? Proponent companies are also welcomed to add specification/implementation impact.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158" w:type="dxa"/>
            <w:shd w:val="clear" w:color="auto" w:fill="D0CECE" w:themeFill="background2" w:themeFillShade="E6"/>
          </w:tcPr>
          <w:p>
            <w:pPr>
              <w:pStyle w:val="32"/>
              <w:numPr>
                <w:ilvl w:val="0"/>
                <w:numId w:val="11"/>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11"/>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11"/>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7088" w:type="dxa"/>
            <w:shd w:val="clear" w:color="auto" w:fill="D0CECE" w:themeFill="background2" w:themeFillShade="E6"/>
          </w:tcPr>
          <w:p>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numPr>
                <w:ilvl w:val="0"/>
                <w:numId w:val="12"/>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12"/>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p>
            <w:pPr>
              <w:numPr>
                <w:ilvl w:val="0"/>
                <w:numId w:val="12"/>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For non-OTA approach, the model transfer between UE server and UE is outside of 3GPP, there is no need for 3GPP NW to be an intermediate node for such transfer, it is up to UE implementation to do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Style w:val="65"/>
        </w:rPr>
      </w:pPr>
    </w:p>
    <w:p>
      <w:pPr>
        <w:pStyle w:val="7"/>
        <w:ind w:left="0" w:firstLine="0"/>
      </w:pPr>
      <w:r>
        <w:rPr>
          <w:rFonts w:hint="eastAsia"/>
        </w:rPr>
        <w:t>Q</w:t>
      </w:r>
      <w:r>
        <w:t>2-5: Any missing options? If yes, please explain the proposed transfer path, and specification impact/implementation impact/ 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shd w:val="clear" w:color="auto" w:fill="auto"/>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rPr>
          <w:rFonts w:eastAsiaTheme="minorEastAsia"/>
          <w:lang w:eastAsia="zh-CN"/>
        </w:rPr>
      </w:pPr>
    </w:p>
    <w:p>
      <w:pPr>
        <w:pStyle w:val="5"/>
        <w:rPr>
          <w:sz w:val="20"/>
          <w:szCs w:val="20"/>
        </w:rPr>
      </w:pPr>
      <w:r>
        <w:rPr>
          <w:sz w:val="20"/>
          <w:szCs w:val="20"/>
        </w:rPr>
        <w:t>OTA approach</w:t>
      </w:r>
    </w:p>
    <w:p>
      <w:pPr>
        <w:pStyle w:val="6"/>
        <w:rPr>
          <w:lang w:eastAsia="zh-CN"/>
        </w:rPr>
      </w:pPr>
      <w:r>
        <w:rPr>
          <w:rFonts w:hint="eastAsia"/>
          <w:lang w:eastAsia="zh-CN"/>
        </w:rPr>
        <w:t>g</w:t>
      </w:r>
      <w:r>
        <w:rPr>
          <w:lang w:eastAsia="zh-CN"/>
        </w:rPr>
        <w:t>NB -&gt; UE (direct)</w:t>
      </w:r>
    </w:p>
    <w:p>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pPr>
        <w:pStyle w:val="103"/>
        <w:ind w:left="0" w:firstLine="0"/>
        <w:rPr>
          <w:rFonts w:ascii="Times New Roman" w:hAnsi="Times New Roman" w:eastAsia="MS Mincho"/>
          <w:szCs w:val="20"/>
          <w:lang w:eastAsia="en-US"/>
        </w:rPr>
      </w:pPr>
      <w:r>
        <w:t>1) Solution 1a: gNB can transfer/deliver AI/ML model(s) to UE via RRC signalling.</w:t>
      </w:r>
    </w:p>
    <w:p>
      <w:pPr>
        <w:pStyle w:val="103"/>
        <w:ind w:left="0" w:firstLine="0"/>
      </w:pPr>
      <w:r>
        <w:t>2) Solution 1b: gNB can transfer/deliver AI/ML model(s) to UE via UP data.</w:t>
      </w:r>
    </w:p>
    <w:p>
      <w:pPr>
        <w:pStyle w:val="103"/>
        <w:ind w:left="0" w:firstLine="0"/>
      </w:pPr>
      <w:r>
        <w:rPr>
          <w:rFonts w:hint="eastAsia"/>
        </w:rPr>
        <w:t>N</w:t>
      </w:r>
      <w:r>
        <w:t>ote that, according to RAN1 LS, minimum dataset and/or parameter sharing size can be 36kB. In average, dataset and/or parameter sharing size can be as large as 225MB+11.6MB.</w:t>
      </w:r>
    </w:p>
    <w:p>
      <w:pPr>
        <w:pStyle w:val="103"/>
        <w:ind w:left="0" w:firstLine="0"/>
      </w:pPr>
      <w:r>
        <w:rPr>
          <w:rFonts w:hint="eastAsia"/>
        </w:rPr>
        <w:t>F</w:t>
      </w:r>
      <w:r>
        <w:t>urthermore, it is also rapporteurs’ understanding that this approach may also be appliable for Option 3b ‘Standardized reference model structure + Parameter exchange’ (On-device operation without offline engineering).</w:t>
      </w:r>
    </w:p>
    <w:p>
      <w:pPr>
        <w:pStyle w:val="7"/>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Solution 1a Yes</w:t>
            </w: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Solution 1b</w:t>
            </w:r>
          </w:p>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For option 1b, we do not think this is a feasible option in NR stage since there is no UP tunnel terminated between UE and gNB so far. It can be excluded from the feasible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Style w:val="65"/>
        </w:rPr>
      </w:pPr>
    </w:p>
    <w:p>
      <w:pPr>
        <w:pStyle w:val="7"/>
        <w:ind w:left="0" w:firstLine="0"/>
      </w:pPr>
      <w:r>
        <w:rPr>
          <w:rFonts w:hint="eastAsia"/>
        </w:rPr>
        <w:t>Q</w:t>
      </w:r>
      <w:r>
        <w:t>2-7: Any missing options? If yes, please explain the proposed transfer path, and specification impact/implementation impact/ 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shd w:val="clear" w:color="auto" w:fill="auto"/>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rPr>
          <w:rFonts w:eastAsiaTheme="minorEastAsia"/>
          <w:lang w:eastAsia="zh-CN"/>
        </w:rPr>
      </w:pPr>
    </w:p>
    <w:p>
      <w:pPr>
        <w:pStyle w:val="7"/>
        <w:ind w:left="0" w:firstLine="0"/>
      </w:pPr>
      <w:r>
        <w:t xml:space="preserve">Q2-8: </w:t>
      </w:r>
      <w:r>
        <w:rPr>
          <w:rFonts w:hint="eastAsia"/>
        </w:rPr>
        <w:t>D</w:t>
      </w:r>
      <w:r>
        <w:t>o companies agree that the identified solution for gNB -&gt; UE (direct) is also applicable for Option 3b ‘Standardized reference model structure + Parameter exchange’ (On-device operation without offline engineering)?</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158" w:type="dxa"/>
          </w:tcPr>
          <w:p>
            <w:pPr>
              <w:rPr>
                <w:rFonts w:ascii="Times New Roman" w:hAnsi="Times New Roman" w:eastAsiaTheme="minorEastAsia"/>
                <w:lang w:eastAsia="zh-CN"/>
              </w:rPr>
            </w:pPr>
          </w:p>
        </w:tc>
        <w:tc>
          <w:tcPr>
            <w:tcW w:w="7088"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
      <w:pPr>
        <w:pStyle w:val="6"/>
        <w:rPr>
          <w:lang w:eastAsia="zh-CN"/>
        </w:rPr>
      </w:pPr>
      <w:r>
        <w:rPr>
          <w:rFonts w:hint="eastAsia"/>
          <w:lang w:eastAsia="zh-CN"/>
        </w:rPr>
        <w:t>N</w:t>
      </w:r>
      <w:r>
        <w:rPr>
          <w:lang w:eastAsia="zh-CN"/>
        </w:rPr>
        <w:t>W dataset</w:t>
      </w:r>
      <w:r>
        <w:t>/model parameters</w:t>
      </w:r>
      <w:r>
        <w:rPr>
          <w:lang w:eastAsia="zh-CN"/>
        </w:rPr>
        <w:t xml:space="preserve"> collection entity -&gt; UE</w:t>
      </w:r>
    </w:p>
    <w:p>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5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4111"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3"/>
              </w:numPr>
              <w:rPr>
                <w:rFonts w:ascii="Times New Roman" w:hAnsi="Times New Roman" w:eastAsiaTheme="minorEastAsia"/>
                <w:lang w:eastAsia="zh-CN"/>
              </w:rPr>
            </w:pPr>
            <w:r>
              <w:rPr>
                <w:rFonts w:ascii="Times New Roman" w:hAnsi="Times New Roman"/>
              </w:rPr>
              <w:t>gNB -&gt; UE</w:t>
            </w:r>
            <w:r>
              <w:rPr>
                <w:rFonts w:ascii="Times New Roman" w:hAnsi="Times New Roman" w:eastAsiaTheme="minorEastAsia"/>
                <w:lang w:eastAsia="zh-CN"/>
              </w:rPr>
              <w:t xml:space="preserve"> </w:t>
            </w:r>
          </w:p>
        </w:tc>
        <w:tc>
          <w:tcPr>
            <w:tcW w:w="5670" w:type="dxa"/>
            <w:gridSpan w:val="2"/>
          </w:tcPr>
          <w:p>
            <w:pPr>
              <w:rPr>
                <w:rFonts w:ascii="Times New Roman" w:hAnsi="Times New Roman" w:eastAsiaTheme="minorEastAsia"/>
                <w:lang w:eastAsia="zh-CN"/>
              </w:rPr>
            </w:pPr>
            <w:r>
              <w:rPr>
                <w:rFonts w:ascii="Times New Roman" w:hAnsi="Times New Roman"/>
              </w:rPr>
              <w:t>Same as gNB -&gt; UE 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3"/>
              </w:numPr>
              <w:rPr>
                <w:rFonts w:ascii="Times New Roman" w:hAnsi="Times New Roman" w:eastAsiaTheme="minorEastAsia"/>
                <w:lang w:eastAsia="zh-CN"/>
              </w:rPr>
            </w:pPr>
            <w:r>
              <w:rPr>
                <w:rFonts w:ascii="Times New Roman" w:hAnsi="Times New Roman" w:eastAsiaTheme="minorEastAsia"/>
                <w:lang w:eastAsia="zh-CN"/>
              </w:rPr>
              <w:t>CN -&gt; gNB -&gt; UE</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 xml:space="preserve">RAN3, </w:t>
            </w:r>
            <w:r>
              <w:rPr>
                <w:rFonts w:hint="eastAsia" w:ascii="Times New Roman" w:hAnsi="Times New Roman" w:eastAsiaTheme="minorEastAsia"/>
                <w:lang w:eastAsia="zh-CN"/>
              </w:rPr>
              <w:t>S</w:t>
            </w:r>
            <w:r>
              <w:rPr>
                <w:rFonts w:ascii="Times New Roman" w:hAnsi="Times New Roman" w:eastAsiaTheme="minorEastAsia"/>
                <w:lang w:eastAsia="zh-CN"/>
              </w:rPr>
              <w:t>A2</w:t>
            </w:r>
          </w:p>
        </w:tc>
        <w:tc>
          <w:tcPr>
            <w:tcW w:w="4111" w:type="dxa"/>
          </w:tcPr>
          <w:p>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olution 2a/2b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2a/2b is captured in TR38.843]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3"/>
              </w:numPr>
              <w:rPr>
                <w:rFonts w:ascii="Times New Roman" w:hAnsi="Times New Roman" w:eastAsiaTheme="minorEastAsia"/>
                <w:lang w:eastAsia="zh-CN"/>
              </w:rPr>
            </w:pPr>
            <w:r>
              <w:rPr>
                <w:rFonts w:ascii="Times New Roman" w:hAnsi="Times New Roman" w:eastAsiaTheme="minorEastAsia"/>
                <w:lang w:eastAsia="zh-CN"/>
              </w:rPr>
              <w:t>OAM -&gt; gNB -&gt; UE</w:t>
            </w:r>
          </w:p>
        </w:tc>
        <w:tc>
          <w:tcPr>
            <w:tcW w:w="1559" w:type="dxa"/>
          </w:tcPr>
          <w:p>
            <w:pPr>
              <w:rPr>
                <w:rFonts w:ascii="Times New Roman" w:hAnsi="Times New Roman"/>
              </w:rPr>
            </w:pPr>
            <w:r>
              <w:rPr>
                <w:rFonts w:hint="eastAsia" w:ascii="Times New Roman" w:hAnsi="Times New Roman"/>
              </w:rPr>
              <w:t>S</w:t>
            </w:r>
            <w:r>
              <w:rPr>
                <w:rFonts w:ascii="Times New Roman" w:hAnsi="Times New Roman"/>
              </w:rPr>
              <w:t>A5</w:t>
            </w:r>
          </w:p>
        </w:tc>
        <w:tc>
          <w:tcPr>
            <w:tcW w:w="4111" w:type="dxa"/>
          </w:tcPr>
          <w:p>
            <w:pPr>
              <w:rPr>
                <w:rFonts w:ascii="Times New Roman" w:hAnsi="Times New Roman" w:eastAsiaTheme="minorEastAsia"/>
                <w:lang w:eastAsia="zh-CN"/>
              </w:rPr>
            </w:pPr>
            <w:r>
              <w:rPr>
                <w:rFonts w:ascii="Times New Roman" w:hAnsi="Times New Roman" w:eastAsiaTheme="minorEastAsia"/>
                <w:lang w:eastAsia="zh-CN"/>
              </w:rPr>
              <w:t>Solution 4b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4b is captured in TR38.843]</w:t>
            </w:r>
          </w:p>
        </w:tc>
      </w:tr>
    </w:tbl>
    <w:p>
      <w:pPr>
        <w:pStyle w:val="7"/>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158" w:type="dxa"/>
            <w:shd w:val="clear" w:color="auto" w:fill="D0CECE" w:themeFill="background2" w:themeFillShade="E6"/>
          </w:tcPr>
          <w:p>
            <w:pPr>
              <w:pStyle w:val="32"/>
              <w:numPr>
                <w:ilvl w:val="0"/>
                <w:numId w:val="14"/>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14"/>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14"/>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7088" w:type="dxa"/>
            <w:shd w:val="clear" w:color="auto" w:fill="D0CECE" w:themeFill="background2" w:themeFillShade="E6"/>
          </w:tcPr>
          <w:p>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numPr>
                <w:ilvl w:val="0"/>
                <w:numId w:val="15"/>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15"/>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15"/>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088"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Style w:val="65"/>
        </w:rPr>
      </w:pPr>
    </w:p>
    <w:p>
      <w:pPr>
        <w:pStyle w:val="7"/>
        <w:ind w:left="0" w:firstLine="0"/>
      </w:pPr>
      <w:r>
        <w:rPr>
          <w:rFonts w:hint="eastAsia"/>
        </w:rPr>
        <w:t>Q</w:t>
      </w:r>
      <w:r>
        <w:t>2-10: Any missing options? If yes, please explain the proposed transfer path, and specification impact/implementation impact/impacted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shd w:val="clear" w:color="auto" w:fill="auto"/>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rPr>
          <w:rFonts w:eastAsiaTheme="minorEastAsia"/>
          <w:lang w:eastAsia="zh-CN"/>
        </w:rPr>
      </w:pPr>
    </w:p>
    <w:p>
      <w:pPr>
        <w:pStyle w:val="6"/>
        <w:rPr>
          <w:lang w:eastAsia="zh-CN"/>
        </w:rPr>
      </w:pPr>
      <w:r>
        <w:rPr>
          <w:rFonts w:hint="eastAsia"/>
          <w:lang w:eastAsia="zh-CN"/>
        </w:rPr>
        <w:t>U</w:t>
      </w:r>
      <w:r>
        <w:rPr>
          <w:lang w:eastAsia="zh-CN"/>
        </w:rPr>
        <w:t>E -&gt; OTT server (similar to UE-side data collection)</w:t>
      </w:r>
    </w:p>
    <w:p>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pPr>
        <w:rPr>
          <w:rFonts w:eastAsiaTheme="minorEastAsia"/>
          <w:lang w:eastAsia="zh-CN"/>
        </w:rPr>
      </w:pPr>
      <w:r>
        <w:rPr>
          <w:rFonts w:eastAsiaTheme="minorEastAsia"/>
          <w:lang w:eastAsia="zh-CN"/>
        </w:rPr>
        <w:t>During previous RAN2 discussion, RAN2 has concluded following solutions for UE-side data collection:</w:t>
      </w:r>
    </w:p>
    <w:p>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UE collects and directly transfers training data to the Over-The-Top (OTT) server;</w:t>
      </w:r>
    </w:p>
    <w:p>
      <w:pPr>
        <w:ind w:left="200" w:leftChars="100"/>
        <w:rPr>
          <w:rFonts w:eastAsiaTheme="minorEastAsia"/>
          <w:lang w:eastAsia="zh-CN"/>
        </w:rPr>
      </w:pPr>
      <w:r>
        <w:rPr>
          <w:rFonts w:eastAsiaTheme="minorEastAsia"/>
          <w:lang w:eastAsia="zh-CN"/>
        </w:rPr>
        <w:t>1a)</w:t>
      </w:r>
      <w:r>
        <w:rPr>
          <w:rFonts w:eastAsiaTheme="minorEastAsia"/>
          <w:lang w:eastAsia="zh-CN"/>
        </w:rPr>
        <w:tab/>
      </w:r>
      <w:r>
        <w:rPr>
          <w:rFonts w:eastAsiaTheme="minorEastAsia"/>
          <w:lang w:eastAsia="zh-CN"/>
        </w:rPr>
        <w:t>OTT (T</w:t>
      </w:r>
      <w:r>
        <w:rPr>
          <w:rFonts w:hint="eastAsia" w:eastAsiaTheme="minorEastAsia"/>
          <w:lang w:eastAsia="zh-CN"/>
        </w:rPr>
        <w:t>r</w:t>
      </w:r>
      <w:r>
        <w:rPr>
          <w:rFonts w:eastAsiaTheme="minorEastAsia"/>
          <w:lang w:eastAsia="zh-CN"/>
        </w:rPr>
        <w:t>ansparent)</w:t>
      </w:r>
    </w:p>
    <w:p>
      <w:pPr>
        <w:ind w:left="200" w:leftChars="100"/>
        <w:rPr>
          <w:rFonts w:eastAsiaTheme="minorEastAsia"/>
          <w:lang w:eastAsia="zh-CN"/>
        </w:rPr>
      </w:pPr>
      <w:r>
        <w:rPr>
          <w:rFonts w:eastAsiaTheme="minorEastAsia"/>
          <w:lang w:eastAsia="zh-CN"/>
        </w:rPr>
        <w:t>1b)</w:t>
      </w:r>
      <w:r>
        <w:rPr>
          <w:rFonts w:eastAsiaTheme="minorEastAsia"/>
          <w:lang w:eastAsia="zh-CN"/>
        </w:rPr>
        <w:tab/>
      </w:r>
      <w:r>
        <w:rPr>
          <w:rFonts w:eastAsiaTheme="minorEastAsia"/>
          <w:lang w:eastAsia="zh-CN"/>
        </w:rPr>
        <w:t>OTT (non-Transparent)</w:t>
      </w:r>
    </w:p>
    <w:p>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UE collects training data and transfers it to Core Network. Core Network transfers the training data to the OTT server via CP/UP.</w:t>
      </w:r>
    </w:p>
    <w:p>
      <w:pPr>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 xml:space="preserve">UE collects training data and transfers it to OAM. OAM transfers the needed data to the OTT server. </w:t>
      </w:r>
    </w:p>
    <w:p>
      <w:pPr>
        <w:rPr>
          <w:rFonts w:eastAsiaTheme="minorEastAsia"/>
          <w:lang w:eastAsia="zh-CN"/>
        </w:rPr>
      </w:pPr>
      <w:r>
        <w:rPr>
          <w:rFonts w:hint="eastAsia" w:eastAsiaTheme="minorEastAsia"/>
          <w:lang w:eastAsia="zh-CN"/>
        </w:rPr>
        <w:t>R</w:t>
      </w:r>
      <w:r>
        <w:rPr>
          <w:rFonts w:eastAsiaTheme="minorEastAsia"/>
          <w:lang w:eastAsia="zh-CN"/>
        </w:rPr>
        <w:t>apporteurs believe that this transfer path can reuse the same solution as UE-side data collection.</w:t>
      </w:r>
    </w:p>
    <w:p>
      <w:pPr>
        <w:pStyle w:val="7"/>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 just option 1a</w:t>
            </w:r>
          </w:p>
        </w:tc>
        <w:tc>
          <w:tcPr>
            <w:tcW w:w="7088"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Fonts w:eastAsiaTheme="minorEastAsia"/>
          <w:lang w:eastAsia="zh-CN"/>
        </w:rPr>
      </w:pPr>
    </w:p>
    <w:p>
      <w:pPr>
        <w:pStyle w:val="6"/>
        <w:rPr>
          <w:lang w:eastAsia="zh-CN"/>
        </w:rPr>
      </w:pPr>
      <w:r>
        <w:rPr>
          <w:lang w:eastAsia="zh-CN"/>
        </w:rPr>
        <w:t xml:space="preserve">UE-side </w:t>
      </w:r>
      <w:r>
        <w:rPr>
          <w:rFonts w:hint="eastAsia"/>
          <w:lang w:eastAsia="zh-CN"/>
        </w:rPr>
        <w:t>O</w:t>
      </w:r>
      <w:r>
        <w:rPr>
          <w:lang w:eastAsia="zh-CN"/>
        </w:rPr>
        <w:t>TT server -&gt; UE</w:t>
      </w:r>
    </w:p>
    <w:p>
      <w:pPr>
        <w:rPr>
          <w:rFonts w:eastAsiaTheme="minorEastAsia"/>
          <w:lang w:eastAsia="zh-CN"/>
        </w:rPr>
      </w:pPr>
      <w:r>
        <w:rPr>
          <w:rFonts w:hint="eastAsia" w:eastAsiaTheme="minorEastAsia"/>
          <w:lang w:eastAsia="zh-CN"/>
        </w:rPr>
        <w:t>T</w:t>
      </w:r>
      <w:r>
        <w:rPr>
          <w:rFonts w:eastAsiaTheme="minorEastAsia"/>
          <w:lang w:eastAsia="zh-CN"/>
        </w:rPr>
        <w:t>his transfer path is similar to OTT server -&gt; UE in non-OTA approach, which is discussed in Section 2.2.1. We will not repeat the discussion here.</w:t>
      </w:r>
    </w:p>
    <w:p>
      <w:pPr>
        <w:rPr>
          <w:rFonts w:ascii="Times New Roman" w:hAnsi="Times New Roman"/>
          <w:sz w:val="24"/>
          <w:szCs w:val="32"/>
        </w:rPr>
      </w:pPr>
    </w:p>
    <w:p>
      <w:pPr>
        <w:pStyle w:val="2"/>
      </w:pPr>
      <w:r>
        <w:rPr>
          <w:rFonts w:hint="eastAsia"/>
        </w:rPr>
        <w:t>P</w:t>
      </w:r>
      <w:r>
        <w:t>hase 2 Discussion</w:t>
      </w:r>
    </w:p>
    <w:p>
      <w:r>
        <w:t>After phase 1 discussion, rapporteurs believe companies now have better understanding on how each solution works. During phase 2 discussion, let’s focus on the complexity and feasibility analysis of each solution.</w:t>
      </w:r>
    </w:p>
    <w:p/>
    <w:p>
      <w:pPr>
        <w:pStyle w:val="2"/>
        <w:rPr>
          <w:rFonts w:ascii="Times New Roman" w:hAnsi="Times New Roman"/>
        </w:rPr>
      </w:pPr>
      <w:r>
        <w:t>Conclusion</w:t>
      </w:r>
    </w:p>
    <w:p>
      <w:pPr>
        <w:pStyle w:val="2"/>
        <w:rPr>
          <w:rFonts w:ascii="Times New Roman" w:hAnsi="Times New Roman"/>
        </w:rPr>
      </w:pPr>
      <w:r>
        <w:t>Reference</w:t>
      </w:r>
    </w:p>
    <w:p>
      <w:pPr>
        <w:rPr>
          <w:lang w:eastAsia="zh-CN"/>
        </w:rPr>
      </w:pPr>
      <w:r>
        <w:rPr>
          <w:lang w:eastAsia="zh-CN"/>
        </w:rPr>
        <w:t>[1] R2-2500323</w:t>
      </w:r>
      <w:r>
        <w:rPr>
          <w:lang w:eastAsia="zh-CN"/>
        </w:rPr>
        <w:tab/>
      </w:r>
      <w:r>
        <w:rPr>
          <w:lang w:eastAsia="zh-CN"/>
        </w:rPr>
        <w:t>Feasibility Analysis on RAN1 Identified Solution for Two-sided Model</w:t>
      </w:r>
      <w:r>
        <w:rPr>
          <w:lang w:eastAsia="zh-CN"/>
        </w:rPr>
        <w:tab/>
      </w:r>
      <w:r>
        <w:rPr>
          <w:lang w:eastAsia="zh-CN"/>
        </w:rPr>
        <w:t>MediaTek Inc.</w:t>
      </w:r>
      <w:r>
        <w:rPr>
          <w:lang w:eastAsia="zh-CN"/>
        </w:rPr>
        <w:tab/>
      </w:r>
      <w:r>
        <w:rPr>
          <w:lang w:eastAsia="zh-CN"/>
        </w:rPr>
        <w:t>discussion</w:t>
      </w:r>
    </w:p>
    <w:p>
      <w:pPr>
        <w:rPr>
          <w:lang w:eastAsia="zh-CN"/>
        </w:rPr>
      </w:pPr>
      <w:r>
        <w:rPr>
          <w:lang w:eastAsia="zh-CN"/>
        </w:rPr>
        <w:t>[2] R2-2501288</w:t>
      </w:r>
      <w:r>
        <w:rPr>
          <w:lang w:eastAsia="zh-CN"/>
        </w:rPr>
        <w:tab/>
      </w:r>
      <w:r>
        <w:rPr>
          <w:lang w:eastAsia="zh-CN"/>
        </w:rPr>
        <w:t>On signalling feasibility of dataset and parameter sharing</w:t>
      </w:r>
      <w:r>
        <w:rPr>
          <w:lang w:eastAsia="zh-CN"/>
        </w:rPr>
        <w:tab/>
      </w:r>
      <w:r>
        <w:rPr>
          <w:lang w:eastAsia="zh-CN"/>
        </w:rPr>
        <w:t>Ericsson</w:t>
      </w:r>
      <w:r>
        <w:rPr>
          <w:lang w:eastAsia="zh-CN"/>
        </w:rPr>
        <w:tab/>
      </w:r>
      <w:r>
        <w:rPr>
          <w:lang w:eastAsia="zh-CN"/>
        </w:rPr>
        <w:t>discussion</w:t>
      </w:r>
    </w:p>
    <w:p>
      <w:pPr>
        <w:rPr>
          <w:lang w:eastAsia="zh-CN"/>
        </w:rPr>
      </w:pPr>
      <w:r>
        <w:rPr>
          <w:lang w:eastAsia="zh-CN"/>
        </w:rPr>
        <w:t>[3] R2-2501111</w:t>
      </w:r>
      <w:r>
        <w:rPr>
          <w:lang w:eastAsia="zh-CN"/>
        </w:rPr>
        <w:tab/>
      </w:r>
      <w:r>
        <w:rPr>
          <w:lang w:eastAsia="zh-CN"/>
        </w:rPr>
        <w:t>Discussion on signalling feasibility of dataset and parameter sharing for CSI compression</w:t>
      </w:r>
      <w:r>
        <w:rPr>
          <w:lang w:eastAsia="zh-CN"/>
        </w:rPr>
        <w:tab/>
      </w:r>
      <w:r>
        <w:rPr>
          <w:lang w:eastAsia="zh-CN"/>
        </w:rPr>
        <w:t>Huawei, HiSilicon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[4] R2-2500263</w:t>
      </w:r>
      <w:r>
        <w:rPr>
          <w:lang w:eastAsia="zh-CN"/>
        </w:rPr>
        <w:tab/>
      </w:r>
      <w:r>
        <w:rPr>
          <w:lang w:eastAsia="zh-CN"/>
        </w:rPr>
        <w:t>Discussion on parameters/model transfer in two-sided model</w:t>
      </w:r>
      <w:r>
        <w:rPr>
          <w:lang w:eastAsia="zh-CN"/>
        </w:rPr>
        <w:tab/>
      </w:r>
      <w:r>
        <w:rPr>
          <w:lang w:eastAsia="zh-CN"/>
        </w:rPr>
        <w:t>Apple</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[5] R2-2500296</w:t>
      </w:r>
      <w:r>
        <w:rPr>
          <w:lang w:eastAsia="zh-CN"/>
        </w:rPr>
        <w:tab/>
      </w:r>
      <w:r>
        <w:rPr>
          <w:lang w:eastAsia="zh-CN"/>
        </w:rPr>
        <w:t>Signalling feasibility of dataset and parameter sharing</w:t>
      </w:r>
      <w:r>
        <w:rPr>
          <w:lang w:eastAsia="zh-CN"/>
        </w:rPr>
        <w:tab/>
      </w:r>
      <w:r>
        <w:rPr>
          <w:lang w:eastAsia="zh-CN"/>
        </w:rPr>
        <w:t>NEC</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[6] R2-2500949</w:t>
      </w:r>
      <w:r>
        <w:rPr>
          <w:lang w:eastAsia="zh-CN"/>
        </w:rPr>
        <w:tab/>
      </w:r>
      <w:r>
        <w:rPr>
          <w:lang w:eastAsia="zh-CN"/>
        </w:rPr>
        <w:t>Requirements for Model Transfer/Delivery</w:t>
      </w:r>
      <w:r>
        <w:rPr>
          <w:lang w:eastAsia="zh-CN"/>
        </w:rPr>
        <w:tab/>
      </w:r>
      <w:r>
        <w:rPr>
          <w:lang w:eastAsia="zh-CN"/>
        </w:rPr>
        <w:t>T-Mobile USA Inc., Boost Mobile Network, Deutsche Telekom, Orange, Charter Communication, Nokia Corporation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[7] R2-2501051</w:t>
      </w:r>
      <w:r>
        <w:rPr>
          <w:lang w:eastAsia="zh-CN"/>
        </w:rPr>
        <w:tab/>
      </w:r>
      <w:r>
        <w:rPr>
          <w:lang w:eastAsia="zh-CN"/>
        </w:rPr>
        <w:t>Discussion on AIML model transfer delivery</w:t>
      </w:r>
      <w:r>
        <w:rPr>
          <w:lang w:eastAsia="zh-CN"/>
        </w:rPr>
        <w:tab/>
      </w:r>
      <w:r>
        <w:rPr>
          <w:lang w:eastAsia="zh-CN"/>
        </w:rPr>
        <w:t>CMCC,China Unicom,China Telecom,CATT,ZTE,Apple,Samsung</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[8] R2-2501215</w:t>
      </w:r>
      <w:r>
        <w:rPr>
          <w:lang w:eastAsia="zh-CN"/>
        </w:rPr>
        <w:tab/>
      </w:r>
      <w:r>
        <w:rPr>
          <w:lang w:eastAsia="zh-CN"/>
        </w:rPr>
        <w:t>Discussion on model transfer/delivery</w:t>
      </w:r>
      <w:r>
        <w:rPr>
          <w:lang w:eastAsia="zh-CN"/>
        </w:rPr>
        <w:tab/>
      </w:r>
      <w:r>
        <w:rPr>
          <w:lang w:eastAsia="zh-CN"/>
        </w:rPr>
        <w:t>NTT DOCOMO, INC.</w:t>
      </w:r>
      <w:r>
        <w:rPr>
          <w:lang w:eastAsia="zh-CN"/>
        </w:rPr>
        <w:tab/>
      </w:r>
      <w:r>
        <w:rPr>
          <w:lang w:eastAsia="zh-CN"/>
        </w:rPr>
        <w:t>discussion</w:t>
      </w:r>
      <w:r>
        <w:rPr>
          <w:lang w:eastAsia="zh-CN"/>
        </w:rPr>
        <w:tab/>
      </w:r>
      <w:r>
        <w:rPr>
          <w:lang w:eastAsia="zh-CN"/>
        </w:rPr>
        <w:t>Rel-19</w:t>
      </w:r>
    </w:p>
    <w:p>
      <w:pPr>
        <w:rPr>
          <w:lang w:eastAsia="zh-CN"/>
        </w:rPr>
      </w:pPr>
      <w:r>
        <w:rPr>
          <w:lang w:eastAsia="zh-CN"/>
        </w:rPr>
        <w:t>[9] R2-2500128</w:t>
      </w:r>
      <w:r>
        <w:rPr>
          <w:lang w:eastAsia="zh-CN"/>
        </w:rPr>
        <w:tab/>
      </w:r>
      <w:r>
        <w:rPr>
          <w:lang w:eastAsia="zh-CN"/>
        </w:rPr>
        <w:t>Discussion on signaling feasibility of dataset and parameter</w:t>
      </w:r>
      <w:r>
        <w:rPr>
          <w:lang w:eastAsia="zh-CN"/>
        </w:rPr>
        <w:tab/>
      </w:r>
      <w:r>
        <w:rPr>
          <w:lang w:eastAsia="zh-CN"/>
        </w:rPr>
        <w:t>vivo</w:t>
      </w:r>
      <w:r>
        <w:rPr>
          <w:lang w:eastAsia="zh-CN"/>
        </w:rPr>
        <w:tab/>
      </w:r>
      <w:r>
        <w:rPr>
          <w:lang w:eastAsia="zh-CN"/>
        </w:rPr>
        <w:t>discussion</w:t>
      </w:r>
      <w:r>
        <w:rPr>
          <w:lang w:eastAsia="zh-CN"/>
        </w:rPr>
        <w:tab/>
      </w:r>
      <w:r>
        <w:rPr>
          <w:lang w:eastAsia="zh-CN"/>
        </w:rPr>
        <w:t>NR_AIML_air-Core</w:t>
      </w:r>
    </w:p>
    <w:p>
      <w:pPr>
        <w:rPr>
          <w:lang w:eastAsia="zh-CN"/>
        </w:rPr>
      </w:pPr>
      <w:r>
        <w:rPr>
          <w:lang w:eastAsia="zh-CN"/>
        </w:rPr>
        <w:t>[10] R2-2500156</w:t>
      </w:r>
      <w:r>
        <w:rPr>
          <w:lang w:eastAsia="zh-CN"/>
        </w:rPr>
        <w:tab/>
      </w:r>
      <w:r>
        <w:rPr>
          <w:lang w:eastAsia="zh-CN"/>
        </w:rPr>
        <w:t>Open Discussion on Two Sided Model</w:t>
      </w:r>
      <w:r>
        <w:rPr>
          <w:lang w:eastAsia="zh-CN"/>
        </w:rPr>
        <w:tab/>
      </w:r>
      <w:r>
        <w:rPr>
          <w:lang w:eastAsia="zh-CN"/>
        </w:rPr>
        <w:t>OPPO</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[11] R2-2500242</w:t>
      </w:r>
      <w:r>
        <w:rPr>
          <w:lang w:eastAsia="zh-CN"/>
        </w:rPr>
        <w:tab/>
      </w:r>
      <w:r>
        <w:rPr>
          <w:lang w:eastAsia="zh-CN"/>
        </w:rPr>
        <w:t>Signalling feasibility of AIML model transfer</w:t>
      </w:r>
      <w:r>
        <w:rPr>
          <w:lang w:eastAsia="zh-CN"/>
        </w:rPr>
        <w:tab/>
      </w:r>
      <w:r>
        <w:rPr>
          <w:lang w:eastAsia="zh-CN"/>
        </w:rPr>
        <w:t>CATT</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[12] R2-2500265</w:t>
      </w:r>
      <w:r>
        <w:rPr>
          <w:lang w:eastAsia="zh-CN"/>
        </w:rPr>
        <w:tab/>
      </w:r>
      <w:r>
        <w:rPr>
          <w:lang w:eastAsia="zh-CN"/>
        </w:rPr>
        <w:t>Feasibility analysis of model/dataset transfer solutions</w:t>
      </w:r>
      <w:r>
        <w:rPr>
          <w:lang w:eastAsia="zh-CN"/>
        </w:rPr>
        <w:tab/>
      </w:r>
      <w:r>
        <w:rPr>
          <w:lang w:eastAsia="zh-CN"/>
        </w:rPr>
        <w:t>Xiaomi</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[13] R2-2500394</w:t>
      </w:r>
      <w:r>
        <w:rPr>
          <w:lang w:eastAsia="zh-CN"/>
        </w:rPr>
        <w:tab/>
      </w:r>
      <w:r>
        <w:rPr>
          <w:lang w:eastAsia="zh-CN"/>
        </w:rPr>
        <w:t>Discussion on Dataset and Parameter Sharing from the Network to the UE for Two-Sided Model Training</w:t>
      </w:r>
      <w:r>
        <w:rPr>
          <w:lang w:eastAsia="zh-CN"/>
        </w:rPr>
        <w:tab/>
      </w:r>
      <w:r>
        <w:rPr>
          <w:lang w:eastAsia="zh-CN"/>
        </w:rPr>
        <w:t xml:space="preserve">Qualcomm Incorporated </w:t>
      </w:r>
      <w:r>
        <w:rPr>
          <w:lang w:eastAsia="zh-CN"/>
        </w:rPr>
        <w:tab/>
      </w:r>
      <w:r>
        <w:rPr>
          <w:lang w:eastAsia="zh-CN"/>
        </w:rPr>
        <w:t>discussion</w:t>
      </w:r>
      <w:r>
        <w:rPr>
          <w:lang w:eastAsia="zh-CN"/>
        </w:rPr>
        <w:tab/>
      </w:r>
      <w:r>
        <w:rPr>
          <w:lang w:eastAsia="zh-CN"/>
        </w:rPr>
        <w:t>Rel-19</w:t>
      </w:r>
    </w:p>
    <w:p>
      <w:pPr>
        <w:rPr>
          <w:lang w:eastAsia="zh-CN"/>
        </w:rPr>
      </w:pPr>
      <w:r>
        <w:rPr>
          <w:lang w:eastAsia="zh-CN"/>
        </w:rPr>
        <w:t>[14] R2-2500614</w:t>
      </w:r>
      <w:r>
        <w:rPr>
          <w:lang w:eastAsia="zh-CN"/>
        </w:rPr>
        <w:tab/>
      </w:r>
      <w:r>
        <w:rPr>
          <w:lang w:eastAsia="zh-CN"/>
        </w:rPr>
        <w:t>Analysis on dataset and parameter transfer for two-sided model</w:t>
      </w:r>
      <w:r>
        <w:rPr>
          <w:lang w:eastAsia="zh-CN"/>
        </w:rPr>
        <w:tab/>
      </w:r>
      <w:r>
        <w:rPr>
          <w:lang w:eastAsia="zh-CN"/>
        </w:rPr>
        <w:t>Lenovo</w:t>
      </w:r>
      <w:r>
        <w:rPr>
          <w:lang w:eastAsia="zh-CN"/>
        </w:rPr>
        <w:tab/>
      </w:r>
      <w:r>
        <w:rPr>
          <w:lang w:eastAsia="zh-CN"/>
        </w:rPr>
        <w:t>discussion</w:t>
      </w:r>
      <w:r>
        <w:rPr>
          <w:lang w:eastAsia="zh-CN"/>
        </w:rPr>
        <w:tab/>
      </w:r>
      <w:r>
        <w:rPr>
          <w:lang w:eastAsia="zh-CN"/>
        </w:rPr>
        <w:t>Rel-19</w:t>
      </w:r>
    </w:p>
    <w:p>
      <w:pPr>
        <w:rPr>
          <w:lang w:eastAsia="zh-CN"/>
        </w:rPr>
      </w:pPr>
      <w:r>
        <w:rPr>
          <w:lang w:eastAsia="zh-CN"/>
        </w:rPr>
        <w:t>[15] R2-2500836</w:t>
      </w:r>
      <w:r>
        <w:rPr>
          <w:lang w:eastAsia="zh-CN"/>
        </w:rPr>
        <w:tab/>
      </w:r>
      <w:r>
        <w:rPr>
          <w:lang w:eastAsia="zh-CN"/>
        </w:rPr>
        <w:t>On Evaluation of Standardized Signaling for Two-side model</w:t>
      </w:r>
      <w:r>
        <w:rPr>
          <w:lang w:eastAsia="zh-CN"/>
        </w:rPr>
        <w:tab/>
      </w:r>
      <w:r>
        <w:rPr>
          <w:lang w:eastAsia="zh-CN"/>
        </w:rPr>
        <w:t>ZTE Corporation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[16] R2-2500910</w:t>
      </w:r>
      <w:r>
        <w:rPr>
          <w:lang w:eastAsia="zh-CN"/>
        </w:rPr>
        <w:tab/>
      </w:r>
      <w:r>
        <w:rPr>
          <w:lang w:eastAsia="zh-CN"/>
        </w:rPr>
        <w:t>Discussion on signalling feasibility of dataset and parameter sharing for CSI compression</w:t>
      </w:r>
      <w:r>
        <w:rPr>
          <w:lang w:eastAsia="zh-CN"/>
        </w:rPr>
        <w:tab/>
      </w:r>
      <w:r>
        <w:rPr>
          <w:lang w:eastAsia="zh-CN"/>
        </w:rPr>
        <w:t>Samsung R&amp;D Institute UK</w:t>
      </w:r>
      <w:r>
        <w:rPr>
          <w:lang w:eastAsia="zh-CN"/>
        </w:rPr>
        <w:tab/>
      </w:r>
      <w:r>
        <w:rPr>
          <w:lang w:eastAsia="zh-CN"/>
        </w:rPr>
        <w:t>discussion</w:t>
      </w:r>
    </w:p>
    <w:p>
      <w:pPr>
        <w:rPr>
          <w:lang w:eastAsia="zh-CN"/>
        </w:rPr>
      </w:pPr>
      <w:r>
        <w:rPr>
          <w:lang w:eastAsia="zh-CN"/>
        </w:rPr>
        <w:t>[17] R2-2500998</w:t>
      </w:r>
      <w:r>
        <w:rPr>
          <w:lang w:eastAsia="zh-CN"/>
        </w:rPr>
        <w:tab/>
      </w:r>
      <w:r>
        <w:rPr>
          <w:lang w:eastAsia="zh-CN"/>
        </w:rPr>
        <w:t>Discussion on RAN1 LS on Dataset and Parameter Transfer</w:t>
      </w:r>
      <w:r>
        <w:rPr>
          <w:lang w:eastAsia="zh-CN"/>
        </w:rPr>
        <w:tab/>
      </w:r>
      <w:r>
        <w:rPr>
          <w:lang w:eastAsia="zh-CN"/>
        </w:rPr>
        <w:t>Nokia</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p>
    <w:sectPr>
      <w:type w:val="continuous"/>
      <w:pgSz w:w="12240" w:h="15840"/>
      <w:pgMar w:top="1440" w:right="1440" w:bottom="1440" w:left="1440" w:header="0" w:footer="0" w:gutter="0"/>
      <w:cols w:space="720" w:num="1"/>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jeev Kumar" w:date="2025-03-03T11:26:00Z" w:initials="RK">
    <w:p w14:paraId="238D20ED">
      <w:pPr>
        <w:pStyle w:val="13"/>
      </w:pPr>
      <w:r>
        <w:t xml:space="preserve">I believe the discussion should be focused only on dataset / parameter sharing for UE-side model training. The model transfer / delivery should be left out from this discussion.  </w:t>
      </w:r>
    </w:p>
  </w:comment>
  <w:comment w:id="1" w:author="Rajeev Kumar" w:date="2025-03-03T11:22:00Z" w:initials="RK">
    <w:p w14:paraId="0533447B">
      <w:pPr>
        <w:pStyle w:val="13"/>
      </w:pPr>
      <w:r>
        <w:t>I believe this needs to be updated based on your description in OTA approach.</w:t>
      </w:r>
    </w:p>
    <w:p w14:paraId="2CBC3EB0">
      <w:pPr>
        <w:pStyle w:val="13"/>
      </w:pPr>
    </w:p>
    <w:p w14:paraId="51292AC0">
      <w:pPr>
        <w:pStyle w:val="13"/>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8D20ED" w15:done="0"/>
  <w15:commentEx w15:paraId="51292A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BoldMT">
    <w:altName w:val="Arial"/>
    <w:panose1 w:val="00000000000000000000"/>
    <w:charset w:val="00"/>
    <w:family w:val="swiss"/>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Liberation Sans">
    <w:altName w:val="Microsoft Sans Serif"/>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86E21"/>
    <w:multiLevelType w:val="singleLevel"/>
    <w:tmpl w:val="87186E21"/>
    <w:lvl w:ilvl="0" w:tentative="0">
      <w:start w:val="1"/>
      <w:numFmt w:val="decimal"/>
      <w:suff w:val="space"/>
      <w:lvlText w:val="%1)"/>
      <w:lvlJc w:val="left"/>
    </w:lvl>
  </w:abstractNum>
  <w:abstractNum w:abstractNumId="1">
    <w:nsid w:val="C6697084"/>
    <w:multiLevelType w:val="singleLevel"/>
    <w:tmpl w:val="C6697084"/>
    <w:lvl w:ilvl="0" w:tentative="0">
      <w:start w:val="1"/>
      <w:numFmt w:val="decimal"/>
      <w:suff w:val="space"/>
      <w:lvlText w:val="%1)"/>
      <w:lvlJc w:val="left"/>
    </w:lvl>
  </w:abstractNum>
  <w:abstractNum w:abstractNumId="2">
    <w:nsid w:val="FE2B6144"/>
    <w:multiLevelType w:val="singleLevel"/>
    <w:tmpl w:val="FE2B6144"/>
    <w:lvl w:ilvl="0" w:tentative="0">
      <w:start w:val="1"/>
      <w:numFmt w:val="decimal"/>
      <w:suff w:val="space"/>
      <w:lvlText w:val="%1)"/>
      <w:lvlJc w:val="left"/>
    </w:lvl>
  </w:abstractNum>
  <w:abstractNum w:abstractNumId="3">
    <w:nsid w:val="12446241"/>
    <w:multiLevelType w:val="multilevel"/>
    <w:tmpl w:val="124462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9851ED"/>
    <w:multiLevelType w:val="multilevel"/>
    <w:tmpl w:val="139851E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20D72253"/>
    <w:multiLevelType w:val="multilevel"/>
    <w:tmpl w:val="20D72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D63717E"/>
    <w:multiLevelType w:val="multilevel"/>
    <w:tmpl w:val="2D63717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431963D0"/>
    <w:multiLevelType w:val="multilevel"/>
    <w:tmpl w:val="431963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56077C"/>
    <w:multiLevelType w:val="multilevel"/>
    <w:tmpl w:val="435607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CE7646"/>
    <w:multiLevelType w:val="multilevel"/>
    <w:tmpl w:val="43CE7646"/>
    <w:lvl w:ilvl="0" w:tentative="0">
      <w:start w:val="1"/>
      <w:numFmt w:val="decimal"/>
      <w:pStyle w:val="2"/>
      <w:lvlText w:val="%1     "/>
      <w:lvlJc w:val="left"/>
      <w:pPr>
        <w:tabs>
          <w:tab w:val="left" w:pos="0"/>
        </w:tabs>
        <w:ind w:left="420" w:hanging="420"/>
      </w:pPr>
      <w:rPr>
        <w:sz w:val="36"/>
      </w:rPr>
    </w:lvl>
    <w:lvl w:ilvl="1" w:tentative="0">
      <w:start w:val="1"/>
      <w:numFmt w:val="decimal"/>
      <w:pStyle w:val="4"/>
      <w:lvlText w:val="%1.%2    "/>
      <w:lvlJc w:val="left"/>
      <w:pPr>
        <w:tabs>
          <w:tab w:val="left" w:pos="0"/>
        </w:tabs>
        <w:ind w:left="840" w:hanging="840"/>
      </w:pPr>
    </w:lvl>
    <w:lvl w:ilvl="2" w:tentative="0">
      <w:start w:val="1"/>
      <w:numFmt w:val="decimal"/>
      <w:pStyle w:val="5"/>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0">
    <w:nsid w:val="46DD5C80"/>
    <w:multiLevelType w:val="multilevel"/>
    <w:tmpl w:val="46DD5C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0211E99"/>
    <w:multiLevelType w:val="multilevel"/>
    <w:tmpl w:val="60211E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A63A3B"/>
    <w:multiLevelType w:val="multilevel"/>
    <w:tmpl w:val="78A63A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555D0E"/>
    <w:multiLevelType w:val="multilevel"/>
    <w:tmpl w:val="7A555D0E"/>
    <w:lvl w:ilvl="0" w:tentative="0">
      <w:start w:val="1"/>
      <w:numFmt w:val="bullet"/>
      <w:lvlText w:val="-"/>
      <w:lvlJc w:val="left"/>
      <w:pPr>
        <w:ind w:left="360" w:hanging="36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1"/>
  </w:num>
  <w:num w:numId="3">
    <w:abstractNumId w:val="4"/>
  </w:num>
  <w:num w:numId="4">
    <w:abstractNumId w:val="6"/>
  </w:num>
  <w:num w:numId="5">
    <w:abstractNumId w:val="14"/>
  </w:num>
  <w:num w:numId="6">
    <w:abstractNumId w:val="5"/>
  </w:num>
  <w:num w:numId="7">
    <w:abstractNumId w:val="12"/>
  </w:num>
  <w:num w:numId="8">
    <w:abstractNumId w:val="8"/>
  </w:num>
  <w:num w:numId="9">
    <w:abstractNumId w:val="0"/>
  </w:num>
  <w:num w:numId="10">
    <w:abstractNumId w:val="10"/>
  </w:num>
  <w:num w:numId="11">
    <w:abstractNumId w:val="13"/>
  </w:num>
  <w:num w:numId="12">
    <w:abstractNumId w:val="1"/>
  </w:num>
  <w:num w:numId="13">
    <w:abstractNumId w:val="7"/>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jeev Kumar">
    <w15:presenceInfo w15:providerId="AD" w15:userId="S::rkum@qti.qualcomm.com::4de273dd-097a-49c8-b511-af9bc9c84bdc"/>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720"/>
  <w:autoHyphenation/>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00001DD6"/>
    <w:rsid w:val="000156E3"/>
    <w:rsid w:val="000218A1"/>
    <w:rsid w:val="000241DC"/>
    <w:rsid w:val="0002755E"/>
    <w:rsid w:val="00027DA7"/>
    <w:rsid w:val="00030652"/>
    <w:rsid w:val="00030798"/>
    <w:rsid w:val="00030D51"/>
    <w:rsid w:val="00030FAE"/>
    <w:rsid w:val="0003226A"/>
    <w:rsid w:val="00035881"/>
    <w:rsid w:val="00040840"/>
    <w:rsid w:val="00041244"/>
    <w:rsid w:val="00042A32"/>
    <w:rsid w:val="00044A9B"/>
    <w:rsid w:val="0004699D"/>
    <w:rsid w:val="000503C4"/>
    <w:rsid w:val="00051DB4"/>
    <w:rsid w:val="000558A9"/>
    <w:rsid w:val="000558B7"/>
    <w:rsid w:val="000602D6"/>
    <w:rsid w:val="00061C17"/>
    <w:rsid w:val="00066962"/>
    <w:rsid w:val="00067B6F"/>
    <w:rsid w:val="00073E88"/>
    <w:rsid w:val="000757E9"/>
    <w:rsid w:val="000768D3"/>
    <w:rsid w:val="00076F0E"/>
    <w:rsid w:val="000817CC"/>
    <w:rsid w:val="000827AD"/>
    <w:rsid w:val="0008789F"/>
    <w:rsid w:val="00090B87"/>
    <w:rsid w:val="00093584"/>
    <w:rsid w:val="0009702F"/>
    <w:rsid w:val="0009737C"/>
    <w:rsid w:val="000A2077"/>
    <w:rsid w:val="000A2863"/>
    <w:rsid w:val="000A30FC"/>
    <w:rsid w:val="000A3357"/>
    <w:rsid w:val="000A48CF"/>
    <w:rsid w:val="000A70A0"/>
    <w:rsid w:val="000A7C2F"/>
    <w:rsid w:val="000B520A"/>
    <w:rsid w:val="000B5282"/>
    <w:rsid w:val="000B6726"/>
    <w:rsid w:val="000C462C"/>
    <w:rsid w:val="000C5CD6"/>
    <w:rsid w:val="000C7285"/>
    <w:rsid w:val="000D0864"/>
    <w:rsid w:val="000D1178"/>
    <w:rsid w:val="000D1A42"/>
    <w:rsid w:val="000D365C"/>
    <w:rsid w:val="000E05C7"/>
    <w:rsid w:val="000E2051"/>
    <w:rsid w:val="000E3942"/>
    <w:rsid w:val="000E428D"/>
    <w:rsid w:val="000E4E32"/>
    <w:rsid w:val="000E6BBE"/>
    <w:rsid w:val="000F5E2B"/>
    <w:rsid w:val="001013C7"/>
    <w:rsid w:val="00101DD1"/>
    <w:rsid w:val="00103F45"/>
    <w:rsid w:val="001049BA"/>
    <w:rsid w:val="00115662"/>
    <w:rsid w:val="00122CD8"/>
    <w:rsid w:val="001236D8"/>
    <w:rsid w:val="0012376E"/>
    <w:rsid w:val="00125578"/>
    <w:rsid w:val="00127763"/>
    <w:rsid w:val="00127EEC"/>
    <w:rsid w:val="0013008E"/>
    <w:rsid w:val="00134A27"/>
    <w:rsid w:val="00137B4C"/>
    <w:rsid w:val="00140F0C"/>
    <w:rsid w:val="0014587D"/>
    <w:rsid w:val="00155875"/>
    <w:rsid w:val="001567B3"/>
    <w:rsid w:val="001614BA"/>
    <w:rsid w:val="00167A1C"/>
    <w:rsid w:val="00177590"/>
    <w:rsid w:val="00177E9A"/>
    <w:rsid w:val="0018103B"/>
    <w:rsid w:val="001851B2"/>
    <w:rsid w:val="00187C3D"/>
    <w:rsid w:val="00191183"/>
    <w:rsid w:val="00196897"/>
    <w:rsid w:val="00197286"/>
    <w:rsid w:val="001A1940"/>
    <w:rsid w:val="001A3342"/>
    <w:rsid w:val="001A6429"/>
    <w:rsid w:val="001A7072"/>
    <w:rsid w:val="001B1425"/>
    <w:rsid w:val="001B21E7"/>
    <w:rsid w:val="001B7827"/>
    <w:rsid w:val="001C1287"/>
    <w:rsid w:val="001C38ED"/>
    <w:rsid w:val="001C642C"/>
    <w:rsid w:val="001D0534"/>
    <w:rsid w:val="001D13D2"/>
    <w:rsid w:val="001E0F66"/>
    <w:rsid w:val="001E334F"/>
    <w:rsid w:val="001E5422"/>
    <w:rsid w:val="001E70F6"/>
    <w:rsid w:val="001E7C4F"/>
    <w:rsid w:val="001F0555"/>
    <w:rsid w:val="001F1103"/>
    <w:rsid w:val="001F44AC"/>
    <w:rsid w:val="001F6A54"/>
    <w:rsid w:val="002008E7"/>
    <w:rsid w:val="00200993"/>
    <w:rsid w:val="00203504"/>
    <w:rsid w:val="00205E0A"/>
    <w:rsid w:val="00207660"/>
    <w:rsid w:val="00215499"/>
    <w:rsid w:val="0021721A"/>
    <w:rsid w:val="002173ED"/>
    <w:rsid w:val="00222A40"/>
    <w:rsid w:val="00226599"/>
    <w:rsid w:val="002278C6"/>
    <w:rsid w:val="00227E3E"/>
    <w:rsid w:val="0023005A"/>
    <w:rsid w:val="002311D4"/>
    <w:rsid w:val="00231C2D"/>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C60"/>
    <w:rsid w:val="002943A6"/>
    <w:rsid w:val="00294BF0"/>
    <w:rsid w:val="002A0C1A"/>
    <w:rsid w:val="002A2392"/>
    <w:rsid w:val="002B0871"/>
    <w:rsid w:val="002B30F9"/>
    <w:rsid w:val="002B325F"/>
    <w:rsid w:val="002B3C60"/>
    <w:rsid w:val="002B62D7"/>
    <w:rsid w:val="002C0CE8"/>
    <w:rsid w:val="002C5661"/>
    <w:rsid w:val="002C6318"/>
    <w:rsid w:val="002C6ADC"/>
    <w:rsid w:val="002D00EE"/>
    <w:rsid w:val="002D43B1"/>
    <w:rsid w:val="002D5BD3"/>
    <w:rsid w:val="002D5D16"/>
    <w:rsid w:val="002D656D"/>
    <w:rsid w:val="002D68A7"/>
    <w:rsid w:val="002D7106"/>
    <w:rsid w:val="002D7E6A"/>
    <w:rsid w:val="002E02A9"/>
    <w:rsid w:val="002E2CC4"/>
    <w:rsid w:val="002E39F0"/>
    <w:rsid w:val="002E62D6"/>
    <w:rsid w:val="002F04DD"/>
    <w:rsid w:val="002F42A0"/>
    <w:rsid w:val="002F71C9"/>
    <w:rsid w:val="002F7EA1"/>
    <w:rsid w:val="003008FD"/>
    <w:rsid w:val="0030441E"/>
    <w:rsid w:val="00304CF7"/>
    <w:rsid w:val="00310301"/>
    <w:rsid w:val="00311D3D"/>
    <w:rsid w:val="003121FE"/>
    <w:rsid w:val="00314D58"/>
    <w:rsid w:val="0031652C"/>
    <w:rsid w:val="003214ED"/>
    <w:rsid w:val="00321BEB"/>
    <w:rsid w:val="00321DD2"/>
    <w:rsid w:val="00326652"/>
    <w:rsid w:val="00330956"/>
    <w:rsid w:val="003319DA"/>
    <w:rsid w:val="00332B53"/>
    <w:rsid w:val="0033495A"/>
    <w:rsid w:val="00336347"/>
    <w:rsid w:val="00341D96"/>
    <w:rsid w:val="003436EE"/>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765E"/>
    <w:rsid w:val="00391CF6"/>
    <w:rsid w:val="0039238A"/>
    <w:rsid w:val="00392CEE"/>
    <w:rsid w:val="003937A1"/>
    <w:rsid w:val="00395373"/>
    <w:rsid w:val="003956CC"/>
    <w:rsid w:val="00396214"/>
    <w:rsid w:val="003A0EA7"/>
    <w:rsid w:val="003A15D4"/>
    <w:rsid w:val="003A28FF"/>
    <w:rsid w:val="003A3804"/>
    <w:rsid w:val="003A3BDD"/>
    <w:rsid w:val="003B28D8"/>
    <w:rsid w:val="003B3C88"/>
    <w:rsid w:val="003B5CE1"/>
    <w:rsid w:val="003B5FF2"/>
    <w:rsid w:val="003C2C8B"/>
    <w:rsid w:val="003C3194"/>
    <w:rsid w:val="003C3580"/>
    <w:rsid w:val="003C4B0F"/>
    <w:rsid w:val="003C4D33"/>
    <w:rsid w:val="003D0D74"/>
    <w:rsid w:val="003D5188"/>
    <w:rsid w:val="003D660B"/>
    <w:rsid w:val="003E08BC"/>
    <w:rsid w:val="003E4DD9"/>
    <w:rsid w:val="003E7D86"/>
    <w:rsid w:val="003F3A7B"/>
    <w:rsid w:val="003F3EFF"/>
    <w:rsid w:val="003F4C92"/>
    <w:rsid w:val="003F53D6"/>
    <w:rsid w:val="003F6136"/>
    <w:rsid w:val="003F7697"/>
    <w:rsid w:val="0040552E"/>
    <w:rsid w:val="0040575D"/>
    <w:rsid w:val="00406178"/>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8BB"/>
    <w:rsid w:val="00447068"/>
    <w:rsid w:val="00452A98"/>
    <w:rsid w:val="004534D7"/>
    <w:rsid w:val="00453CF4"/>
    <w:rsid w:val="0046412F"/>
    <w:rsid w:val="00470DE9"/>
    <w:rsid w:val="00471897"/>
    <w:rsid w:val="0048180D"/>
    <w:rsid w:val="004845A6"/>
    <w:rsid w:val="00490028"/>
    <w:rsid w:val="00491113"/>
    <w:rsid w:val="004913C6"/>
    <w:rsid w:val="00491835"/>
    <w:rsid w:val="0049411B"/>
    <w:rsid w:val="00494A85"/>
    <w:rsid w:val="004A0AE7"/>
    <w:rsid w:val="004A37CC"/>
    <w:rsid w:val="004B0E1A"/>
    <w:rsid w:val="004B5861"/>
    <w:rsid w:val="004B7679"/>
    <w:rsid w:val="004C023D"/>
    <w:rsid w:val="004C6232"/>
    <w:rsid w:val="004C6E73"/>
    <w:rsid w:val="004D44DF"/>
    <w:rsid w:val="004D451D"/>
    <w:rsid w:val="004D5736"/>
    <w:rsid w:val="004E04B3"/>
    <w:rsid w:val="004E3042"/>
    <w:rsid w:val="004E3077"/>
    <w:rsid w:val="004F0F04"/>
    <w:rsid w:val="004F152A"/>
    <w:rsid w:val="004F3A9D"/>
    <w:rsid w:val="004F56CF"/>
    <w:rsid w:val="004F6D40"/>
    <w:rsid w:val="004F736A"/>
    <w:rsid w:val="00502F75"/>
    <w:rsid w:val="00505D89"/>
    <w:rsid w:val="00507DDF"/>
    <w:rsid w:val="00507E2C"/>
    <w:rsid w:val="0051291D"/>
    <w:rsid w:val="005133D5"/>
    <w:rsid w:val="00520CB8"/>
    <w:rsid w:val="00520D20"/>
    <w:rsid w:val="00523C82"/>
    <w:rsid w:val="005250F3"/>
    <w:rsid w:val="00525C94"/>
    <w:rsid w:val="00527DBC"/>
    <w:rsid w:val="005301CD"/>
    <w:rsid w:val="00530BE2"/>
    <w:rsid w:val="00531606"/>
    <w:rsid w:val="00532AB3"/>
    <w:rsid w:val="005338EA"/>
    <w:rsid w:val="005351B3"/>
    <w:rsid w:val="00545401"/>
    <w:rsid w:val="0054560F"/>
    <w:rsid w:val="00547B79"/>
    <w:rsid w:val="00556131"/>
    <w:rsid w:val="00557901"/>
    <w:rsid w:val="00561DA0"/>
    <w:rsid w:val="0056252E"/>
    <w:rsid w:val="00564988"/>
    <w:rsid w:val="00565902"/>
    <w:rsid w:val="00572167"/>
    <w:rsid w:val="0057616E"/>
    <w:rsid w:val="00577CAD"/>
    <w:rsid w:val="005807E6"/>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679B"/>
    <w:rsid w:val="005E6FA1"/>
    <w:rsid w:val="005F2BEB"/>
    <w:rsid w:val="005F4557"/>
    <w:rsid w:val="005F670C"/>
    <w:rsid w:val="005F707A"/>
    <w:rsid w:val="00605439"/>
    <w:rsid w:val="0061199D"/>
    <w:rsid w:val="00616E34"/>
    <w:rsid w:val="00622EEB"/>
    <w:rsid w:val="00627BF0"/>
    <w:rsid w:val="006303B1"/>
    <w:rsid w:val="0063217C"/>
    <w:rsid w:val="00633475"/>
    <w:rsid w:val="006412E0"/>
    <w:rsid w:val="00641BF5"/>
    <w:rsid w:val="0064258F"/>
    <w:rsid w:val="00647A37"/>
    <w:rsid w:val="006579B2"/>
    <w:rsid w:val="00660215"/>
    <w:rsid w:val="00662853"/>
    <w:rsid w:val="0066448D"/>
    <w:rsid w:val="00665A0D"/>
    <w:rsid w:val="00665E0F"/>
    <w:rsid w:val="0067438D"/>
    <w:rsid w:val="00674C57"/>
    <w:rsid w:val="00676A38"/>
    <w:rsid w:val="00677714"/>
    <w:rsid w:val="00684117"/>
    <w:rsid w:val="0068614A"/>
    <w:rsid w:val="006915FD"/>
    <w:rsid w:val="00691BCE"/>
    <w:rsid w:val="0069388D"/>
    <w:rsid w:val="0069398D"/>
    <w:rsid w:val="00694465"/>
    <w:rsid w:val="0069478D"/>
    <w:rsid w:val="0069729D"/>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F0803"/>
    <w:rsid w:val="006F412B"/>
    <w:rsid w:val="006F77A6"/>
    <w:rsid w:val="006F78AE"/>
    <w:rsid w:val="00700E7A"/>
    <w:rsid w:val="007050AC"/>
    <w:rsid w:val="0070796A"/>
    <w:rsid w:val="00712639"/>
    <w:rsid w:val="00713CF8"/>
    <w:rsid w:val="00716D04"/>
    <w:rsid w:val="00720217"/>
    <w:rsid w:val="00722BBF"/>
    <w:rsid w:val="00724A87"/>
    <w:rsid w:val="00733DFE"/>
    <w:rsid w:val="0073630F"/>
    <w:rsid w:val="00740B48"/>
    <w:rsid w:val="00742B6A"/>
    <w:rsid w:val="007460FD"/>
    <w:rsid w:val="00747586"/>
    <w:rsid w:val="007508F0"/>
    <w:rsid w:val="00754A7A"/>
    <w:rsid w:val="007634F8"/>
    <w:rsid w:val="0076405B"/>
    <w:rsid w:val="00771F68"/>
    <w:rsid w:val="007770A3"/>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39C4"/>
    <w:rsid w:val="007B63FF"/>
    <w:rsid w:val="007C031A"/>
    <w:rsid w:val="007C04A9"/>
    <w:rsid w:val="007C2972"/>
    <w:rsid w:val="007C7190"/>
    <w:rsid w:val="007D5466"/>
    <w:rsid w:val="007D79AF"/>
    <w:rsid w:val="007E1091"/>
    <w:rsid w:val="007E1575"/>
    <w:rsid w:val="007E4174"/>
    <w:rsid w:val="007E4601"/>
    <w:rsid w:val="007E4A35"/>
    <w:rsid w:val="007E7D5E"/>
    <w:rsid w:val="007F151C"/>
    <w:rsid w:val="007F255F"/>
    <w:rsid w:val="007F3E6C"/>
    <w:rsid w:val="007F4977"/>
    <w:rsid w:val="007F5CD8"/>
    <w:rsid w:val="007F6C8C"/>
    <w:rsid w:val="007F742E"/>
    <w:rsid w:val="007F784A"/>
    <w:rsid w:val="00805FF7"/>
    <w:rsid w:val="00811EB7"/>
    <w:rsid w:val="0081310C"/>
    <w:rsid w:val="00813DB3"/>
    <w:rsid w:val="008153AF"/>
    <w:rsid w:val="00820109"/>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19E2"/>
    <w:rsid w:val="00894082"/>
    <w:rsid w:val="008947E7"/>
    <w:rsid w:val="00897114"/>
    <w:rsid w:val="00897D41"/>
    <w:rsid w:val="008A67BE"/>
    <w:rsid w:val="008B3438"/>
    <w:rsid w:val="008C267A"/>
    <w:rsid w:val="008C2F64"/>
    <w:rsid w:val="008C3284"/>
    <w:rsid w:val="008C38E5"/>
    <w:rsid w:val="008C3BB2"/>
    <w:rsid w:val="008C4892"/>
    <w:rsid w:val="008C6ECB"/>
    <w:rsid w:val="008D2C95"/>
    <w:rsid w:val="008D418C"/>
    <w:rsid w:val="008D4F11"/>
    <w:rsid w:val="008E69CD"/>
    <w:rsid w:val="008E7D37"/>
    <w:rsid w:val="008F1817"/>
    <w:rsid w:val="008F18C6"/>
    <w:rsid w:val="008F5030"/>
    <w:rsid w:val="008F65FF"/>
    <w:rsid w:val="00901EED"/>
    <w:rsid w:val="009066E1"/>
    <w:rsid w:val="00910A69"/>
    <w:rsid w:val="00914254"/>
    <w:rsid w:val="00915299"/>
    <w:rsid w:val="009155F4"/>
    <w:rsid w:val="00917107"/>
    <w:rsid w:val="00917F28"/>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8466B"/>
    <w:rsid w:val="00985845"/>
    <w:rsid w:val="00986A21"/>
    <w:rsid w:val="0098777D"/>
    <w:rsid w:val="0099062D"/>
    <w:rsid w:val="00993654"/>
    <w:rsid w:val="009961E1"/>
    <w:rsid w:val="009A1C89"/>
    <w:rsid w:val="009A7D3C"/>
    <w:rsid w:val="009B0609"/>
    <w:rsid w:val="009B1A7B"/>
    <w:rsid w:val="009B213D"/>
    <w:rsid w:val="009B3642"/>
    <w:rsid w:val="009C3937"/>
    <w:rsid w:val="009C5603"/>
    <w:rsid w:val="009C5A5C"/>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579B"/>
    <w:rsid w:val="00A25A5F"/>
    <w:rsid w:val="00A279F8"/>
    <w:rsid w:val="00A34CC6"/>
    <w:rsid w:val="00A35906"/>
    <w:rsid w:val="00A500BA"/>
    <w:rsid w:val="00A502A9"/>
    <w:rsid w:val="00A5058A"/>
    <w:rsid w:val="00A52CE0"/>
    <w:rsid w:val="00A5426C"/>
    <w:rsid w:val="00A60676"/>
    <w:rsid w:val="00A62E4B"/>
    <w:rsid w:val="00A70511"/>
    <w:rsid w:val="00A710C7"/>
    <w:rsid w:val="00A731C5"/>
    <w:rsid w:val="00A74D33"/>
    <w:rsid w:val="00A75DA1"/>
    <w:rsid w:val="00A86DE7"/>
    <w:rsid w:val="00A90C6E"/>
    <w:rsid w:val="00A92B1C"/>
    <w:rsid w:val="00A95715"/>
    <w:rsid w:val="00A96000"/>
    <w:rsid w:val="00AA17AB"/>
    <w:rsid w:val="00AA4B4B"/>
    <w:rsid w:val="00AA53C6"/>
    <w:rsid w:val="00AA7266"/>
    <w:rsid w:val="00AB002B"/>
    <w:rsid w:val="00AB10AA"/>
    <w:rsid w:val="00AB1635"/>
    <w:rsid w:val="00AB48BC"/>
    <w:rsid w:val="00AB7C8A"/>
    <w:rsid w:val="00AC3980"/>
    <w:rsid w:val="00AC4CF0"/>
    <w:rsid w:val="00AC54C9"/>
    <w:rsid w:val="00AC63F0"/>
    <w:rsid w:val="00AD03E8"/>
    <w:rsid w:val="00AD0DFB"/>
    <w:rsid w:val="00AD28C3"/>
    <w:rsid w:val="00AD597D"/>
    <w:rsid w:val="00AD68FF"/>
    <w:rsid w:val="00AD6AEA"/>
    <w:rsid w:val="00AE5316"/>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3A4B"/>
    <w:rsid w:val="00B3710A"/>
    <w:rsid w:val="00B377A7"/>
    <w:rsid w:val="00B408DB"/>
    <w:rsid w:val="00B439B0"/>
    <w:rsid w:val="00B45072"/>
    <w:rsid w:val="00B47A79"/>
    <w:rsid w:val="00B512CB"/>
    <w:rsid w:val="00B51C38"/>
    <w:rsid w:val="00B5495B"/>
    <w:rsid w:val="00B551D6"/>
    <w:rsid w:val="00B5690C"/>
    <w:rsid w:val="00B60C6F"/>
    <w:rsid w:val="00B6454E"/>
    <w:rsid w:val="00B66B99"/>
    <w:rsid w:val="00B7052C"/>
    <w:rsid w:val="00B70F8C"/>
    <w:rsid w:val="00B71B9E"/>
    <w:rsid w:val="00B72E01"/>
    <w:rsid w:val="00B72F11"/>
    <w:rsid w:val="00B7534D"/>
    <w:rsid w:val="00B82DAF"/>
    <w:rsid w:val="00B8347F"/>
    <w:rsid w:val="00B866CB"/>
    <w:rsid w:val="00B90410"/>
    <w:rsid w:val="00B90F8B"/>
    <w:rsid w:val="00B93612"/>
    <w:rsid w:val="00B9409A"/>
    <w:rsid w:val="00B97DDB"/>
    <w:rsid w:val="00BA6C5C"/>
    <w:rsid w:val="00BA736C"/>
    <w:rsid w:val="00BB08E7"/>
    <w:rsid w:val="00BB3C91"/>
    <w:rsid w:val="00BB5534"/>
    <w:rsid w:val="00BB6547"/>
    <w:rsid w:val="00BB7DEF"/>
    <w:rsid w:val="00BC1571"/>
    <w:rsid w:val="00BC1F4A"/>
    <w:rsid w:val="00BC5E99"/>
    <w:rsid w:val="00BC70B3"/>
    <w:rsid w:val="00BC7F0C"/>
    <w:rsid w:val="00BD3000"/>
    <w:rsid w:val="00BD3BCC"/>
    <w:rsid w:val="00BD3EA8"/>
    <w:rsid w:val="00BD48DF"/>
    <w:rsid w:val="00BD5D0B"/>
    <w:rsid w:val="00BD67EA"/>
    <w:rsid w:val="00BD725A"/>
    <w:rsid w:val="00BE10E0"/>
    <w:rsid w:val="00BE367B"/>
    <w:rsid w:val="00BE38A7"/>
    <w:rsid w:val="00BE5CCE"/>
    <w:rsid w:val="00BE723D"/>
    <w:rsid w:val="00C00730"/>
    <w:rsid w:val="00C008FD"/>
    <w:rsid w:val="00C05B15"/>
    <w:rsid w:val="00C06B41"/>
    <w:rsid w:val="00C15E05"/>
    <w:rsid w:val="00C22C4C"/>
    <w:rsid w:val="00C22F6B"/>
    <w:rsid w:val="00C400AC"/>
    <w:rsid w:val="00C451B9"/>
    <w:rsid w:val="00C458C4"/>
    <w:rsid w:val="00C45D5E"/>
    <w:rsid w:val="00C467AE"/>
    <w:rsid w:val="00C554CB"/>
    <w:rsid w:val="00C57770"/>
    <w:rsid w:val="00C65633"/>
    <w:rsid w:val="00C7196A"/>
    <w:rsid w:val="00C72AB8"/>
    <w:rsid w:val="00C73C33"/>
    <w:rsid w:val="00C75F3B"/>
    <w:rsid w:val="00C80D38"/>
    <w:rsid w:val="00C8192D"/>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B0C01"/>
    <w:rsid w:val="00CB5E30"/>
    <w:rsid w:val="00CC05FB"/>
    <w:rsid w:val="00CC0E23"/>
    <w:rsid w:val="00CC2973"/>
    <w:rsid w:val="00CC77EE"/>
    <w:rsid w:val="00CD01B0"/>
    <w:rsid w:val="00CD2CB5"/>
    <w:rsid w:val="00CD4D7E"/>
    <w:rsid w:val="00CD5540"/>
    <w:rsid w:val="00CD7A12"/>
    <w:rsid w:val="00CE08A8"/>
    <w:rsid w:val="00CE1521"/>
    <w:rsid w:val="00CE271B"/>
    <w:rsid w:val="00CF4ADD"/>
    <w:rsid w:val="00CF5E8B"/>
    <w:rsid w:val="00D016E5"/>
    <w:rsid w:val="00D03A35"/>
    <w:rsid w:val="00D12ECA"/>
    <w:rsid w:val="00D1393A"/>
    <w:rsid w:val="00D2222B"/>
    <w:rsid w:val="00D222EF"/>
    <w:rsid w:val="00D231D5"/>
    <w:rsid w:val="00D24B4C"/>
    <w:rsid w:val="00D30945"/>
    <w:rsid w:val="00D30D87"/>
    <w:rsid w:val="00D313D5"/>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43DC"/>
    <w:rsid w:val="00D64671"/>
    <w:rsid w:val="00D74154"/>
    <w:rsid w:val="00D850B6"/>
    <w:rsid w:val="00D865E9"/>
    <w:rsid w:val="00D87EDA"/>
    <w:rsid w:val="00D87EDD"/>
    <w:rsid w:val="00D91DC4"/>
    <w:rsid w:val="00D9366F"/>
    <w:rsid w:val="00D95DEC"/>
    <w:rsid w:val="00D96841"/>
    <w:rsid w:val="00D97A1A"/>
    <w:rsid w:val="00DA1C4D"/>
    <w:rsid w:val="00DB5E35"/>
    <w:rsid w:val="00DB6717"/>
    <w:rsid w:val="00DC040C"/>
    <w:rsid w:val="00DC17D2"/>
    <w:rsid w:val="00DC4C77"/>
    <w:rsid w:val="00DC680C"/>
    <w:rsid w:val="00DC741F"/>
    <w:rsid w:val="00DD053C"/>
    <w:rsid w:val="00DD4629"/>
    <w:rsid w:val="00DE0586"/>
    <w:rsid w:val="00DE3269"/>
    <w:rsid w:val="00DE35DF"/>
    <w:rsid w:val="00DE7BB2"/>
    <w:rsid w:val="00DF3E8C"/>
    <w:rsid w:val="00DF67FE"/>
    <w:rsid w:val="00E01061"/>
    <w:rsid w:val="00E03BEF"/>
    <w:rsid w:val="00E052B3"/>
    <w:rsid w:val="00E0656E"/>
    <w:rsid w:val="00E068BE"/>
    <w:rsid w:val="00E10152"/>
    <w:rsid w:val="00E12A97"/>
    <w:rsid w:val="00E12EFF"/>
    <w:rsid w:val="00E177F6"/>
    <w:rsid w:val="00E2219F"/>
    <w:rsid w:val="00E25A5F"/>
    <w:rsid w:val="00E27772"/>
    <w:rsid w:val="00E3533F"/>
    <w:rsid w:val="00E40DAA"/>
    <w:rsid w:val="00E42C6A"/>
    <w:rsid w:val="00E471EB"/>
    <w:rsid w:val="00E47812"/>
    <w:rsid w:val="00E501EF"/>
    <w:rsid w:val="00E50DF0"/>
    <w:rsid w:val="00E5115B"/>
    <w:rsid w:val="00E547A3"/>
    <w:rsid w:val="00E554C8"/>
    <w:rsid w:val="00E57AF4"/>
    <w:rsid w:val="00E61E77"/>
    <w:rsid w:val="00E6268D"/>
    <w:rsid w:val="00E64BE6"/>
    <w:rsid w:val="00E6548D"/>
    <w:rsid w:val="00E65505"/>
    <w:rsid w:val="00E66F4F"/>
    <w:rsid w:val="00E728D8"/>
    <w:rsid w:val="00E80D54"/>
    <w:rsid w:val="00E84724"/>
    <w:rsid w:val="00E91AEC"/>
    <w:rsid w:val="00E927D7"/>
    <w:rsid w:val="00E95CC3"/>
    <w:rsid w:val="00E95CF4"/>
    <w:rsid w:val="00E96B9D"/>
    <w:rsid w:val="00EA503B"/>
    <w:rsid w:val="00EB0A94"/>
    <w:rsid w:val="00EB5198"/>
    <w:rsid w:val="00EC18CD"/>
    <w:rsid w:val="00EC72B6"/>
    <w:rsid w:val="00ED618F"/>
    <w:rsid w:val="00ED73F3"/>
    <w:rsid w:val="00ED7DF9"/>
    <w:rsid w:val="00EE1B8A"/>
    <w:rsid w:val="00EE4B4B"/>
    <w:rsid w:val="00EE4B64"/>
    <w:rsid w:val="00EE6F65"/>
    <w:rsid w:val="00EF114E"/>
    <w:rsid w:val="00EF28D7"/>
    <w:rsid w:val="00EF2EE5"/>
    <w:rsid w:val="00EF3A07"/>
    <w:rsid w:val="00EF4587"/>
    <w:rsid w:val="00EF506F"/>
    <w:rsid w:val="00EF5E39"/>
    <w:rsid w:val="00EF66BC"/>
    <w:rsid w:val="00EF7E67"/>
    <w:rsid w:val="00F020E5"/>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5395"/>
    <w:rsid w:val="00F40CCC"/>
    <w:rsid w:val="00F41F38"/>
    <w:rsid w:val="00F42CB4"/>
    <w:rsid w:val="00F45962"/>
    <w:rsid w:val="00F478B8"/>
    <w:rsid w:val="00F53AC4"/>
    <w:rsid w:val="00F54B3E"/>
    <w:rsid w:val="00F55744"/>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A08D3"/>
    <w:rsid w:val="00FA2120"/>
    <w:rsid w:val="00FA33FA"/>
    <w:rsid w:val="00FA3FE2"/>
    <w:rsid w:val="00FA424E"/>
    <w:rsid w:val="00FB10D3"/>
    <w:rsid w:val="00FB5284"/>
    <w:rsid w:val="00FC2E40"/>
    <w:rsid w:val="00FC5C94"/>
    <w:rsid w:val="00FD27AB"/>
    <w:rsid w:val="00FD2B8A"/>
    <w:rsid w:val="00FD2B8F"/>
    <w:rsid w:val="00FD2C2C"/>
    <w:rsid w:val="00FD2FF6"/>
    <w:rsid w:val="00FD45C4"/>
    <w:rsid w:val="00FD63D3"/>
    <w:rsid w:val="00FE2801"/>
    <w:rsid w:val="00FE338C"/>
    <w:rsid w:val="00FE3745"/>
    <w:rsid w:val="00FE5262"/>
    <w:rsid w:val="00FE5FEF"/>
    <w:rsid w:val="00FE6644"/>
    <w:rsid w:val="00FF24DF"/>
    <w:rsid w:val="00FF451C"/>
    <w:rsid w:val="0F2C3478"/>
    <w:rsid w:val="209D550A"/>
    <w:rsid w:val="39E558B8"/>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before="120" w:after="120"/>
    </w:pPr>
    <w:rPr>
      <w:rFonts w:ascii="Times" w:hAnsi="Times" w:eastAsia="Batang" w:cs="Times New Roman"/>
      <w:szCs w:val="24"/>
      <w:lang w:val="en-GB" w:eastAsia="en-US" w:bidi="ar-SA"/>
    </w:rPr>
  </w:style>
  <w:style w:type="paragraph" w:styleId="2">
    <w:name w:val="heading 1"/>
    <w:basedOn w:val="3"/>
    <w:next w:val="1"/>
    <w:link w:val="28"/>
    <w:qFormat/>
    <w:uiPriority w:val="0"/>
    <w:pPr>
      <w:keepNext/>
      <w:keepLines/>
      <w:widowControl w:val="0"/>
      <w:numPr>
        <w:ilvl w:val="0"/>
        <w:numId w:val="1"/>
      </w:numPr>
      <w:pBdr>
        <w:top w:val="single" w:color="000000" w:sz="12" w:space="3"/>
      </w:pBdr>
      <w:tabs>
        <w:tab w:val="center" w:pos="720"/>
        <w:tab w:val="center" w:pos="4680"/>
        <w:tab w:val="right" w:pos="9360"/>
      </w:tabs>
      <w:spacing w:before="240" w:after="180"/>
      <w:outlineLvl w:val="0"/>
    </w:pPr>
    <w:rPr>
      <w:rFonts w:ascii="Arial" w:hAnsi="Arial" w:eastAsia="Arial" w:cstheme="majorBidi"/>
      <w:sz w:val="36"/>
    </w:rPr>
  </w:style>
  <w:style w:type="paragraph" w:styleId="4">
    <w:name w:val="heading 2"/>
    <w:basedOn w:val="2"/>
    <w:next w:val="1"/>
    <w:link w:val="29"/>
    <w:qFormat/>
    <w:uiPriority w:val="0"/>
    <w:pPr>
      <w:numPr>
        <w:ilvl w:val="1"/>
      </w:numPr>
      <w:pBdr>
        <w:top w:val="none" w:color="auto" w:sz="0" w:space="0"/>
      </w:pBdr>
      <w:spacing w:before="180"/>
      <w:outlineLvl w:val="1"/>
    </w:pPr>
    <w:rPr>
      <w:sz w:val="32"/>
    </w:rPr>
  </w:style>
  <w:style w:type="paragraph" w:styleId="5">
    <w:name w:val="heading 3"/>
    <w:basedOn w:val="4"/>
    <w:next w:val="1"/>
    <w:link w:val="30"/>
    <w:qFormat/>
    <w:uiPriority w:val="0"/>
    <w:pPr>
      <w:numPr>
        <w:ilvl w:val="2"/>
      </w:numPr>
      <w:spacing w:before="120"/>
      <w:outlineLvl w:val="2"/>
    </w:pPr>
    <w:rPr>
      <w:sz w:val="28"/>
    </w:rPr>
  </w:style>
  <w:style w:type="paragraph" w:styleId="6">
    <w:name w:val="heading 4"/>
    <w:basedOn w:val="5"/>
    <w:next w:val="1"/>
    <w:link w:val="42"/>
    <w:qFormat/>
    <w:uiPriority w:val="0"/>
    <w:pPr>
      <w:numPr>
        <w:ilvl w:val="0"/>
        <w:numId w:val="0"/>
      </w:numPr>
      <w:outlineLvl w:val="3"/>
    </w:pPr>
    <w:rPr>
      <w:rFonts w:ascii="Times New Roman" w:hAnsi="Times New Roman" w:cs="Times New Roman"/>
      <w:b/>
      <w:sz w:val="20"/>
      <w:u w:val="single"/>
    </w:rPr>
  </w:style>
  <w:style w:type="paragraph" w:styleId="7">
    <w:name w:val="heading 5"/>
    <w:basedOn w:val="6"/>
    <w:next w:val="1"/>
    <w:link w:val="43"/>
    <w:qFormat/>
    <w:uiPriority w:val="0"/>
    <w:pPr>
      <w:ind w:left="1701" w:hanging="1701"/>
      <w:outlineLvl w:val="4"/>
    </w:pPr>
    <w:rPr>
      <w:u w:val="none"/>
    </w:rPr>
  </w:style>
  <w:style w:type="paragraph" w:styleId="8">
    <w:name w:val="heading 6"/>
    <w:basedOn w:val="1"/>
    <w:next w:val="1"/>
    <w:link w:val="44"/>
    <w:qFormat/>
    <w:uiPriority w:val="0"/>
    <w:pPr>
      <w:keepNext/>
      <w:keepLines/>
      <w:widowControl w:val="0"/>
      <w:ind w:left="1985" w:hanging="1985"/>
      <w:textAlignment w:val="baseline"/>
      <w:outlineLvl w:val="5"/>
    </w:pPr>
    <w:rPr>
      <w:rFonts w:ascii="Arial" w:hAnsi="Arial" w:eastAsia="Arial"/>
    </w:rPr>
  </w:style>
  <w:style w:type="paragraph" w:styleId="9">
    <w:name w:val="heading 7"/>
    <w:basedOn w:val="1"/>
    <w:next w:val="1"/>
    <w:link w:val="45"/>
    <w:qFormat/>
    <w:uiPriority w:val="0"/>
    <w:pPr>
      <w:keepNext/>
      <w:keepLines/>
      <w:widowControl w:val="0"/>
      <w:ind w:left="1985" w:hanging="1985"/>
      <w:textAlignment w:val="baseline"/>
      <w:outlineLvl w:val="6"/>
    </w:pPr>
    <w:rPr>
      <w:rFonts w:ascii="Arial" w:hAnsi="Arial" w:eastAsia="Arial"/>
    </w:rPr>
  </w:style>
  <w:style w:type="paragraph" w:styleId="10">
    <w:name w:val="heading 8"/>
    <w:basedOn w:val="2"/>
    <w:next w:val="1"/>
    <w:link w:val="46"/>
    <w:qFormat/>
    <w:uiPriority w:val="0"/>
    <w:pPr>
      <w:ind w:left="0" w:firstLine="0"/>
      <w:outlineLvl w:val="7"/>
    </w:pPr>
    <w:rPr>
      <w:rFonts w:cs="Times New Roman"/>
    </w:rPr>
  </w:style>
  <w:style w:type="paragraph" w:styleId="11">
    <w:name w:val="heading 9"/>
    <w:basedOn w:val="10"/>
    <w:next w:val="1"/>
    <w:link w:val="47"/>
    <w:qFormat/>
    <w:uiPriority w:val="0"/>
    <w:pPr>
      <w:numPr>
        <w:numId w:val="0"/>
      </w:num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41"/>
    <w:unhideWhenUsed/>
    <w:qFormat/>
    <w:uiPriority w:val="99"/>
    <w:pPr>
      <w:tabs>
        <w:tab w:val="center" w:pos="4680"/>
        <w:tab w:val="right" w:pos="9360"/>
      </w:tabs>
      <w:spacing w:after="0"/>
      <w:textAlignment w:val="baseline"/>
    </w:pPr>
  </w:style>
  <w:style w:type="paragraph" w:styleId="12">
    <w:name w:val="caption"/>
    <w:basedOn w:val="1"/>
    <w:next w:val="1"/>
    <w:link w:val="48"/>
    <w:qFormat/>
    <w:uiPriority w:val="35"/>
    <w:pPr>
      <w:textAlignment w:val="baseline"/>
    </w:pPr>
    <w:rPr>
      <w:b/>
      <w:lang w:val="zh-CN" w:eastAsia="zh-CN"/>
    </w:rPr>
  </w:style>
  <w:style w:type="paragraph" w:styleId="13">
    <w:name w:val="annotation text"/>
    <w:basedOn w:val="1"/>
    <w:link w:val="50"/>
    <w:unhideWhenUsed/>
    <w:qFormat/>
    <w:uiPriority w:val="0"/>
    <w:pPr>
      <w:textAlignment w:val="baseline"/>
    </w:pPr>
  </w:style>
  <w:style w:type="paragraph" w:styleId="14">
    <w:name w:val="List Bullet 3"/>
    <w:basedOn w:val="1"/>
    <w:semiHidden/>
    <w:unhideWhenUsed/>
    <w:qFormat/>
    <w:uiPriority w:val="99"/>
    <w:pPr>
      <w:ind w:left="720" w:hanging="360"/>
      <w:contextualSpacing/>
      <w:textAlignment w:val="baseline"/>
    </w:pPr>
  </w:style>
  <w:style w:type="paragraph" w:styleId="15">
    <w:name w:val="Body Text"/>
    <w:basedOn w:val="1"/>
    <w:link w:val="75"/>
    <w:semiHidden/>
    <w:unhideWhenUsed/>
    <w:qFormat/>
    <w:uiPriority w:val="0"/>
    <w:pPr>
      <w:spacing w:before="0" w:line="254" w:lineRule="auto"/>
    </w:pPr>
    <w:rPr>
      <w:rFonts w:ascii="Arial" w:hAnsi="Arial" w:eastAsiaTheme="minorEastAsia" w:cstheme="minorBidi"/>
      <w:sz w:val="22"/>
      <w:szCs w:val="22"/>
      <w:lang w:val="en-US" w:eastAsia="zh-CN"/>
    </w:rPr>
  </w:style>
  <w:style w:type="paragraph" w:styleId="16">
    <w:name w:val="Balloon Text"/>
    <w:basedOn w:val="1"/>
    <w:link w:val="27"/>
    <w:semiHidden/>
    <w:unhideWhenUsed/>
    <w:qFormat/>
    <w:uiPriority w:val="99"/>
    <w:pPr>
      <w:spacing w:after="0"/>
      <w:textAlignment w:val="baseline"/>
    </w:pPr>
    <w:rPr>
      <w:rFonts w:ascii="Segoe UI" w:hAnsi="Segoe UI" w:cs="Segoe UI"/>
      <w:sz w:val="18"/>
      <w:szCs w:val="18"/>
    </w:rPr>
  </w:style>
  <w:style w:type="paragraph" w:styleId="17">
    <w:name w:val="footer"/>
    <w:basedOn w:val="1"/>
    <w:link w:val="49"/>
    <w:unhideWhenUsed/>
    <w:qFormat/>
    <w:uiPriority w:val="99"/>
    <w:pPr>
      <w:tabs>
        <w:tab w:val="center" w:pos="4680"/>
        <w:tab w:val="right" w:pos="9360"/>
      </w:tabs>
      <w:spacing w:after="0"/>
      <w:textAlignment w:val="baseline"/>
    </w:pPr>
  </w:style>
  <w:style w:type="paragraph" w:styleId="18">
    <w:name w:val="List"/>
    <w:basedOn w:val="1"/>
    <w:semiHidden/>
    <w:unhideWhenUsed/>
    <w:qFormat/>
    <w:uiPriority w:val="99"/>
    <w:pPr>
      <w:ind w:left="360" w:hanging="360"/>
      <w:contextualSpacing/>
      <w:textAlignment w:val="baseline"/>
    </w:pPr>
  </w:style>
  <w:style w:type="paragraph" w:styleId="19">
    <w:name w:val="Normal (Web)"/>
    <w:basedOn w:val="1"/>
    <w:semiHidden/>
    <w:unhideWhenUsed/>
    <w:qFormat/>
    <w:uiPriority w:val="99"/>
    <w:pPr>
      <w:spacing w:beforeAutospacing="1" w:afterAutospacing="1"/>
    </w:pPr>
    <w:rPr>
      <w:rFonts w:ascii="宋体" w:hAnsi="宋体" w:eastAsia="宋体" w:cs="宋体"/>
      <w:sz w:val="24"/>
      <w:lang w:val="en-US" w:eastAsia="zh-CN"/>
    </w:rPr>
  </w:style>
  <w:style w:type="paragraph" w:styleId="20">
    <w:name w:val="annotation subject"/>
    <w:basedOn w:val="13"/>
    <w:next w:val="13"/>
    <w:link w:val="51"/>
    <w:semiHidden/>
    <w:unhideWhenUsed/>
    <w:qFormat/>
    <w:uiPriority w:val="99"/>
    <w:rPr>
      <w:b/>
      <w:bCs/>
    </w:rPr>
  </w:style>
  <w:style w:type="table" w:styleId="22">
    <w:name w:val="Table Grid"/>
    <w:basedOn w:val="21"/>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qFormat/>
    <w:uiPriority w:val="0"/>
    <w:rPr>
      <w:i/>
      <w:i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0"/>
    <w:rPr>
      <w:sz w:val="16"/>
      <w:szCs w:val="16"/>
    </w:rPr>
  </w:style>
  <w:style w:type="character" w:customStyle="1" w:styleId="27">
    <w:name w:val="Balloon Text Char"/>
    <w:basedOn w:val="23"/>
    <w:link w:val="16"/>
    <w:semiHidden/>
    <w:qFormat/>
    <w:uiPriority w:val="99"/>
    <w:rPr>
      <w:rFonts w:ascii="Segoe UI" w:hAnsi="Segoe UI" w:cs="Segoe UI"/>
      <w:sz w:val="18"/>
      <w:szCs w:val="18"/>
    </w:rPr>
  </w:style>
  <w:style w:type="character" w:customStyle="1" w:styleId="28">
    <w:name w:val="Heading 1 Char"/>
    <w:link w:val="2"/>
    <w:qFormat/>
    <w:uiPriority w:val="0"/>
    <w:rPr>
      <w:rFonts w:ascii="Arial" w:hAnsi="Arial" w:eastAsia="Arial" w:cstheme="majorBidi"/>
      <w:sz w:val="36"/>
      <w:szCs w:val="24"/>
      <w:lang w:val="en-GB" w:eastAsia="en-US"/>
    </w:rPr>
  </w:style>
  <w:style w:type="character" w:customStyle="1" w:styleId="29">
    <w:name w:val="Heading 2 Char"/>
    <w:link w:val="4"/>
    <w:qFormat/>
    <w:uiPriority w:val="0"/>
    <w:rPr>
      <w:rFonts w:ascii="Arial" w:hAnsi="Arial" w:eastAsia="Arial" w:cstheme="majorBidi"/>
      <w:sz w:val="32"/>
      <w:szCs w:val="24"/>
      <w:lang w:val="en-GB" w:eastAsia="en-US"/>
    </w:rPr>
  </w:style>
  <w:style w:type="character" w:customStyle="1" w:styleId="30">
    <w:name w:val="Heading 3 Char"/>
    <w:basedOn w:val="23"/>
    <w:link w:val="5"/>
    <w:qFormat/>
    <w:uiPriority w:val="0"/>
    <w:rPr>
      <w:rFonts w:ascii="Arial" w:hAnsi="Arial" w:eastAsia="Arial" w:cstheme="majorBidi"/>
      <w:sz w:val="28"/>
      <w:szCs w:val="24"/>
      <w:lang w:val="en-GB" w:eastAsia="en-US"/>
    </w:rPr>
  </w:style>
  <w:style w:type="character" w:customStyle="1" w:styleId="31">
    <w:name w:val="List Paragraph Char"/>
    <w:link w:val="32"/>
    <w:qFormat/>
    <w:locked/>
    <w:uiPriority w:val="34"/>
    <w:rPr>
      <w:rFonts w:ascii="Calibri" w:hAnsi="Calibri" w:eastAsia="Calibri"/>
      <w:sz w:val="22"/>
      <w:szCs w:val="22"/>
      <w:lang w:eastAsia="en-US"/>
    </w:rPr>
  </w:style>
  <w:style w:type="paragraph" w:styleId="32">
    <w:name w:val="List Paragraph"/>
    <w:basedOn w:val="1"/>
    <w:link w:val="31"/>
    <w:qFormat/>
    <w:uiPriority w:val="34"/>
    <w:pPr>
      <w:spacing w:after="200" w:line="276" w:lineRule="auto"/>
      <w:ind w:left="720"/>
      <w:contextualSpacing/>
    </w:pPr>
    <w:rPr>
      <w:rFonts w:ascii="Calibri" w:hAnsi="Calibri" w:eastAsia="Calibri"/>
      <w:sz w:val="22"/>
      <w:szCs w:val="22"/>
    </w:rPr>
  </w:style>
  <w:style w:type="character" w:customStyle="1" w:styleId="33">
    <w:name w:val="Doc-text2 Char"/>
    <w:qFormat/>
    <w:uiPriority w:val="99"/>
    <w:rPr>
      <w:rFonts w:ascii="Arial" w:hAnsi="Arial" w:eastAsia="MS Mincho"/>
      <w:szCs w:val="24"/>
      <w:lang w:val="zh-CN" w:eastAsia="en-GB"/>
    </w:rPr>
  </w:style>
  <w:style w:type="character" w:customStyle="1" w:styleId="34">
    <w:name w:val="Header 1 Char"/>
    <w:link w:val="35"/>
    <w:qFormat/>
    <w:uiPriority w:val="0"/>
    <w:rPr>
      <w:rFonts w:ascii="Arial" w:hAnsi="Arial" w:eastAsia="Arial"/>
      <w:sz w:val="36"/>
      <w:lang w:val="en-GB" w:eastAsia="zh-CN"/>
    </w:rPr>
  </w:style>
  <w:style w:type="paragraph" w:customStyle="1" w:styleId="35">
    <w:name w:val="Header 1"/>
    <w:basedOn w:val="2"/>
    <w:link w:val="34"/>
    <w:qFormat/>
    <w:uiPriority w:val="0"/>
    <w:pPr>
      <w:numPr>
        <w:ilvl w:val="0"/>
        <w:numId w:val="0"/>
      </w:numPr>
      <w:ind w:left="420" w:hanging="420"/>
    </w:pPr>
    <w:rPr>
      <w:rFonts w:cs="Times New Roman"/>
      <w:lang w:eastAsia="zh-CN"/>
    </w:rPr>
  </w:style>
  <w:style w:type="character" w:customStyle="1" w:styleId="36">
    <w:name w:val="Comments Char"/>
    <w:link w:val="37"/>
    <w:qFormat/>
    <w:uiPriority w:val="0"/>
    <w:rPr>
      <w:rFonts w:ascii="Arial" w:hAnsi="Arial" w:eastAsia="MS Mincho"/>
      <w:i/>
      <w:sz w:val="16"/>
      <w:szCs w:val="24"/>
      <w:lang w:val="en-GB" w:eastAsia="en-GB"/>
    </w:rPr>
  </w:style>
  <w:style w:type="paragraph" w:customStyle="1" w:styleId="37">
    <w:name w:val="Comments"/>
    <w:basedOn w:val="1"/>
    <w:link w:val="36"/>
    <w:qFormat/>
    <w:uiPriority w:val="0"/>
    <w:pPr>
      <w:spacing w:after="0"/>
    </w:pPr>
    <w:rPr>
      <w:rFonts w:ascii="Arial" w:hAnsi="Arial" w:eastAsia="MS Mincho"/>
      <w:i/>
      <w:sz w:val="16"/>
      <w:lang w:eastAsia="en-GB"/>
    </w:rPr>
  </w:style>
  <w:style w:type="character" w:customStyle="1" w:styleId="38">
    <w:name w:val="Doc-title Char"/>
    <w:qFormat/>
    <w:uiPriority w:val="0"/>
    <w:rPr>
      <w:rFonts w:ascii="Arial" w:hAnsi="Arial" w:eastAsia="MS Mincho"/>
      <w:szCs w:val="24"/>
      <w:lang w:val="en-GB" w:eastAsia="en-GB"/>
    </w:rPr>
  </w:style>
  <w:style w:type="character" w:customStyle="1" w:styleId="39">
    <w:name w:val="Bold Comments Char"/>
    <w:link w:val="40"/>
    <w:qFormat/>
    <w:uiPriority w:val="0"/>
    <w:rPr>
      <w:rFonts w:ascii="Arial" w:hAnsi="Arial" w:eastAsia="MS Mincho"/>
      <w:b/>
      <w:szCs w:val="24"/>
      <w:lang w:val="en-GB" w:eastAsia="en-GB"/>
    </w:rPr>
  </w:style>
  <w:style w:type="paragraph" w:customStyle="1" w:styleId="40">
    <w:name w:val="Bold Comments"/>
    <w:basedOn w:val="1"/>
    <w:link w:val="39"/>
    <w:qFormat/>
    <w:uiPriority w:val="0"/>
    <w:pPr>
      <w:spacing w:before="240" w:after="60"/>
      <w:outlineLvl w:val="8"/>
    </w:pPr>
    <w:rPr>
      <w:rFonts w:ascii="Arial" w:hAnsi="Arial" w:eastAsia="MS Mincho"/>
      <w:b/>
      <w:lang w:eastAsia="en-GB"/>
    </w:rPr>
  </w:style>
  <w:style w:type="character" w:customStyle="1" w:styleId="41">
    <w:name w:val="Header Char"/>
    <w:basedOn w:val="23"/>
    <w:link w:val="3"/>
    <w:qFormat/>
    <w:uiPriority w:val="99"/>
    <w:rPr>
      <w:rFonts w:ascii="Times New Roman" w:hAnsi="Times New Roman"/>
      <w:lang w:eastAsia="en-US"/>
    </w:rPr>
  </w:style>
  <w:style w:type="character" w:customStyle="1" w:styleId="42">
    <w:name w:val="Heading 4 Char"/>
    <w:link w:val="6"/>
    <w:qFormat/>
    <w:uiPriority w:val="0"/>
    <w:rPr>
      <w:rFonts w:ascii="Times New Roman" w:hAnsi="Times New Roman" w:eastAsia="Arial"/>
      <w:b/>
      <w:szCs w:val="24"/>
      <w:u w:val="single"/>
      <w:lang w:val="en-GB" w:eastAsia="en-US"/>
    </w:rPr>
  </w:style>
  <w:style w:type="character" w:customStyle="1" w:styleId="43">
    <w:name w:val="Heading 5 Char"/>
    <w:basedOn w:val="23"/>
    <w:link w:val="7"/>
    <w:qFormat/>
    <w:uiPriority w:val="0"/>
    <w:rPr>
      <w:rFonts w:ascii="Times New Roman" w:hAnsi="Times New Roman" w:eastAsia="Arial"/>
      <w:b/>
      <w:szCs w:val="24"/>
      <w:lang w:val="en-GB" w:eastAsia="en-US"/>
    </w:rPr>
  </w:style>
  <w:style w:type="character" w:customStyle="1" w:styleId="44">
    <w:name w:val="Heading 6 Char"/>
    <w:basedOn w:val="23"/>
    <w:link w:val="8"/>
    <w:qFormat/>
    <w:uiPriority w:val="0"/>
    <w:rPr>
      <w:rFonts w:ascii="Arial" w:hAnsi="Arial" w:eastAsia="Arial"/>
      <w:lang w:val="en-GB" w:eastAsia="en-US"/>
    </w:rPr>
  </w:style>
  <w:style w:type="character" w:customStyle="1" w:styleId="45">
    <w:name w:val="Heading 7 Char"/>
    <w:basedOn w:val="23"/>
    <w:link w:val="9"/>
    <w:qFormat/>
    <w:uiPriority w:val="0"/>
    <w:rPr>
      <w:rFonts w:ascii="Arial" w:hAnsi="Arial" w:eastAsia="Arial"/>
      <w:lang w:val="en-GB" w:eastAsia="en-US"/>
    </w:rPr>
  </w:style>
  <w:style w:type="character" w:customStyle="1" w:styleId="46">
    <w:name w:val="Heading 8 Char"/>
    <w:basedOn w:val="23"/>
    <w:link w:val="10"/>
    <w:qFormat/>
    <w:uiPriority w:val="0"/>
    <w:rPr>
      <w:rFonts w:ascii="Arial" w:hAnsi="Arial" w:eastAsia="Arial"/>
      <w:sz w:val="36"/>
      <w:szCs w:val="24"/>
      <w:lang w:val="en-GB" w:eastAsia="en-US"/>
    </w:rPr>
  </w:style>
  <w:style w:type="character" w:customStyle="1" w:styleId="47">
    <w:name w:val="Heading 9 Char"/>
    <w:basedOn w:val="23"/>
    <w:link w:val="11"/>
    <w:qFormat/>
    <w:uiPriority w:val="0"/>
    <w:rPr>
      <w:rFonts w:ascii="Arial" w:hAnsi="Arial" w:eastAsia="Arial"/>
      <w:sz w:val="36"/>
      <w:szCs w:val="24"/>
      <w:lang w:val="en-GB" w:eastAsia="en-US"/>
    </w:rPr>
  </w:style>
  <w:style w:type="character" w:customStyle="1" w:styleId="48">
    <w:name w:val="Caption Char"/>
    <w:link w:val="12"/>
    <w:qFormat/>
    <w:uiPriority w:val="35"/>
    <w:rPr>
      <w:rFonts w:ascii="Times New Roman" w:hAnsi="Times New Roman"/>
      <w:b/>
      <w:lang w:val="zh-CN" w:eastAsia="zh-CN"/>
    </w:rPr>
  </w:style>
  <w:style w:type="character" w:customStyle="1" w:styleId="49">
    <w:name w:val="Footer Char"/>
    <w:basedOn w:val="23"/>
    <w:link w:val="17"/>
    <w:qFormat/>
    <w:uiPriority w:val="99"/>
    <w:rPr>
      <w:rFonts w:ascii="Times New Roman" w:hAnsi="Times New Roman"/>
      <w:lang w:eastAsia="en-US"/>
    </w:rPr>
  </w:style>
  <w:style w:type="character" w:customStyle="1" w:styleId="50">
    <w:name w:val="Comment Text Char"/>
    <w:basedOn w:val="23"/>
    <w:link w:val="13"/>
    <w:qFormat/>
    <w:uiPriority w:val="0"/>
    <w:rPr>
      <w:rFonts w:ascii="Times New Roman" w:hAnsi="Times New Roman"/>
      <w:lang w:eastAsia="en-US"/>
    </w:rPr>
  </w:style>
  <w:style w:type="character" w:customStyle="1" w:styleId="51">
    <w:name w:val="Comment Subject Char"/>
    <w:basedOn w:val="50"/>
    <w:link w:val="20"/>
    <w:semiHidden/>
    <w:qFormat/>
    <w:uiPriority w:val="99"/>
    <w:rPr>
      <w:rFonts w:ascii="Times New Roman" w:hAnsi="Times New Roman"/>
      <w:b/>
      <w:bCs/>
      <w:lang w:eastAsia="en-US"/>
    </w:rPr>
  </w:style>
  <w:style w:type="character" w:customStyle="1" w:styleId="52">
    <w:name w:val="Subtle Emphasis1"/>
    <w:basedOn w:val="23"/>
    <w:qFormat/>
    <w:uiPriority w:val="19"/>
    <w:rPr>
      <w:i/>
      <w:iCs/>
      <w:color w:val="404040" w:themeColor="text1" w:themeTint="BF"/>
      <w14:textFill>
        <w14:solidFill>
          <w14:schemeClr w14:val="tx1">
            <w14:lumMod w14:val="75000"/>
            <w14:lumOff w14:val="25000"/>
          </w14:schemeClr>
        </w14:solidFill>
      </w14:textFill>
    </w:rPr>
  </w:style>
  <w:style w:type="character" w:customStyle="1" w:styleId="53">
    <w:name w:val="fontstyle01"/>
    <w:basedOn w:val="23"/>
    <w:qFormat/>
    <w:uiPriority w:val="0"/>
    <w:rPr>
      <w:rFonts w:ascii="Arial-BoldMT" w:hAnsi="Arial-BoldMT"/>
      <w:b/>
      <w:bCs/>
      <w:color w:val="000000"/>
      <w:sz w:val="20"/>
      <w:szCs w:val="20"/>
    </w:rPr>
  </w:style>
  <w:style w:type="character" w:customStyle="1" w:styleId="54">
    <w:name w:val="Mention1"/>
    <w:basedOn w:val="23"/>
    <w:unhideWhenUsed/>
    <w:qFormat/>
    <w:uiPriority w:val="99"/>
    <w:rPr>
      <w:color w:val="2B579A"/>
      <w:shd w:val="clear" w:color="auto" w:fill="E6E6E6"/>
    </w:rPr>
  </w:style>
  <w:style w:type="character" w:customStyle="1" w:styleId="55">
    <w:name w:val="fontstyle21"/>
    <w:basedOn w:val="23"/>
    <w:qFormat/>
    <w:uiPriority w:val="0"/>
    <w:rPr>
      <w:rFonts w:ascii="TimesNewRomanPS-ItalicMT" w:hAnsi="TimesNewRomanPS-ItalicMT"/>
      <w:i/>
      <w:iCs/>
      <w:color w:val="000000"/>
      <w:sz w:val="20"/>
      <w:szCs w:val="20"/>
    </w:rPr>
  </w:style>
  <w:style w:type="character" w:customStyle="1" w:styleId="56">
    <w:name w:val="main text Char"/>
    <w:qFormat/>
    <w:locked/>
    <w:uiPriority w:val="0"/>
    <w:rPr>
      <w:rFonts w:eastAsia="Malgun Gothic" w:cs="Batang" w:asciiTheme="minorHAnsi" w:hAnsiTheme="minorHAnsi"/>
      <w:sz w:val="22"/>
      <w:szCs w:val="22"/>
      <w:lang w:eastAsia="ko-KR"/>
    </w:rPr>
  </w:style>
  <w:style w:type="character" w:customStyle="1" w:styleId="57">
    <w:name w:val="B1 Char1"/>
    <w:qFormat/>
    <w:uiPriority w:val="0"/>
    <w:rPr>
      <w:rFonts w:ascii="Times New Roman" w:hAnsi="Times New Roman" w:eastAsia="Times New Roman"/>
      <w:lang w:val="en-GB" w:eastAsia="en-GB"/>
    </w:rPr>
  </w:style>
  <w:style w:type="character" w:customStyle="1" w:styleId="58">
    <w:name w:val="NO Char"/>
    <w:link w:val="59"/>
    <w:qFormat/>
    <w:uiPriority w:val="0"/>
    <w:rPr>
      <w:rFonts w:ascii="Times New Roman" w:hAnsi="Times New Roman" w:eastAsia="Times New Roman"/>
      <w:lang w:val="en-GB" w:eastAsia="en-GB"/>
    </w:rPr>
  </w:style>
  <w:style w:type="paragraph" w:customStyle="1" w:styleId="59">
    <w:name w:val="NO"/>
    <w:basedOn w:val="1"/>
    <w:link w:val="58"/>
    <w:qFormat/>
    <w:uiPriority w:val="0"/>
    <w:pPr>
      <w:keepLines/>
      <w:ind w:left="1135" w:hanging="851"/>
      <w:textAlignment w:val="baseline"/>
    </w:pPr>
    <w:rPr>
      <w:rFonts w:eastAsia="Times New Roman"/>
      <w:lang w:eastAsia="en-GB"/>
    </w:rPr>
  </w:style>
  <w:style w:type="character" w:customStyle="1" w:styleId="60">
    <w:name w:val="B2 Char"/>
    <w:link w:val="61"/>
    <w:qFormat/>
    <w:uiPriority w:val="0"/>
    <w:rPr>
      <w:rFonts w:ascii="Times New Roman" w:hAnsi="Times New Roman" w:eastAsia="Times New Roman"/>
      <w:lang w:val="en-GB" w:eastAsia="en-GB"/>
    </w:rPr>
  </w:style>
  <w:style w:type="paragraph" w:customStyle="1" w:styleId="61">
    <w:name w:val="B2"/>
    <w:basedOn w:val="14"/>
    <w:link w:val="60"/>
    <w:qFormat/>
    <w:uiPriority w:val="0"/>
    <w:pPr>
      <w:ind w:left="851" w:hanging="284"/>
    </w:pPr>
    <w:rPr>
      <w:rFonts w:eastAsia="Times New Roman"/>
      <w:lang w:eastAsia="en-GB"/>
    </w:rPr>
  </w:style>
  <w:style w:type="character" w:customStyle="1" w:styleId="62">
    <w:name w:val="Unresolved Mention1"/>
    <w:basedOn w:val="23"/>
    <w:unhideWhenUsed/>
    <w:qFormat/>
    <w:uiPriority w:val="99"/>
    <w:rPr>
      <w:color w:val="605E5C"/>
      <w:shd w:val="clear" w:color="auto" w:fill="E1DFDD"/>
    </w:rPr>
  </w:style>
  <w:style w:type="character" w:customStyle="1" w:styleId="63">
    <w:name w:val="PL Char"/>
    <w:link w:val="64"/>
    <w:qFormat/>
    <w:uiPriority w:val="0"/>
    <w:rPr>
      <w:rFonts w:ascii="Courier New" w:hAnsi="Courier New" w:eastAsia="Times New Roman"/>
      <w:sz w:val="16"/>
      <w:shd w:val="clear" w:color="auto" w:fill="E6E6E6"/>
      <w:lang w:val="en-GB" w:eastAsia="en-GB"/>
    </w:rPr>
  </w:style>
  <w:style w:type="paragraph" w:customStyle="1" w:styleId="64">
    <w:name w:val="PL"/>
    <w:link w:val="6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65">
    <w:name w:val="B1 Char"/>
    <w:qFormat/>
    <w:uiPriority w:val="0"/>
  </w:style>
  <w:style w:type="character" w:customStyle="1" w:styleId="66">
    <w:name w:val="TAL Car"/>
    <w:link w:val="67"/>
    <w:qFormat/>
    <w:uiPriority w:val="0"/>
    <w:rPr>
      <w:rFonts w:ascii="Arial" w:hAnsi="Arial" w:eastAsia="Times New Roman"/>
      <w:sz w:val="18"/>
      <w:lang w:val="en-GB" w:eastAsia="ja-JP"/>
    </w:rPr>
  </w:style>
  <w:style w:type="paragraph" w:customStyle="1" w:styleId="67">
    <w:name w:val="TAL"/>
    <w:basedOn w:val="1"/>
    <w:link w:val="66"/>
    <w:qFormat/>
    <w:uiPriority w:val="0"/>
    <w:pPr>
      <w:keepNext/>
      <w:keepLines/>
      <w:spacing w:after="0"/>
      <w:textAlignment w:val="baseline"/>
    </w:pPr>
    <w:rPr>
      <w:rFonts w:ascii="Arial" w:hAnsi="Arial" w:eastAsia="Times New Roman"/>
      <w:sz w:val="18"/>
      <w:lang w:eastAsia="ja-JP"/>
    </w:rPr>
  </w:style>
  <w:style w:type="character" w:customStyle="1" w:styleId="68">
    <w:name w:val="TAH Car"/>
    <w:link w:val="69"/>
    <w:qFormat/>
    <w:locked/>
    <w:uiPriority w:val="0"/>
    <w:rPr>
      <w:rFonts w:ascii="Arial" w:hAnsi="Arial" w:eastAsia="Times New Roman"/>
      <w:b/>
      <w:sz w:val="18"/>
      <w:lang w:val="en-GB" w:eastAsia="ja-JP"/>
    </w:rPr>
  </w:style>
  <w:style w:type="paragraph" w:customStyle="1" w:styleId="69">
    <w:name w:val="TAH"/>
    <w:basedOn w:val="1"/>
    <w:link w:val="68"/>
    <w:qFormat/>
    <w:uiPriority w:val="0"/>
    <w:pPr>
      <w:keepNext/>
      <w:keepLines/>
      <w:spacing w:after="0"/>
      <w:jc w:val="center"/>
      <w:textAlignment w:val="baseline"/>
    </w:pPr>
    <w:rPr>
      <w:rFonts w:ascii="Arial" w:hAnsi="Arial" w:eastAsia="Times New Roman"/>
      <w:b/>
      <w:sz w:val="18"/>
      <w:lang w:eastAsia="ja-JP"/>
    </w:rPr>
  </w:style>
  <w:style w:type="character" w:customStyle="1" w:styleId="70">
    <w:name w:val="TAN Char"/>
    <w:link w:val="71"/>
    <w:qFormat/>
    <w:locked/>
    <w:uiPriority w:val="99"/>
    <w:rPr>
      <w:rFonts w:ascii="Arial" w:hAnsi="Arial" w:eastAsia="Times New Roman"/>
      <w:sz w:val="18"/>
      <w:lang w:val="en-GB" w:eastAsia="ja-JP"/>
    </w:rPr>
  </w:style>
  <w:style w:type="paragraph" w:customStyle="1" w:styleId="71">
    <w:name w:val="TAN"/>
    <w:basedOn w:val="67"/>
    <w:link w:val="70"/>
    <w:qFormat/>
    <w:uiPriority w:val="99"/>
    <w:pPr>
      <w:ind w:left="851" w:hanging="851"/>
    </w:pPr>
  </w:style>
  <w:style w:type="character" w:customStyle="1" w:styleId="72">
    <w:name w:val="B1 (文字)"/>
    <w:qFormat/>
    <w:uiPriority w:val="0"/>
    <w:rPr>
      <w:lang w:eastAsia="en-US"/>
    </w:rPr>
  </w:style>
  <w:style w:type="character" w:customStyle="1" w:styleId="73">
    <w:name w:val="ui-provider"/>
    <w:basedOn w:val="23"/>
    <w:qFormat/>
    <w:uiPriority w:val="0"/>
  </w:style>
  <w:style w:type="character" w:customStyle="1" w:styleId="74">
    <w:name w:val="normaltextrun"/>
    <w:basedOn w:val="23"/>
    <w:qFormat/>
    <w:uiPriority w:val="0"/>
  </w:style>
  <w:style w:type="character" w:customStyle="1" w:styleId="75">
    <w:name w:val="Body Text Char"/>
    <w:basedOn w:val="23"/>
    <w:link w:val="15"/>
    <w:semiHidden/>
    <w:qFormat/>
    <w:uiPriority w:val="0"/>
    <w:rPr>
      <w:rFonts w:ascii="Arial" w:hAnsi="Arial" w:eastAsiaTheme="minorEastAsia" w:cstheme="minorBidi"/>
      <w:sz w:val="22"/>
      <w:szCs w:val="22"/>
    </w:rPr>
  </w:style>
  <w:style w:type="character" w:customStyle="1" w:styleId="76">
    <w:name w:val="EmailDiscussion Char"/>
    <w:link w:val="77"/>
    <w:qFormat/>
    <w:locked/>
    <w:uiPriority w:val="0"/>
    <w:rPr>
      <w:rFonts w:ascii="Arial" w:hAnsi="Arial" w:eastAsia="MS Mincho" w:cs="Arial"/>
      <w:b/>
      <w:szCs w:val="24"/>
    </w:rPr>
  </w:style>
  <w:style w:type="paragraph" w:customStyle="1" w:styleId="77">
    <w:name w:val="EmailDiscussion"/>
    <w:basedOn w:val="1"/>
    <w:next w:val="78"/>
    <w:link w:val="76"/>
    <w:qFormat/>
    <w:uiPriority w:val="0"/>
    <w:pPr>
      <w:spacing w:before="40" w:after="0"/>
    </w:pPr>
    <w:rPr>
      <w:rFonts w:ascii="Arial" w:hAnsi="Arial" w:eastAsia="MS Mincho" w:cs="Arial"/>
      <w:b/>
      <w:lang w:val="en-US" w:eastAsia="zh-CN"/>
    </w:rPr>
  </w:style>
  <w:style w:type="paragraph" w:customStyle="1" w:styleId="78">
    <w:name w:val="EmailDiscussion2"/>
    <w:basedOn w:val="1"/>
    <w:qFormat/>
    <w:uiPriority w:val="0"/>
    <w:pPr>
      <w:tabs>
        <w:tab w:val="left" w:pos="1622"/>
      </w:tabs>
      <w:spacing w:before="0" w:after="0"/>
      <w:ind w:left="1622" w:hanging="363"/>
    </w:pPr>
    <w:rPr>
      <w:rFonts w:ascii="Arial" w:hAnsi="Arial" w:eastAsia="MS Mincho"/>
      <w:lang w:eastAsia="en-GB"/>
    </w:rPr>
  </w:style>
  <w:style w:type="character" w:customStyle="1" w:styleId="79">
    <w:name w:val="TF Char"/>
    <w:link w:val="80"/>
    <w:qFormat/>
    <w:uiPriority w:val="0"/>
    <w:rPr>
      <w:rFonts w:ascii="Arial" w:hAnsi="Arial" w:eastAsia="Malgun Gothic"/>
      <w:b/>
      <w:lang w:val="zh-CN" w:eastAsia="en-US"/>
    </w:rPr>
  </w:style>
  <w:style w:type="paragraph" w:customStyle="1" w:styleId="80">
    <w:name w:val="TF"/>
    <w:basedOn w:val="1"/>
    <w:link w:val="79"/>
    <w:qFormat/>
    <w:uiPriority w:val="0"/>
    <w:pPr>
      <w:keepLines/>
      <w:spacing w:before="0" w:after="240" w:line="259" w:lineRule="auto"/>
      <w:jc w:val="center"/>
    </w:pPr>
    <w:rPr>
      <w:rFonts w:ascii="Arial" w:hAnsi="Arial" w:eastAsia="Malgun Gothic"/>
      <w:b/>
      <w:szCs w:val="20"/>
      <w:lang w:val="zh-CN"/>
    </w:rPr>
  </w:style>
  <w:style w:type="character" w:customStyle="1" w:styleId="81">
    <w:name w:val="TH Char"/>
    <w:link w:val="82"/>
    <w:qFormat/>
    <w:uiPriority w:val="0"/>
    <w:rPr>
      <w:rFonts w:ascii="Arial" w:hAnsi="Arial"/>
      <w:b/>
      <w:lang w:val="en-GB" w:eastAsia="ja-JP"/>
    </w:rPr>
  </w:style>
  <w:style w:type="paragraph" w:customStyle="1" w:styleId="82">
    <w:name w:val="TH"/>
    <w:basedOn w:val="1"/>
    <w:link w:val="81"/>
    <w:qFormat/>
    <w:uiPriority w:val="0"/>
    <w:pPr>
      <w:keepNext/>
      <w:keepLines/>
      <w:spacing w:before="60" w:after="180"/>
      <w:jc w:val="center"/>
      <w:textAlignment w:val="baseline"/>
    </w:pPr>
    <w:rPr>
      <w:rFonts w:ascii="Arial" w:hAnsi="Arial" w:eastAsia="宋体"/>
      <w:b/>
      <w:szCs w:val="20"/>
      <w:lang w:eastAsia="ja-JP"/>
    </w:rPr>
  </w:style>
  <w:style w:type="character" w:customStyle="1" w:styleId="83">
    <w:name w:val="Unresolved Mention2"/>
    <w:basedOn w:val="23"/>
    <w:semiHidden/>
    <w:unhideWhenUsed/>
    <w:qFormat/>
    <w:uiPriority w:val="99"/>
    <w:rPr>
      <w:color w:val="605E5C"/>
      <w:shd w:val="clear" w:color="auto" w:fill="E1DFDD"/>
    </w:rPr>
  </w:style>
  <w:style w:type="character" w:customStyle="1" w:styleId="84">
    <w:name w:val="cf01"/>
    <w:basedOn w:val="23"/>
    <w:qFormat/>
    <w:uiPriority w:val="0"/>
    <w:rPr>
      <w:rFonts w:ascii="Segoe UI" w:hAnsi="Segoe UI" w:cs="Segoe UI"/>
      <w:sz w:val="18"/>
      <w:szCs w:val="18"/>
    </w:rPr>
  </w:style>
  <w:style w:type="character" w:customStyle="1" w:styleId="85">
    <w:name w:val="cf11"/>
    <w:basedOn w:val="23"/>
    <w:qFormat/>
    <w:uiPriority w:val="0"/>
    <w:rPr>
      <w:rFonts w:ascii="Segoe UI" w:hAnsi="Segoe UI" w:cs="Segoe UI"/>
      <w:b/>
      <w:bCs/>
      <w:i/>
      <w:iCs/>
      <w:sz w:val="18"/>
      <w:szCs w:val="18"/>
    </w:rPr>
  </w:style>
  <w:style w:type="character" w:customStyle="1" w:styleId="86">
    <w:name w:val="cf21"/>
    <w:basedOn w:val="23"/>
    <w:qFormat/>
    <w:uiPriority w:val="0"/>
    <w:rPr>
      <w:rFonts w:ascii="Segoe UI" w:hAnsi="Segoe UI" w:cs="Segoe UI"/>
      <w:b/>
      <w:bCs/>
      <w:sz w:val="18"/>
      <w:szCs w:val="18"/>
    </w:rPr>
  </w:style>
  <w:style w:type="character" w:customStyle="1" w:styleId="87">
    <w:name w:val="cf31"/>
    <w:basedOn w:val="23"/>
    <w:qFormat/>
    <w:uiPriority w:val="0"/>
    <w:rPr>
      <w:rFonts w:ascii="Segoe UI" w:hAnsi="Segoe UI" w:cs="Segoe UI"/>
      <w:i/>
      <w:iCs/>
      <w:sz w:val="18"/>
      <w:szCs w:val="18"/>
    </w:rPr>
  </w:style>
  <w:style w:type="character" w:customStyle="1" w:styleId="88">
    <w:name w:val="cf41"/>
    <w:basedOn w:val="23"/>
    <w:qFormat/>
    <w:uiPriority w:val="0"/>
    <w:rPr>
      <w:rFonts w:ascii="Segoe UI" w:hAnsi="Segoe UI" w:cs="Segoe UI"/>
      <w:i/>
      <w:iCs/>
      <w:sz w:val="18"/>
      <w:szCs w:val="18"/>
      <w:u w:val="single"/>
    </w:rPr>
  </w:style>
  <w:style w:type="character" w:customStyle="1" w:styleId="89">
    <w:name w:val="cf51"/>
    <w:basedOn w:val="23"/>
    <w:qFormat/>
    <w:uiPriority w:val="0"/>
    <w:rPr>
      <w:rFonts w:ascii="Segoe UI" w:hAnsi="Segoe UI" w:cs="Segoe UI"/>
      <w:sz w:val="18"/>
      <w:szCs w:val="18"/>
      <w:u w:val="single"/>
    </w:rPr>
  </w:style>
  <w:style w:type="character" w:customStyle="1" w:styleId="90">
    <w:name w:val="Mention2"/>
    <w:basedOn w:val="23"/>
    <w:unhideWhenUsed/>
    <w:qFormat/>
    <w:uiPriority w:val="99"/>
    <w:rPr>
      <w:color w:val="2B579A"/>
      <w:shd w:val="clear" w:color="auto" w:fill="E6E6E6"/>
    </w:rPr>
  </w:style>
  <w:style w:type="paragraph" w:customStyle="1" w:styleId="91">
    <w:name w:val="Heading"/>
    <w:basedOn w:val="1"/>
    <w:next w:val="15"/>
    <w:qFormat/>
    <w:uiPriority w:val="0"/>
    <w:pPr>
      <w:keepNext/>
      <w:spacing w:before="240"/>
    </w:pPr>
    <w:rPr>
      <w:rFonts w:ascii="Liberation Sans" w:hAnsi="Liberation Sans" w:eastAsia="Noto Sans CJK SC" w:cs="Lohit Devanagari"/>
      <w:sz w:val="28"/>
      <w:szCs w:val="28"/>
    </w:rPr>
  </w:style>
  <w:style w:type="paragraph" w:customStyle="1" w:styleId="92">
    <w:name w:val="Index"/>
    <w:basedOn w:val="1"/>
    <w:qFormat/>
    <w:uiPriority w:val="0"/>
    <w:pPr>
      <w:suppressLineNumbers/>
    </w:pPr>
    <w:rPr>
      <w:rFonts w:cs="Lohit Devanagari"/>
    </w:rPr>
  </w:style>
  <w:style w:type="paragraph" w:customStyle="1" w:styleId="93">
    <w:name w:val="Header and Footer"/>
    <w:basedOn w:val="1"/>
    <w:qFormat/>
    <w:uiPriority w:val="0"/>
  </w:style>
  <w:style w:type="paragraph" w:customStyle="1" w:styleId="94">
    <w:name w:val="3GPP_Header"/>
    <w:basedOn w:val="1"/>
    <w:qFormat/>
    <w:uiPriority w:val="0"/>
    <w:pPr>
      <w:tabs>
        <w:tab w:val="left" w:pos="1701"/>
        <w:tab w:val="right" w:pos="9639"/>
      </w:tabs>
      <w:spacing w:after="240"/>
      <w:textAlignment w:val="baseline"/>
    </w:pPr>
    <w:rPr>
      <w:rFonts w:ascii="Arial" w:hAnsi="Arial" w:eastAsia="Times New Roman"/>
      <w:b/>
      <w:sz w:val="24"/>
      <w:lang w:eastAsia="zh-CN"/>
    </w:rPr>
  </w:style>
  <w:style w:type="paragraph" w:customStyle="1" w:styleId="95">
    <w:name w:val="Doc-text2"/>
    <w:basedOn w:val="1"/>
    <w:qFormat/>
    <w:uiPriority w:val="99"/>
    <w:pPr>
      <w:tabs>
        <w:tab w:val="left" w:pos="1622"/>
      </w:tabs>
      <w:spacing w:after="0"/>
      <w:ind w:left="1622" w:hanging="363"/>
    </w:pPr>
    <w:rPr>
      <w:rFonts w:ascii="Arial" w:hAnsi="Arial" w:eastAsia="MS Mincho"/>
      <w:lang w:val="zh-CN" w:eastAsia="en-GB"/>
    </w:rPr>
  </w:style>
  <w:style w:type="paragraph" w:customStyle="1" w:styleId="96">
    <w:name w:val="Doc-title"/>
    <w:basedOn w:val="1"/>
    <w:next w:val="95"/>
    <w:qFormat/>
    <w:uiPriority w:val="0"/>
    <w:pPr>
      <w:spacing w:before="60" w:after="0"/>
      <w:ind w:left="1259" w:hanging="1259"/>
    </w:pPr>
    <w:rPr>
      <w:rFonts w:ascii="Arial" w:hAnsi="Arial" w:eastAsia="MS Mincho"/>
      <w:lang w:eastAsia="en-GB"/>
    </w:rPr>
  </w:style>
  <w:style w:type="paragraph" w:customStyle="1" w:styleId="97">
    <w:name w:val="MiniHeading"/>
    <w:basedOn w:val="37"/>
    <w:qFormat/>
    <w:uiPriority w:val="0"/>
    <w:pPr>
      <w:spacing w:before="180"/>
    </w:pPr>
    <w:rPr>
      <w:sz w:val="18"/>
      <w:u w:val="single"/>
      <w:lang w:val="en-US"/>
    </w:rPr>
  </w:style>
  <w:style w:type="paragraph" w:customStyle="1" w:styleId="98">
    <w:name w:val="B8"/>
    <w:basedOn w:val="1"/>
    <w:qFormat/>
    <w:uiPriority w:val="0"/>
    <w:pPr>
      <w:ind w:left="2552" w:hanging="284"/>
    </w:pPr>
    <w:rPr>
      <w:rFonts w:ascii="CG Times (WN)" w:hAnsi="CG Times (WN)"/>
      <w:lang w:val="zh-CN"/>
    </w:rPr>
  </w:style>
  <w:style w:type="paragraph" w:customStyle="1" w:styleId="99">
    <w:name w:val="list2"/>
    <w:basedOn w:val="32"/>
    <w:qFormat/>
    <w:uiPriority w:val="0"/>
    <w:pPr>
      <w:spacing w:after="0"/>
    </w:pPr>
  </w:style>
  <w:style w:type="paragraph" w:customStyle="1" w:styleId="100">
    <w:name w:val="Comments-red"/>
    <w:basedOn w:val="37"/>
    <w:qFormat/>
    <w:uiPriority w:val="0"/>
    <w:pPr>
      <w:spacing w:before="40"/>
    </w:pPr>
    <w:rPr>
      <w:color w:val="FF0000"/>
      <w:sz w:val="18"/>
    </w:rPr>
  </w:style>
  <w:style w:type="paragraph" w:customStyle="1" w:styleId="101">
    <w:name w:val="Agreement"/>
    <w:basedOn w:val="1"/>
    <w:qFormat/>
    <w:uiPriority w:val="99"/>
    <w:pPr>
      <w:textAlignment w:val="baseline"/>
    </w:pPr>
  </w:style>
  <w:style w:type="paragraph" w:customStyle="1" w:styleId="102">
    <w:name w:val="main text"/>
    <w:basedOn w:val="1"/>
    <w:qFormat/>
    <w:uiPriority w:val="0"/>
    <w:pPr>
      <w:spacing w:before="60" w:after="60" w:line="288" w:lineRule="auto"/>
      <w:ind w:firstLine="200"/>
      <w:jc w:val="both"/>
    </w:pPr>
    <w:rPr>
      <w:rFonts w:eastAsia="Malgun Gothic" w:cs="Batang" w:asciiTheme="minorHAnsi" w:hAnsiTheme="minorHAnsi"/>
      <w:sz w:val="22"/>
      <w:szCs w:val="22"/>
      <w:lang w:eastAsia="ko-KR"/>
    </w:rPr>
  </w:style>
  <w:style w:type="paragraph" w:customStyle="1" w:styleId="103">
    <w:name w:val="B1"/>
    <w:basedOn w:val="18"/>
    <w:qFormat/>
    <w:uiPriority w:val="0"/>
    <w:pPr>
      <w:ind w:left="568" w:hanging="284"/>
    </w:pPr>
    <w:rPr>
      <w:rFonts w:eastAsia="Times New Roman"/>
      <w:lang w:eastAsia="en-GB"/>
    </w:rPr>
  </w:style>
  <w:style w:type="paragraph" w:customStyle="1" w:styleId="104">
    <w:name w:val="Obs-prop"/>
    <w:basedOn w:val="1"/>
    <w:next w:val="1"/>
    <w:qFormat/>
    <w:uiPriority w:val="0"/>
    <w:pPr>
      <w:spacing w:after="160"/>
    </w:pPr>
    <w:rPr>
      <w:rFonts w:eastAsiaTheme="minorHAnsi" w:cstheme="minorBidi"/>
      <w:b/>
      <w:bCs/>
      <w:szCs w:val="22"/>
    </w:rPr>
  </w:style>
  <w:style w:type="paragraph" w:customStyle="1" w:styleId="105">
    <w:name w:val="Revision1"/>
    <w:semiHidden/>
    <w:qFormat/>
    <w:uiPriority w:val="99"/>
    <w:pPr>
      <w:suppressAutoHyphens/>
    </w:pPr>
    <w:rPr>
      <w:rFonts w:ascii="Times New Roman" w:hAnsi="Times New Roman" w:eastAsia="宋体" w:cs="Times New Roman"/>
      <w:lang w:val="en-US" w:eastAsia="en-US" w:bidi="ar-SA"/>
    </w:rPr>
  </w:style>
  <w:style w:type="paragraph" w:customStyle="1" w:styleId="106">
    <w:name w:val="Editor's Note"/>
    <w:basedOn w:val="59"/>
    <w:qFormat/>
    <w:uiPriority w:val="0"/>
    <w:pPr>
      <w:textAlignment w:val="auto"/>
    </w:pPr>
    <w:rPr>
      <w:rFonts w:eastAsiaTheme="minorEastAsia"/>
      <w:color w:val="FF0000"/>
      <w:lang w:eastAsia="en-US"/>
    </w:rPr>
  </w:style>
  <w:style w:type="paragraph" w:customStyle="1" w:styleId="107">
    <w:name w:val="Doc-comment"/>
    <w:basedOn w:val="1"/>
    <w:next w:val="95"/>
    <w:qFormat/>
    <w:uiPriority w:val="99"/>
    <w:pPr>
      <w:tabs>
        <w:tab w:val="left" w:pos="1622"/>
      </w:tabs>
      <w:spacing w:before="0" w:after="0"/>
      <w:ind w:left="1622" w:hanging="363"/>
    </w:pPr>
    <w:rPr>
      <w:rFonts w:ascii="Calibri" w:hAnsi="Calibri" w:cs="Calibri" w:eastAsiaTheme="minorHAnsi"/>
      <w:i/>
      <w:sz w:val="22"/>
      <w:szCs w:val="22"/>
      <w:lang w:val="en-US"/>
    </w:rPr>
  </w:style>
  <w:style w:type="table" w:customStyle="1" w:styleId="108">
    <w:name w:val="List Table 3 - Accent 11"/>
    <w:basedOn w:val="21"/>
    <w:qFormat/>
    <w:uiPriority w:val="48"/>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 w:type="table" w:customStyle="1" w:styleId="109">
    <w:name w:val="List Table 4 - Accent 11"/>
    <w:basedOn w:val="2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110">
    <w:name w:val="Revision"/>
    <w:hidden/>
    <w:unhideWhenUsed/>
    <w:qFormat/>
    <w:uiPriority w:val="99"/>
    <w:pPr>
      <w:suppressAutoHyphens w:val="0"/>
    </w:pPr>
    <w:rPr>
      <w:rFonts w:ascii="Times" w:hAnsi="Times" w:eastAsia="Batang" w:cs="Times New Roman"/>
      <w:szCs w:val="24"/>
      <w:lang w:val="en-GB" w:eastAsia="en-US" w:bidi="ar-SA"/>
    </w:rPr>
  </w:style>
  <w:style w:type="character" w:customStyle="1" w:styleId="111">
    <w:name w:val="apple-converted-space"/>
    <w:basedOn w:val="23"/>
    <w:qFormat/>
    <w:uiPriority w:val="0"/>
  </w:style>
  <w:style w:type="character" w:customStyle="1" w:styleId="112">
    <w:name w:val="Mention"/>
    <w:basedOn w:val="23"/>
    <w:unhideWhenUsed/>
    <w:qFormat/>
    <w:uiPriority w:val="99"/>
    <w:rPr>
      <w:color w:val="2B579A"/>
      <w:shd w:val="clear" w:color="auto" w:fill="E1DFDD"/>
    </w:rPr>
  </w:style>
  <w:style w:type="character" w:customStyle="1" w:styleId="113">
    <w:name w:val="Unresolved Mention"/>
    <w:basedOn w:val="23"/>
    <w:semiHidden/>
    <w:unhideWhenUsed/>
    <w:qFormat/>
    <w:uiPriority w:val="99"/>
    <w:rPr>
      <w:color w:val="605E5C"/>
      <w:shd w:val="clear" w:color="auto" w:fill="E1DFDD"/>
    </w:rPr>
  </w:style>
  <w:style w:type="paragraph" w:customStyle="1" w:styleId="114">
    <w:name w:val="B3"/>
    <w:basedOn w:val="1"/>
    <w:qFormat/>
    <w:uiPriority w:val="0"/>
    <w:pPr>
      <w:suppressAutoHyphens w:val="0"/>
      <w:spacing w:before="0" w:after="180"/>
      <w:ind w:left="1135" w:hanging="284"/>
    </w:pPr>
    <w:rPr>
      <w:rFonts w:ascii="Times New Roman" w:hAnsi="Times New Roman" w:eastAsia="MS Mincho"/>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D3392-3650-4A5C-A48D-189249EF0BED}">
  <ds:schemaRefs/>
</ds:datastoreItem>
</file>

<file path=customXml/itemProps3.xml><?xml version="1.0" encoding="utf-8"?>
<ds:datastoreItem xmlns:ds="http://schemas.openxmlformats.org/officeDocument/2006/customXml" ds:itemID="{77179B59-7D56-4BA6-AE9C-C992D2F5E770}">
  <ds:schemaRefs/>
</ds:datastoreItem>
</file>

<file path=customXml/itemProps4.xml><?xml version="1.0" encoding="utf-8"?>
<ds:datastoreItem xmlns:ds="http://schemas.openxmlformats.org/officeDocument/2006/customXml" ds:itemID="{DF0E6DFC-51DC-4E56-9D78-AAAE11FD2C7D}">
  <ds:schemaRefs/>
</ds:datastoreItem>
</file>

<file path=customXml/itemProps5.xml><?xml version="1.0" encoding="utf-8"?>
<ds:datastoreItem xmlns:ds="http://schemas.openxmlformats.org/officeDocument/2006/customXml" ds:itemID="{CA192FFA-733B-4AB3-8023-1204D10BC73F}">
  <ds:schemaRefs/>
</ds:datastoreItem>
</file>

<file path=customXml/itemProps6.xml><?xml version="1.0" encoding="utf-8"?>
<ds:datastoreItem xmlns:ds="http://schemas.openxmlformats.org/officeDocument/2006/customXml" ds:itemID="{A59184DB-148B-4F5C-B3BC-D9D4A4CBF9A1}">
  <ds:schemaRefs/>
</ds:datastoreItem>
</file>

<file path=customXml/itemProps7.xml><?xml version="1.0" encoding="utf-8"?>
<ds:datastoreItem xmlns:ds="http://schemas.openxmlformats.org/officeDocument/2006/customXml" ds:itemID="{801767CE-BBD7-43C7-BF18-28439F54D899}">
  <ds:schemaRefs/>
</ds:datastoreItem>
</file>

<file path=docProps/app.xml><?xml version="1.0" encoding="utf-8"?>
<Properties xmlns="http://schemas.openxmlformats.org/officeDocument/2006/extended-properties" xmlns:vt="http://schemas.openxmlformats.org/officeDocument/2006/docPropsVTypes">
  <Template>Normal</Template>
  <Pages>12</Pages>
  <Words>2994</Words>
  <Characters>17071</Characters>
  <Lines>142</Lines>
  <Paragraphs>40</Paragraphs>
  <TotalTime>15</TotalTime>
  <ScaleCrop>false</ScaleCrop>
  <LinksUpToDate>false</LinksUpToDate>
  <CharactersWithSpaces>20025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2025-03-03T19:26:00Z</dcterms:created>
  <dc:creator>Intel - Li, Ziyi</dc:creator>
  <cp:lastModifiedBy>ZTE DF</cp:lastModifiedBy>
  <dcterms:modified xsi:type="dcterms:W3CDTF">2025-03-04T07:54:42Z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ACC8FCFE5E9741D8B8A0DFB68154363B</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