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1"/>
      </w:pPr>
      <w:r>
        <w:t>Introduction</w:t>
      </w:r>
    </w:p>
    <w:p w14:paraId="2B83F454" w14:textId="77777777" w:rsidR="00FF4AE5" w:rsidRDefault="00BE476A">
      <w:pPr>
        <w:pStyle w:val="a6"/>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c"/>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맑은 고딕"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r>
              <w:rPr>
                <w:rFonts w:eastAsia="SimSun" w:hint="eastAsia"/>
                <w:lang w:val="en-US" w:eastAsia="zh-CN"/>
              </w:rPr>
              <w:t>Ningyu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r>
              <w:rPr>
                <w:rFonts w:eastAsia="SimSun"/>
                <w:lang w:val="en-US" w:eastAsia="zh-CN"/>
              </w:rPr>
              <w:t>Futurewei</w:t>
            </w:r>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lastRenderedPageBreak/>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Marco Belleschi</w:t>
            </w:r>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SimSun"/>
                <w:lang w:val="en-US" w:eastAsia="zh-CN"/>
              </w:rPr>
            </w:pPr>
            <w:r>
              <w:rPr>
                <w:rFonts w:eastAsia="SimSun" w:hint="eastAsia"/>
                <w:lang w:val="en-US" w:eastAsia="zh-CN"/>
              </w:rPr>
              <w:t>CATT</w:t>
            </w:r>
          </w:p>
        </w:tc>
        <w:tc>
          <w:tcPr>
            <w:tcW w:w="2389" w:type="dxa"/>
            <w:shd w:val="clear" w:color="auto" w:fill="auto"/>
          </w:tcPr>
          <w:p w14:paraId="60B60215" w14:textId="65D3AA3A" w:rsidR="002109AE" w:rsidRDefault="002109AE">
            <w:pPr>
              <w:spacing w:after="0"/>
              <w:rPr>
                <w:rFonts w:eastAsia="SimSun"/>
                <w:lang w:val="en-US" w:eastAsia="zh-CN"/>
              </w:rPr>
            </w:pPr>
            <w:proofErr w:type="spellStart"/>
            <w:r>
              <w:rPr>
                <w:rFonts w:eastAsia="SimSun"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SimSun"/>
                <w:lang w:val="en-US" w:eastAsia="zh-CN"/>
              </w:rPr>
            </w:pPr>
            <w:r>
              <w:rPr>
                <w:rFonts w:eastAsia="SimSun" w:hint="eastAsia"/>
                <w:lang w:val="en-US" w:eastAsia="zh-CN"/>
              </w:rPr>
              <w:t>tangxun@catt.cn</w:t>
            </w:r>
          </w:p>
        </w:tc>
      </w:tr>
    </w:tbl>
    <w:p w14:paraId="2B83F492" w14:textId="77777777" w:rsidR="00FF4AE5" w:rsidRDefault="00BE476A">
      <w:pPr>
        <w:pStyle w:val="1"/>
      </w:pPr>
      <w:r>
        <w:t>Phase 1 Discussion</w:t>
      </w:r>
    </w:p>
    <w:p w14:paraId="2B83F493" w14:textId="77777777" w:rsidR="00FF4AE5" w:rsidRDefault="00BE476A">
      <w:pPr>
        <w:pStyle w:val="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 xml:space="preserve">NW controllability: 1) </w:t>
      </w:r>
      <w:proofErr w:type="gramStart"/>
      <w:r>
        <w:rPr>
          <w:rFonts w:ascii="Times New Roman" w:hAnsi="Times New Roman"/>
          <w:sz w:val="20"/>
          <w:szCs w:val="20"/>
        </w:rPr>
        <w:t>if and when</w:t>
      </w:r>
      <w:proofErr w:type="gramEnd"/>
      <w:r>
        <w:rPr>
          <w:rFonts w:ascii="Times New Roman" w:hAnsi="Times New Roman"/>
          <w:sz w:val="20"/>
          <w:szCs w:val="20"/>
        </w:rPr>
        <w:t xml:space="preserve"> to transfer/delivery the model securely in a NW-aware manner (A3)</w:t>
      </w:r>
    </w:p>
    <w:p w14:paraId="2B83F49C"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af0"/>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af0"/>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af0"/>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ac"/>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B83F4AA"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2B83F4AB"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2B83F4AC"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B83F4AD"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5"/>
        <w:ind w:left="0" w:firstLine="0"/>
      </w:pPr>
      <w:r>
        <w:lastRenderedPageBreak/>
        <w:t>Q1-1. Do you agree the above discussion areas/requirements for two-sided model transfer/delivery solution evaluation? (Please see Q1-2 for new discussion areas/requirements)</w:t>
      </w:r>
    </w:p>
    <w:tbl>
      <w:tblPr>
        <w:tblStyle w:val="ac"/>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w:t>
            </w:r>
            <w:proofErr w:type="gramStart"/>
            <w:r>
              <w:rPr>
                <w:rFonts w:ascii="Times New Roman" w:eastAsiaTheme="minorEastAsia" w:hAnsi="Times New Roman" w:hint="eastAsia"/>
                <w:lang w:val="en-US" w:eastAsia="zh-CN"/>
              </w:rPr>
              <w:t>it</w:t>
            </w:r>
            <w:proofErr w:type="gramEnd"/>
            <w:r>
              <w:rPr>
                <w:rFonts w:ascii="Times New Roman" w:eastAsiaTheme="minorEastAsia" w:hAnsi="Times New Roman" w:hint="eastAsia"/>
                <w:lang w:val="en-US" w:eastAsia="zh-CN"/>
              </w:rPr>
              <w:t xml:space="preserve">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xml:space="preserve">. In addition, the continuity is not only for model transfer/delivery, but also for the </w:t>
            </w:r>
            <w:proofErr w:type="gramStart"/>
            <w:r>
              <w:rPr>
                <w:rFonts w:ascii="Times New Roman" w:eastAsiaTheme="minorEastAsia" w:hAnsi="Times New Roman" w:hint="eastAsia"/>
                <w:lang w:val="en-US" w:eastAsia="zh-CN"/>
              </w:rPr>
              <w:t>data set</w:t>
            </w:r>
            <w:proofErr w:type="gramEnd"/>
            <w:r>
              <w:rPr>
                <w:rFonts w:ascii="Times New Roman" w:eastAsiaTheme="minorEastAsia" w:hAnsi="Times New Roman" w:hint="eastAsia"/>
                <w:lang w:val="en-US" w:eastAsia="zh-CN"/>
              </w:rPr>
              <w:t xml:space="preserve">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2B83F4C8" w14:textId="77777777" w:rsidR="00FF4AE5" w:rsidRDefault="00BE476A">
            <w:pPr>
              <w:pStyle w:val="af0"/>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af0"/>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af0"/>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af0"/>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w:t>
            </w:r>
            <w:proofErr w:type="gramStart"/>
            <w:r>
              <w:rPr>
                <w:rFonts w:ascii="Times New Roman" w:eastAsiaTheme="minorEastAsia" w:hAnsi="Times New Roman" w:hint="eastAsia"/>
                <w:highlight w:val="yellow"/>
                <w:lang w:val="en-US" w:eastAsia="zh-CN"/>
              </w:rPr>
              <w:t>6MB</w:t>
            </w:r>
            <w:r>
              <w:rPr>
                <w:rFonts w:ascii="Times New Roman" w:eastAsiaTheme="minorEastAsia" w:hAnsi="Times New Roman" w:hint="eastAsia"/>
                <w:lang w:val="en-US" w:eastAsia="zh-CN"/>
              </w:rPr>
              <w:t>;</w:t>
            </w:r>
            <w:proofErr w:type="gramEnd"/>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af0"/>
              <w:numPr>
                <w:ilvl w:val="0"/>
                <w:numId w:val="7"/>
              </w:numPr>
              <w:rPr>
                <w:rFonts w:ascii="Times New Roman" w:hAnsi="Times New Roman"/>
                <w:szCs w:val="20"/>
              </w:rPr>
            </w:pPr>
            <w:r>
              <w:rPr>
                <w:rFonts w:ascii="Times New Roman" w:hAnsi="Times New Roman"/>
                <w:sz w:val="21"/>
                <w:szCs w:val="28"/>
                <w:lang w:val="en-US"/>
              </w:rPr>
              <w:t xml:space="preserve">We share </w:t>
            </w:r>
            <w:proofErr w:type="gramStart"/>
            <w:r>
              <w:rPr>
                <w:rFonts w:ascii="Times New Roman" w:hAnsi="Times New Roman"/>
                <w:sz w:val="21"/>
                <w:szCs w:val="28"/>
                <w:lang w:val="en-US"/>
              </w:rPr>
              <w:t>same</w:t>
            </w:r>
            <w:proofErr w:type="gramEnd"/>
            <w:r>
              <w:rPr>
                <w:rFonts w:ascii="Times New Roman" w:hAnsi="Times New Roman"/>
                <w:sz w:val="21"/>
                <w:szCs w:val="28"/>
                <w:lang w:val="en-US"/>
              </w:rPr>
              <w:t xml:space="preserv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af0"/>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af0"/>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Pr>
                <w:rFonts w:ascii="Times New Roman" w:hAnsi="Times New Roman"/>
                <w:sz w:val="21"/>
                <w:szCs w:val="28"/>
              </w:rPr>
              <w:t xml:space="preserve">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keep</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af0"/>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af0"/>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w:t>
            </w:r>
            <w:proofErr w:type="gramStart"/>
            <w:r>
              <w:rPr>
                <w:rFonts w:eastAsia="SimSun"/>
                <w:sz w:val="20"/>
                <w:lang w:val="en-US" w:eastAsia="zh-CN"/>
              </w:rPr>
              <w:t>8)=</w:t>
            </w:r>
            <w:proofErr w:type="gramEnd"/>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af0"/>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2B83F4F4" w14:textId="77777777" w:rsidR="00FF4AE5" w:rsidRDefault="00BE476A">
            <w:pPr>
              <w:pStyle w:val="af0"/>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af0"/>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af0"/>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w:t>
            </w:r>
            <w:proofErr w:type="gramStart"/>
            <w:r>
              <w:rPr>
                <w:rFonts w:ascii="Times New Roman" w:eastAsiaTheme="minorEastAsia" w:hAnsi="Times New Roman"/>
                <w:lang w:eastAsia="zh-CN"/>
              </w:rPr>
              <w:t>discussion, but</w:t>
            </w:r>
            <w:proofErr w:type="gramEnd"/>
            <w:r>
              <w:rPr>
                <w:rFonts w:ascii="Times New Roman" w:eastAsiaTheme="minorEastAsia" w:hAnsi="Times New Roman"/>
                <w:lang w:eastAsia="zh-CN"/>
              </w:rPr>
              <w:t xml:space="preserve">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af0"/>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t>
            </w:r>
            <w:proofErr w:type="gramStart"/>
            <w:r>
              <w:rPr>
                <w:rFonts w:ascii="Times New Roman" w:eastAsiaTheme="minorEastAsia" w:hAnsi="Times New Roman" w:hint="eastAsia"/>
                <w:highlight w:val="yellow"/>
                <w:lang w:eastAsia="zh-CN"/>
              </w:rPr>
              <w:t>worst case</w:t>
            </w:r>
            <w:proofErr w:type="gramEnd"/>
            <w:r>
              <w:rPr>
                <w:rFonts w:ascii="Times New Roman" w:eastAsiaTheme="minorEastAsia" w:hAnsi="Times New Roman" w:hint="eastAsia"/>
                <w:highlight w:val="yellow"/>
                <w:lang w:eastAsia="zh-CN"/>
              </w:rPr>
              <w:t xml:space="preserv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af0"/>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af0"/>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 xml:space="preserve">A2 mixed the requirements for model transfer/delivery and model parameter/dataset sharing for model training. According to the RAN1 LS, </w:t>
            </w:r>
            <w:proofErr w:type="gramStart"/>
            <w:r>
              <w:rPr>
                <w:rFonts w:ascii="Times New Roman" w:eastAsiaTheme="minorEastAsia" w:hAnsi="Times New Roman"/>
                <w:szCs w:val="20"/>
                <w:lang w:val="en-US" w:eastAsia="zh-CN"/>
              </w:rPr>
              <w:t>it is clear that since</w:t>
            </w:r>
            <w:proofErr w:type="gramEnd"/>
            <w:r>
              <w:rPr>
                <w:rFonts w:ascii="Times New Roman" w:eastAsiaTheme="minorEastAsia" w:hAnsi="Times New Roman"/>
                <w:szCs w:val="20"/>
                <w:lang w:val="en-US" w:eastAsia="zh-CN"/>
              </w:rPr>
              <w:t xml:space="preserv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w:t>
            </w:r>
            <w:proofErr w:type="gramStart"/>
            <w:r>
              <w:rPr>
                <w:rFonts w:ascii="Times New Roman" w:eastAsiaTheme="minorEastAsia" w:hAnsi="Times New Roman"/>
                <w:szCs w:val="20"/>
                <w:lang w:val="en-US" w:eastAsia="zh-CN"/>
              </w:rPr>
              <w:t>Similar to</w:t>
            </w:r>
            <w:proofErr w:type="gramEnd"/>
            <w:r>
              <w:rPr>
                <w:rFonts w:ascii="Times New Roman" w:eastAsiaTheme="minorEastAsia" w:hAnsi="Times New Roman"/>
                <w:szCs w:val="20"/>
                <w:lang w:val="en-US" w:eastAsia="zh-CN"/>
              </w:rPr>
              <w:t xml:space="preserve"> ZTE's suggestion for A2:</w:t>
            </w:r>
          </w:p>
          <w:p w14:paraId="2B83F534" w14:textId="77777777" w:rsidR="00FF4AE5" w:rsidRDefault="00BE476A">
            <w:pPr>
              <w:pStyle w:val="af0"/>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af0"/>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w:t>
            </w:r>
            <w:proofErr w:type="gramStart"/>
            <w:r>
              <w:rPr>
                <w:rFonts w:ascii="Times New Roman" w:eastAsiaTheme="minorEastAsia" w:hAnsi="Times New Roman" w:hint="eastAsia"/>
                <w:lang w:val="en-US" w:eastAsia="zh-CN"/>
              </w:rPr>
              <w:t>6MB</w:t>
            </w:r>
            <w:r>
              <w:rPr>
                <w:rFonts w:ascii="Times New Roman" w:eastAsiaTheme="minorEastAsia" w:hAnsi="Times New Roman"/>
                <w:lang w:val="en-US" w:eastAsia="zh-CN"/>
              </w:rPr>
              <w:t>;</w:t>
            </w:r>
            <w:proofErr w:type="gramEnd"/>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B83F54F" w14:textId="77777777" w:rsidR="00FF4AE5" w:rsidRDefault="00BE476A">
            <w:pPr>
              <w:pStyle w:val="af0"/>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r>
              <w:rPr>
                <w:rFonts w:ascii="Times New Roman" w:hAnsi="Times New Roman"/>
                <w:sz w:val="20"/>
                <w:szCs w:val="20"/>
              </w:rPr>
              <w:t>;</w:t>
            </w:r>
            <w:proofErr w:type="gramEnd"/>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 xml:space="preserve">dataset and/or parameter </w:t>
              </w:r>
              <w:proofErr w:type="gramStart"/>
              <w:r>
                <w:rPr>
                  <w:rFonts w:ascii="Times New Roman" w:hAnsi="Times New Roman"/>
                  <w:szCs w:val="20"/>
                  <w:highlight w:val="yellow"/>
                </w:rPr>
                <w:t>sharing</w:t>
              </w:r>
            </w:ins>
            <w:r>
              <w:rPr>
                <w:rFonts w:ascii="Times New Roman" w:hAnsi="Times New Roman"/>
                <w:szCs w:val="20"/>
                <w:highlight w:val="yellow"/>
              </w:rPr>
              <w:t>:</w:t>
            </w:r>
            <w:proofErr w:type="gramEnd"/>
            <w:r>
              <w:rPr>
                <w:rFonts w:ascii="Times New Roman" w:hAnsi="Times New Roman"/>
                <w:szCs w:val="20"/>
                <w:highlight w:val="yellow"/>
              </w:rPr>
              <w:t xml:space="preserve">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w:t>
            </w:r>
            <w:proofErr w:type="gramStart"/>
            <w:r>
              <w:rPr>
                <w:rFonts w:ascii="Times New Roman" w:eastAsiaTheme="minorEastAsia" w:hAnsi="Times New Roman"/>
                <w:lang w:eastAsia="zh-CN"/>
              </w:rPr>
              <w:t>take into account</w:t>
            </w:r>
            <w:proofErr w:type="gramEnd"/>
            <w:r>
              <w:rPr>
                <w:rFonts w:ascii="Times New Roman" w:eastAsiaTheme="minorEastAsia" w:hAnsi="Times New Roman"/>
                <w:lang w:eastAsia="zh-CN"/>
              </w:rPr>
              <w:t xml:space="preserve">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Pr>
                <w:rFonts w:ascii="Times New Roman" w:eastAsiaTheme="minorEastAsia" w:hAnsi="Times New Roman"/>
                <w:highlight w:val="yellow"/>
                <w:lang w:eastAsia="zh-CN"/>
              </w:rPr>
              <w:t>focus</w:t>
            </w:r>
            <w:proofErr w:type="gramEnd"/>
            <w:r>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1412" w:type="dxa"/>
          </w:tcPr>
          <w:p w14:paraId="2B83F571" w14:textId="77777777" w:rsidR="00FF4AE5" w:rsidRDefault="00BE476A">
            <w:pPr>
              <w:spacing w:after="0"/>
              <w:rPr>
                <w:rFonts w:ascii="Times New Roman" w:eastAsia="맑은 고딕" w:hAnsi="Times New Roman"/>
                <w:lang w:val="en-US" w:eastAsia="ko-KR"/>
              </w:rPr>
            </w:pPr>
            <w:r>
              <w:rPr>
                <w:rFonts w:ascii="Times New Roman" w:eastAsia="맑은 고딕" w:hAnsi="Times New Roman" w:hint="eastAsia"/>
                <w:lang w:val="en-US" w:eastAsia="ko-KR"/>
              </w:rPr>
              <w:t>A1: Yes (with comments)</w:t>
            </w:r>
          </w:p>
          <w:p w14:paraId="2B83F572" w14:textId="77777777" w:rsidR="00FF4AE5" w:rsidRDefault="00BE476A">
            <w:pPr>
              <w:spacing w:after="0"/>
              <w:rPr>
                <w:rFonts w:ascii="Times New Roman" w:eastAsia="맑은 고딕" w:hAnsi="Times New Roman"/>
                <w:lang w:val="en-US" w:eastAsia="ko-KR"/>
              </w:rPr>
            </w:pPr>
            <w:r>
              <w:rPr>
                <w:rFonts w:ascii="Times New Roman" w:eastAsia="맑은 고딕" w:hAnsi="Times New Roman" w:hint="eastAsia"/>
                <w:lang w:val="en-US" w:eastAsia="ko-KR"/>
              </w:rPr>
              <w:t>A2: Yes (with comments)</w:t>
            </w:r>
          </w:p>
          <w:p w14:paraId="2B83F573" w14:textId="77777777" w:rsidR="00FF4AE5" w:rsidRDefault="00BE476A">
            <w:pPr>
              <w:spacing w:after="0"/>
              <w:rPr>
                <w:rFonts w:ascii="Times New Roman" w:eastAsia="맑은 고딕" w:hAnsi="Times New Roman"/>
                <w:lang w:val="en-US" w:eastAsia="ko-KR"/>
              </w:rPr>
            </w:pPr>
            <w:ins w:id="27" w:author="Soo Kim (LGE)" w:date="2025-03-10T21:24:00Z">
              <w:r>
                <w:rPr>
                  <w:rFonts w:ascii="Times New Roman" w:eastAsia="맑은 고딕" w:hAnsi="Times New Roman" w:hint="eastAsia"/>
                  <w:lang w:val="en-US" w:eastAsia="ko-KR"/>
                </w:rPr>
                <w:t>r</w:t>
              </w:r>
            </w:ins>
            <w:r>
              <w:rPr>
                <w:rFonts w:ascii="Times New Roman" w:eastAsia="맑은 고딕" w:hAnsi="Times New Roman" w:hint="eastAsia"/>
                <w:lang w:val="en-US" w:eastAsia="ko-KR"/>
              </w:rPr>
              <w:t>A3: Yes</w:t>
            </w:r>
          </w:p>
          <w:p w14:paraId="2B83F574" w14:textId="77777777" w:rsidR="00FF4AE5" w:rsidRDefault="00BE476A">
            <w:pPr>
              <w:spacing w:after="0"/>
              <w:rPr>
                <w:rFonts w:ascii="Times New Roman" w:eastAsia="맑은 고딕" w:hAnsi="Times New Roman"/>
                <w:lang w:val="en-US" w:eastAsia="ko-KR"/>
              </w:rPr>
            </w:pPr>
            <w:r>
              <w:rPr>
                <w:rFonts w:ascii="Times New Roman" w:eastAsia="맑은 고딕"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맑은 고딕" w:hAnsi="Times New Roman" w:hint="eastAsia"/>
                <w:lang w:val="en-US" w:eastAsia="ko-KR"/>
              </w:rPr>
              <w:t>A5: No</w:t>
            </w:r>
          </w:p>
        </w:tc>
        <w:tc>
          <w:tcPr>
            <w:tcW w:w="7076" w:type="dxa"/>
          </w:tcPr>
          <w:p w14:paraId="2B83F576"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A</w:t>
            </w:r>
            <w:proofErr w:type="gramStart"/>
            <w:r>
              <w:rPr>
                <w:rFonts w:ascii="Times New Roman" w:eastAsia="맑은 고딕" w:hAnsi="Times New Roman" w:hint="eastAsia"/>
                <w:lang w:eastAsia="ko-KR"/>
              </w:rPr>
              <w:t>1 :</w:t>
            </w:r>
            <w:proofErr w:type="gramEnd"/>
            <w:r>
              <w:rPr>
                <w:rFonts w:ascii="Times New Roman" w:eastAsia="맑은 고딕" w:hAnsi="Times New Roman" w:hint="eastAsia"/>
                <w:lang w:eastAsia="ko-KR"/>
              </w:rPr>
              <w:t xml:space="preserve"> We share the </w:t>
            </w:r>
            <w:r>
              <w:rPr>
                <w:rFonts w:ascii="Times New Roman" w:eastAsia="맑은 고딕" w:hAnsi="Times New Roman" w:hint="eastAsia"/>
                <w:highlight w:val="yellow"/>
                <w:lang w:eastAsia="ko-KR"/>
              </w:rPr>
              <w:t>similar view with Mediatek</w:t>
            </w:r>
            <w:r>
              <w:rPr>
                <w:rFonts w:ascii="Times New Roman" w:eastAsia="맑은 고딕" w:hAnsi="Times New Roman" w:hint="eastAsia"/>
                <w:lang w:eastAsia="ko-KR"/>
              </w:rPr>
              <w:t xml:space="preserve"> </w:t>
            </w:r>
            <w:r>
              <w:rPr>
                <w:rFonts w:ascii="Times New Roman" w:eastAsia="맑은 고딕" w:hAnsi="Times New Roman"/>
                <w:lang w:eastAsia="ko-KR"/>
              </w:rPr>
              <w:t>t</w:t>
            </w:r>
            <w:r>
              <w:rPr>
                <w:rFonts w:ascii="Times New Roman" w:eastAsia="맑은 고딕"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맑은 고딕" w:hAnsi="Times New Roman" w:hint="eastAsia"/>
                  <w:lang w:eastAsia="ko-KR"/>
                </w:rPr>
                <w:t xml:space="preserve"> </w:t>
              </w:r>
            </w:ins>
          </w:p>
          <w:p w14:paraId="2B83F577" w14:textId="77777777" w:rsidR="00FF4AE5" w:rsidRDefault="00BE476A">
            <w:pPr>
              <w:pStyle w:val="af0"/>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78"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A</w:t>
            </w:r>
            <w:proofErr w:type="gramStart"/>
            <w:r>
              <w:rPr>
                <w:rFonts w:ascii="Times New Roman" w:eastAsia="맑은 고딕" w:hAnsi="Times New Roman" w:hint="eastAsia"/>
                <w:lang w:eastAsia="ko-KR"/>
              </w:rPr>
              <w:t>2 :</w:t>
            </w:r>
            <w:proofErr w:type="gramEnd"/>
            <w:r>
              <w:rPr>
                <w:rFonts w:ascii="Times New Roman" w:eastAsia="맑은 고딕" w:hAnsi="Times New Roman" w:hint="eastAsia"/>
                <w:lang w:eastAsia="ko-KR"/>
              </w:rPr>
              <w:t xml:space="preserve"> </w:t>
            </w:r>
            <w:r>
              <w:rPr>
                <w:rFonts w:ascii="Times New Roman" w:eastAsia="맑은 고딕" w:hAnsi="Times New Roman" w:hint="eastAsia"/>
                <w:highlight w:val="yellow"/>
                <w:lang w:eastAsia="ko-KR"/>
              </w:rPr>
              <w:t>We share the same view as Apple.</w:t>
            </w:r>
            <w:r>
              <w:rPr>
                <w:rFonts w:ascii="Times New Roman" w:eastAsia="맑은 고딕" w:hAnsi="Times New Roman" w:hint="eastAsia"/>
                <w:lang w:eastAsia="ko-KR"/>
              </w:rPr>
              <w:t xml:space="preserve">  The discussion of service continuity with transfer </w:t>
            </w:r>
            <w:proofErr w:type="gramStart"/>
            <w:r>
              <w:rPr>
                <w:rFonts w:ascii="Times New Roman" w:eastAsia="맑은 고딕" w:hAnsi="Times New Roman" w:hint="eastAsia"/>
                <w:lang w:eastAsia="ko-KR"/>
              </w:rPr>
              <w:t>duration(</w:t>
            </w:r>
            <w:proofErr w:type="gramEnd"/>
            <w:r>
              <w:rPr>
                <w:rFonts w:ascii="Times New Roman" w:eastAsia="맑은 고딕" w:hAnsi="Times New Roman" w:hint="eastAsia"/>
                <w:lang w:eastAsia="ko-KR"/>
              </w:rPr>
              <w:t xml:space="preserve">i.e., days/weeks) is odd and not needed to be mentioned. </w:t>
            </w:r>
            <w:r>
              <w:rPr>
                <w:rFonts w:ascii="Times New Roman" w:eastAsia="맑은 고딕"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57A"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 xml:space="preserve">A4: We share the same view with </w:t>
            </w:r>
            <w:proofErr w:type="spellStart"/>
            <w:proofErr w:type="gramStart"/>
            <w:r>
              <w:rPr>
                <w:rFonts w:ascii="Times New Roman" w:eastAsia="맑은 고딕" w:hAnsi="Times New Roman" w:hint="eastAsia"/>
                <w:lang w:eastAsia="ko-KR"/>
              </w:rPr>
              <w:t>Apple,vivo</w:t>
            </w:r>
            <w:proofErr w:type="spellEnd"/>
            <w:proofErr w:type="gramEnd"/>
            <w:r>
              <w:rPr>
                <w:rFonts w:ascii="Times New Roman" w:eastAsia="맑은 고딕"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af0"/>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proofErr w:type="gramEnd"/>
          </w:p>
          <w:p w14:paraId="2B83F57C" w14:textId="77777777" w:rsidR="00FF4AE5" w:rsidRDefault="00BE476A">
            <w:pPr>
              <w:rPr>
                <w:rFonts w:ascii="Times New Roman" w:eastAsiaTheme="minorEastAsia" w:hAnsi="Times New Roman"/>
                <w:b/>
                <w:bCs/>
                <w:lang w:eastAsia="zh-CN"/>
              </w:rPr>
            </w:pPr>
            <w:r>
              <w:rPr>
                <w:rFonts w:ascii="Times New Roman" w:eastAsia="맑은 고딕" w:hAnsi="Times New Roman" w:hint="eastAsia"/>
                <w:lang w:eastAsia="ko-KR"/>
              </w:rPr>
              <w:t>A</w:t>
            </w:r>
            <w:proofErr w:type="gramStart"/>
            <w:r>
              <w:rPr>
                <w:rFonts w:ascii="Times New Roman" w:eastAsia="맑은 고딕" w:hAnsi="Times New Roman" w:hint="eastAsia"/>
                <w:lang w:eastAsia="ko-KR"/>
              </w:rPr>
              <w:t>5 :</w:t>
            </w:r>
            <w:proofErr w:type="gramEnd"/>
            <w:r>
              <w:rPr>
                <w:rFonts w:ascii="Times New Roman" w:eastAsia="맑은 고딕" w:hAnsi="Times New Roman" w:hint="eastAsia"/>
                <w:lang w:eastAsia="ko-KR"/>
              </w:rPr>
              <w:t xml:space="preserve"> We think the c</w:t>
            </w:r>
            <w:r>
              <w:rPr>
                <w:rFonts w:ascii="Times New Roman" w:eastAsia="맑은 고딕" w:hAnsi="Times New Roman"/>
                <w:lang w:eastAsia="ko-KR"/>
              </w:rPr>
              <w:t>larification is needed regarding what exactly is meant by "visibility"</w:t>
            </w:r>
            <w:r>
              <w:rPr>
                <w:rFonts w:ascii="Times New Roman" w:eastAsia="맑은 고딕" w:hAnsi="Times New Roman" w:hint="eastAsia"/>
                <w:lang w:eastAsia="ko-KR"/>
              </w:rPr>
              <w:t>. In our opinion, t</w:t>
            </w:r>
            <w:r>
              <w:rPr>
                <w:rFonts w:ascii="Times New Roman" w:eastAsia="맑은 고딕" w:hAnsi="Times New Roman"/>
                <w:lang w:eastAsia="ko-KR"/>
              </w:rPr>
              <w:t>he ter</w:t>
            </w:r>
            <w:r>
              <w:rPr>
                <w:rFonts w:ascii="Times New Roman" w:eastAsia="맑은 고딕" w:hAnsi="Times New Roman"/>
                <w:highlight w:val="yellow"/>
                <w:lang w:eastAsia="ko-KR"/>
              </w:rPr>
              <w:t>m "visibility" here seems to refer more to whether the datasets and parameters transmitted to the UE are in an open format,</w:t>
            </w:r>
            <w:r>
              <w:rPr>
                <w:rFonts w:ascii="Times New Roman" w:eastAsia="맑은 고딕" w:hAnsi="Times New Roman"/>
                <w:lang w:eastAsia="ko-KR"/>
              </w:rPr>
              <w:t xml:space="preserve"> rather than </w:t>
            </w:r>
            <w:r>
              <w:rPr>
                <w:rFonts w:ascii="Times New Roman" w:eastAsia="맑은 고딕" w:hAnsi="Times New Roman"/>
                <w:lang w:eastAsia="ko-KR"/>
              </w:rPr>
              <w:lastRenderedPageBreak/>
              <w:t xml:space="preserve">being something that the MNO can comprehend. </w:t>
            </w:r>
            <w:r>
              <w:rPr>
                <w:rFonts w:ascii="Times New Roman" w:eastAsia="맑은 고딕"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xml:space="preserve">. And we share similar </w:t>
            </w:r>
            <w:proofErr w:type="gramStart"/>
            <w:r>
              <w:rPr>
                <w:rFonts w:ascii="Times New Roman" w:eastAsiaTheme="minorEastAsia" w:hAnsi="Times New Roman" w:hint="eastAsia"/>
                <w:lang w:val="en-US" w:eastAsia="zh-CN"/>
              </w:rPr>
              <w:t>view</w:t>
            </w:r>
            <w:proofErr w:type="gramEnd"/>
            <w:r>
              <w:rPr>
                <w:rFonts w:ascii="Times New Roman" w:eastAsiaTheme="minorEastAsia" w:hAnsi="Times New Roman" w:hint="eastAsia"/>
                <w:lang w:val="en-US" w:eastAsia="zh-CN"/>
              </w:rPr>
              <w:t xml:space="preserve">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w:t>
            </w:r>
            <w:proofErr w:type="gramStart"/>
            <w:r>
              <w:rPr>
                <w:rFonts w:ascii="Times New Roman" w:eastAsiaTheme="minorEastAsia" w:hAnsi="Times New Roman" w:hint="eastAsia"/>
                <w:strike/>
                <w:lang w:val="en-US" w:eastAsia="zh-CN"/>
              </w:rPr>
              <w:t>6MB</w:t>
            </w:r>
            <w:r>
              <w:rPr>
                <w:rFonts w:ascii="Times New Roman" w:eastAsiaTheme="minorEastAsia" w:hAnsi="Times New Roman" w:hint="eastAsia"/>
                <w:lang w:val="en-US" w:eastAsia="zh-CN"/>
              </w:rPr>
              <w:t>;</w:t>
            </w:r>
            <w:proofErr w:type="gramEnd"/>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w:t>
            </w:r>
            <w:proofErr w:type="gramStart"/>
            <w:r>
              <w:rPr>
                <w:rFonts w:ascii="Times New Roman" w:eastAsiaTheme="minorEastAsia" w:hAnsi="Times New Roman" w:hint="eastAsia"/>
                <w:lang w:val="en-US" w:eastAsia="zh-CN"/>
              </w:rPr>
              <w:t>requirement</w:t>
            </w:r>
            <w:proofErr w:type="gramEnd"/>
            <w:r>
              <w:rPr>
                <w:rFonts w:ascii="Times New Roman" w:eastAsiaTheme="minorEastAsia" w:hAnsi="Times New Roman" w:hint="eastAsia"/>
                <w:lang w:val="en-US" w:eastAsia="zh-CN"/>
              </w:rPr>
              <w:t xml:space="preserve">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 xml:space="preserve">From the perspective of operator, A3 and A5 are necessary to guarantee </w:t>
            </w:r>
            <w:proofErr w:type="gramStart"/>
            <w:r>
              <w:rPr>
                <w:rFonts w:ascii="Times New Roman" w:eastAsiaTheme="minorEastAsia" w:hAnsi="Times New Roman" w:hint="eastAsia"/>
                <w:highlight w:val="yellow"/>
                <w:lang w:val="en-US" w:eastAsia="zh-CN"/>
              </w:rPr>
              <w:t>the security</w:t>
            </w:r>
            <w:proofErr w:type="gramEnd"/>
            <w:r>
              <w:rPr>
                <w:rFonts w:ascii="Times New Roman" w:eastAsiaTheme="minorEastAsia" w:hAnsi="Times New Roman" w:hint="eastAsia"/>
                <w:highlight w:val="yellow"/>
                <w:lang w:val="en-US" w:eastAsia="zh-CN"/>
              </w:rPr>
              <w:t xml:space="preserve">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5"/>
        <w:ind w:left="0" w:firstLine="0"/>
      </w:pPr>
      <w:r>
        <w:rPr>
          <w:rFonts w:hint="eastAsia"/>
        </w:rPr>
        <w:t>S</w:t>
      </w:r>
      <w:r>
        <w:t>ummary:</w:t>
      </w:r>
    </w:p>
    <w:tbl>
      <w:tblPr>
        <w:tblStyle w:val="ac"/>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af0"/>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af0"/>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Option 3a-1 without target CSI: 36KB smallest, 52M largest, RAN1 further </w:t>
      </w:r>
      <w:proofErr w:type="gramStart"/>
      <w:r>
        <w:rPr>
          <w:rFonts w:ascii="Times New Roman" w:eastAsiaTheme="minorEastAsia" w:hAnsi="Times New Roman"/>
          <w:sz w:val="20"/>
          <w:szCs w:val="20"/>
          <w:lang w:val="en-US" w:eastAsia="zh-CN"/>
        </w:rPr>
        <w:t>suggest</w:t>
      </w:r>
      <w:proofErr w:type="gramEnd"/>
      <w:r>
        <w:rPr>
          <w:rFonts w:ascii="Times New Roman" w:eastAsiaTheme="minorEastAsia" w:hAnsi="Times New Roman"/>
          <w:sz w:val="20"/>
          <w:szCs w:val="20"/>
          <w:lang w:val="en-US" w:eastAsia="zh-CN"/>
        </w:rPr>
        <w:t xml:space="preserve"> RAN2 to assume 11.6MB as medium model size with the use of float16</w:t>
      </w:r>
    </w:p>
    <w:p w14:paraId="2B83F5C7" w14:textId="77777777" w:rsidR="00FF4AE5" w:rsidRDefault="00BE476A">
      <w:pPr>
        <w:pStyle w:val="af0"/>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 xml:space="preserve">However, rapporteurs understand that RAN2 should aim to define a unified solution to support various </w:t>
      </w:r>
      <w:proofErr w:type="gramStart"/>
      <w:r>
        <w:rPr>
          <w:rFonts w:eastAsiaTheme="minorEastAsia"/>
          <w:lang w:val="en-US" w:eastAsia="zh-CN"/>
        </w:rPr>
        <w:t>size</w:t>
      </w:r>
      <w:proofErr w:type="gramEnd"/>
      <w:r>
        <w:rPr>
          <w:rFonts w:eastAsiaTheme="minorEastAsia"/>
          <w:lang w:val="en-US" w:eastAsia="zh-CN"/>
        </w:rPr>
        <w:t xml:space="preserv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a5"/>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A4, more than half of companies would like to focus on the latency requirement only. Rapporteurs update A4 as latency requirement and the updates can be </w:t>
      </w:r>
      <w:proofErr w:type="gramStart"/>
      <w:r>
        <w:rPr>
          <w:rFonts w:eastAsiaTheme="minorEastAsia"/>
          <w:lang w:val="en-US" w:eastAsia="zh-CN"/>
        </w:rPr>
        <w:t>found in</w:t>
      </w:r>
      <w:proofErr w:type="gramEnd"/>
      <w:r>
        <w:rPr>
          <w:rFonts w:eastAsiaTheme="minorEastAsia"/>
          <w:lang w:val="en-US" w:eastAsia="zh-CN"/>
        </w:rPr>
        <w:t xml:space="preserve"> below.</w:t>
      </w:r>
    </w:p>
    <w:p w14:paraId="2B83F5CC" w14:textId="77777777" w:rsidR="00FF4AE5" w:rsidRDefault="00BE476A">
      <w:pPr>
        <w:pStyle w:val="a5"/>
      </w:pPr>
      <w:r>
        <w:rPr>
          <w:rFonts w:eastAsiaTheme="minorEastAsia" w:hint="eastAsia"/>
          <w:lang w:val="en-US" w:eastAsia="zh-CN"/>
        </w:rPr>
        <w:t>F</w:t>
      </w:r>
      <w:r>
        <w:rPr>
          <w:rFonts w:eastAsiaTheme="minorEastAsia"/>
          <w:lang w:val="en-US" w:eastAsia="zh-CN"/>
        </w:rPr>
        <w:t xml:space="preserve">or A5, </w:t>
      </w:r>
      <w:proofErr w:type="gramStart"/>
      <w:r>
        <w:rPr>
          <w:rFonts w:eastAsiaTheme="minorEastAsia"/>
          <w:lang w:val="en-US" w:eastAsia="zh-CN"/>
        </w:rPr>
        <w:t>most of</w:t>
      </w:r>
      <w:proofErr w:type="gramEnd"/>
      <w:r>
        <w:rPr>
          <w:rFonts w:eastAsiaTheme="minorEastAsia"/>
          <w:lang w:val="en-US" w:eastAsia="zh-CN"/>
        </w:rPr>
        <w:t xml:space="preserve">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 xml:space="preserve">ased on RAN1 LS, no </w:t>
      </w:r>
      <w:proofErr w:type="gramStart"/>
      <w:r>
        <w:t>matter</w:t>
      </w:r>
      <w:proofErr w:type="gramEnd"/>
      <w:r>
        <w:t xml:space="preserve">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to support various sizes of dataset/model parameter transfer (dataset and/or parameter sharing size could range from tens of KBs to hundreds of MBs, but </w:t>
      </w:r>
      <w:proofErr w:type="gramStart"/>
      <w:r>
        <w:rPr>
          <w:rFonts w:ascii="Times New Roman" w:eastAsiaTheme="minorEastAsia" w:hAnsi="Times New Roman"/>
          <w:sz w:val="20"/>
          <w:szCs w:val="20"/>
          <w:lang w:val="en-US" w:eastAsia="zh-CN"/>
        </w:rPr>
        <w:t>in</w:t>
      </w:r>
      <w:proofErr w:type="gramEnd"/>
      <w:r>
        <w:rPr>
          <w:rFonts w:ascii="Times New Roman" w:eastAsiaTheme="minorEastAsia" w:hAnsi="Times New Roman"/>
          <w:sz w:val="20"/>
          <w:szCs w:val="20"/>
          <w:lang w:val="en-US" w:eastAsia="zh-CN"/>
        </w:rPr>
        <w:t xml:space="preserve"> average around hundreds of MBs</w:t>
      </w:r>
      <w:proofErr w:type="gramStart"/>
      <w:r>
        <w:rPr>
          <w:rFonts w:ascii="Times New Roman" w:eastAsiaTheme="minorEastAsia" w:hAnsi="Times New Roman"/>
          <w:sz w:val="20"/>
          <w:szCs w:val="20"/>
          <w:lang w:val="en-US" w:eastAsia="zh-CN"/>
        </w:rPr>
        <w:t>);</w:t>
      </w:r>
      <w:proofErr w:type="gramEnd"/>
    </w:p>
    <w:p w14:paraId="2B83F5D1"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5D2"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5D3"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5D4"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5"/>
        <w:ind w:left="0" w:firstLine="0"/>
      </w:pPr>
      <w:r>
        <w:rPr>
          <w:rFonts w:hint="eastAsia"/>
        </w:rPr>
        <w:t>Q</w:t>
      </w:r>
      <w:r>
        <w:t>1-2: Any other discussion areas/requirements for two-sided model transfer/delivery solution evaluation?</w:t>
      </w:r>
    </w:p>
    <w:tbl>
      <w:tblPr>
        <w:tblStyle w:val="ac"/>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af0"/>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af0"/>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af0"/>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5"/>
        <w:ind w:left="0" w:firstLine="0"/>
      </w:pPr>
      <w:r>
        <w:rPr>
          <w:rFonts w:hint="eastAsia"/>
        </w:rPr>
        <w:t>Q</w:t>
      </w:r>
      <w:r>
        <w:t>1-3: Any questions would like to ask RAN1 for further clarification?</w:t>
      </w:r>
    </w:p>
    <w:tbl>
      <w:tblPr>
        <w:tblStyle w:val="ac"/>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proofErr w:type="gramStart"/>
      <w:r>
        <w:rPr>
          <w:rFonts w:ascii="Times New Roman" w:eastAsia="MS Mincho" w:hAnsi="Times New Roman"/>
          <w:iCs/>
          <w:szCs w:val="32"/>
          <w:lang w:val="en-US" w:eastAsia="en-GB"/>
        </w:rPr>
        <w:t>Rapporteurs</w:t>
      </w:r>
      <w:proofErr w:type="gramEnd"/>
      <w:r>
        <w:rPr>
          <w:rFonts w:ascii="Times New Roman" w:eastAsia="MS Mincho" w:hAnsi="Times New Roman"/>
          <w:iCs/>
          <w:szCs w:val="32"/>
          <w:lang w:val="en-US" w:eastAsia="en-GB"/>
        </w:rPr>
        <w:t xml:space="preserve">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Ask RAN1 to confirm </w:t>
      </w:r>
      <w:proofErr w:type="gramStart"/>
      <w:r>
        <w:rPr>
          <w:rFonts w:ascii="Times New Roman" w:eastAsia="MS Mincho" w:hAnsi="Times New Roman"/>
          <w:iCs/>
          <w:szCs w:val="32"/>
          <w:lang w:val="en-US" w:eastAsia="en-GB"/>
        </w:rPr>
        <w:t>path</w:t>
      </w:r>
      <w:proofErr w:type="gramEnd"/>
      <w:r>
        <w:rPr>
          <w:rFonts w:ascii="Times New Roman" w:eastAsia="MS Mincho" w:hAnsi="Times New Roman"/>
          <w:iCs/>
          <w:szCs w:val="32"/>
          <w:lang w:val="en-US" w:eastAsia="en-GB"/>
        </w:rPr>
        <w:t xml:space="preserve">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 thinks </w:t>
      </w:r>
      <w:proofErr w:type="gramStart"/>
      <w:r>
        <w:rPr>
          <w:rFonts w:ascii="Times New Roman" w:eastAsia="MS Mincho" w:hAnsi="Times New Roman"/>
          <w:iCs/>
          <w:szCs w:val="32"/>
          <w:lang w:val="en-US" w:eastAsia="en-GB"/>
        </w:rPr>
        <w:t>above</w:t>
      </w:r>
      <w:proofErr w:type="gramEnd"/>
      <w:r>
        <w:rPr>
          <w:rFonts w:ascii="Times New Roman" w:eastAsia="MS Mincho" w:hAnsi="Times New Roman"/>
          <w:iCs/>
          <w:szCs w:val="32"/>
          <w:lang w:val="en-US" w:eastAsia="en-GB"/>
        </w:rPr>
        <w:t xml:space="preser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ac"/>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ac"/>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ac"/>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val="en-US" w:eastAsia="zh-CN"/>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val="en-US" w:eastAsia="zh-CN"/>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val="en-US" w:eastAsia="zh-CN"/>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ac"/>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val="en-US" w:eastAsia="zh-CN"/>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val="en-US" w:eastAsia="zh-CN"/>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val="en-US" w:eastAsia="zh-CN"/>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2B83F677" w14:textId="77777777" w:rsidR="00FF4AE5" w:rsidRDefault="00BE476A">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c"/>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xml:space="preserve">, the data path for alt.1 is as </w:t>
              </w:r>
              <w:proofErr w:type="gramStart"/>
              <w:r>
                <w:rPr>
                  <w:rFonts w:ascii="Times New Roman" w:eastAsiaTheme="minorEastAsia" w:hAnsi="Times New Roman" w:hint="eastAsia"/>
                  <w:lang w:val="en-US" w:eastAsia="zh-CN"/>
                </w:rPr>
                <w:t>following</w:t>
              </w:r>
              <w:proofErr w:type="gramEnd"/>
              <w:r>
                <w:rPr>
                  <w:rFonts w:ascii="Times New Roman" w:eastAsiaTheme="minorEastAsia" w:hAnsi="Times New Roman" w:hint="eastAsia"/>
                  <w:lang w:val="en-US" w:eastAsia="zh-CN"/>
                </w:rPr>
                <w:t>:</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w:t>
            </w:r>
            <w:proofErr w:type="gramStart"/>
            <w:r>
              <w:rPr>
                <w:rFonts w:ascii="Times New Roman" w:eastAsiaTheme="minorEastAsia" w:hAnsi="Times New Roman" w:hint="eastAsia"/>
                <w:lang w:val="en-US" w:eastAsia="zh-CN"/>
              </w:rPr>
              <w:t>following</w:t>
            </w:r>
            <w:proofErr w:type="gramEnd"/>
            <w:r>
              <w:rPr>
                <w:rFonts w:ascii="Times New Roman" w:eastAsiaTheme="minorEastAsia" w:hAnsi="Times New Roman" w:hint="eastAsia"/>
                <w:lang w:val="en-US" w:eastAsia="zh-CN"/>
              </w:rPr>
              <w:t>:</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w:t>
            </w:r>
            <w:proofErr w:type="gramStart"/>
            <w:r>
              <w:rPr>
                <w:rFonts w:ascii="Times New Roman" w:eastAsiaTheme="minorEastAsia" w:hAnsi="Times New Roman"/>
                <w:sz w:val="21"/>
                <w:szCs w:val="28"/>
                <w:lang w:eastAsia="zh-CN"/>
              </w:rPr>
              <w:t>have to</w:t>
            </w:r>
            <w:proofErr w:type="gramEnd"/>
            <w:r>
              <w:rPr>
                <w:rFonts w:ascii="Times New Roman" w:eastAsiaTheme="minorEastAsia" w:hAnsi="Times New Roman"/>
                <w:sz w:val="21"/>
                <w:szCs w:val="28"/>
                <w:lang w:eastAsia="zh-CN"/>
              </w:rPr>
              <w:t xml:space="preserve">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val="en-US" w:eastAsia="zh-CN"/>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af0"/>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af0"/>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af0"/>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w:t>
            </w:r>
            <w:r>
              <w:rPr>
                <w:color w:val="FF0000"/>
                <w:u w:val="single"/>
              </w:rPr>
              <w:t>CSI generation part</w:t>
            </w:r>
          </w:p>
          <w:p w14:paraId="2B83F6A3" w14:textId="77777777" w:rsidR="00FF4AE5" w:rsidRDefault="00BE476A">
            <w:pPr>
              <w:pStyle w:val="af0"/>
              <w:numPr>
                <w:ilvl w:val="1"/>
                <w:numId w:val="18"/>
              </w:numPr>
              <w:suppressAutoHyphens w:val="0"/>
              <w:spacing w:before="0" w:after="180" w:line="240" w:lineRule="auto"/>
              <w:jc w:val="both"/>
            </w:pPr>
            <w:r>
              <w:t>Option 3b</w:t>
            </w:r>
          </w:p>
          <w:p w14:paraId="2B83F6A4" w14:textId="77777777" w:rsidR="00FF4AE5" w:rsidRDefault="00BE476A">
            <w:pPr>
              <w:pStyle w:val="af0"/>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af0"/>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af0"/>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for </w:t>
            </w:r>
            <w:proofErr w:type="gramStart"/>
            <w:r>
              <w:rPr>
                <w:rFonts w:ascii="Times New Roman" w:eastAsiaTheme="minorEastAsia" w:hAnsi="Times New Roman"/>
                <w:lang w:eastAsia="zh-CN"/>
              </w:rPr>
              <w:t>Alt1;</w:t>
            </w:r>
            <w:proofErr w:type="gramEnd"/>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path for these two approaches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Alt 1: dataset from collection entity to training </w:t>
            </w:r>
            <w:proofErr w:type="gramStart"/>
            <w:r>
              <w:rPr>
                <w:rFonts w:ascii="Times New Roman" w:eastAsiaTheme="minorEastAsia" w:hAnsi="Times New Roman"/>
                <w:lang w:eastAsia="zh-CN"/>
              </w:rPr>
              <w:t>entity;</w:t>
            </w:r>
            <w:proofErr w:type="gramEnd"/>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af0"/>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af0"/>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val="en-US" w:eastAsia="zh-CN"/>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af0"/>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af0"/>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val="en-US" w:eastAsia="zh-CN"/>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af0"/>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Yes for Alt.1 with </w:t>
            </w:r>
            <w:proofErr w:type="gramStart"/>
            <w:r>
              <w:rPr>
                <w:rFonts w:ascii="Times New Roman" w:eastAsiaTheme="minorEastAsia" w:hAnsi="Times New Roman"/>
                <w:lang w:eastAsia="zh-CN"/>
              </w:rPr>
              <w:t>comments;</w:t>
            </w:r>
            <w:proofErr w:type="gramEnd"/>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2B83F6DF"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a5"/>
              <w:rPr>
                <w:rFonts w:eastAsiaTheme="minorEastAsia"/>
                <w:lang w:eastAsia="zh-CN"/>
              </w:rPr>
            </w:pPr>
          </w:p>
          <w:p w14:paraId="2B83F6E2" w14:textId="77777777" w:rsidR="00FF4AE5" w:rsidRDefault="00BE476A">
            <w:pPr>
              <w:pStyle w:val="a5"/>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a5"/>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a5"/>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w:t>
            </w:r>
            <w:proofErr w:type="gramStart"/>
            <w:r>
              <w:rPr>
                <w:rFonts w:ascii="Times New Roman" w:hAnsi="Times New Roman"/>
              </w:rPr>
              <w:t>In order to</w:t>
            </w:r>
            <w:proofErr w:type="gramEnd"/>
            <w:r>
              <w:rPr>
                <w:rFonts w:ascii="Times New Roman" w:hAnsi="Times New Roman"/>
              </w:rPr>
              <w:t xml:space="preserve">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 xml:space="preserve">UE training </w:t>
            </w:r>
            <w:proofErr w:type="gramStart"/>
            <w:r>
              <w:rPr>
                <w:b/>
                <w:bCs/>
              </w:rPr>
              <w:t>entity;</w:t>
            </w:r>
            <w:proofErr w:type="gramEnd"/>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 xml:space="preserve">UE training </w:t>
            </w:r>
            <w:proofErr w:type="gramStart"/>
            <w:r>
              <w:rPr>
                <w:b/>
                <w:bCs/>
              </w:rPr>
              <w:t>entity;</w:t>
            </w:r>
            <w:proofErr w:type="gramEnd"/>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gNB before the gNB transmits them via OTA. So, we believe that just focusing on the path gNB-&gt;UE is not sufficient, given the options considered for the NW-side data collection. </w:t>
            </w:r>
            <w:proofErr w:type="gramStart"/>
            <w:r>
              <w:t>So</w:t>
            </w:r>
            <w:proofErr w:type="gramEnd"/>
            <w:r>
              <w:t xml:space="preserve">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w:t>
            </w:r>
            <w:proofErr w:type="gramStart"/>
            <w:r>
              <w:t xml:space="preserve">&gt;  </w:t>
            </w:r>
            <w:r>
              <w:rPr>
                <w:b/>
                <w:bCs/>
              </w:rPr>
              <w:t>UE</w:t>
            </w:r>
            <w:proofErr w:type="gramEnd"/>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맑은 고딕"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맑은 고딕" w:hAnsi="Times New Roman" w:hint="eastAsia"/>
                <w:lang w:val="en-US" w:eastAsia="ko-KR"/>
              </w:rPr>
              <w:t>Alt</w:t>
            </w:r>
            <w:r>
              <w:rPr>
                <w:rFonts w:ascii="Times New Roman" w:eastAsia="맑은 고딕" w:hAnsi="Times New Roman"/>
                <w:lang w:val="en-US" w:eastAsia="ko-KR"/>
              </w:rPr>
              <w:t>1, Alt</w:t>
            </w:r>
            <w:proofErr w:type="gramStart"/>
            <w:r>
              <w:rPr>
                <w:rFonts w:ascii="Times New Roman" w:eastAsia="맑은 고딕" w:hAnsi="Times New Roman" w:hint="eastAsia"/>
                <w:lang w:val="en-US" w:eastAsia="ko-KR"/>
              </w:rPr>
              <w:t>2 :</w:t>
            </w:r>
            <w:proofErr w:type="gramEnd"/>
            <w:r>
              <w:rPr>
                <w:rFonts w:ascii="Times New Roman" w:eastAsia="맑은 고딕" w:hAnsi="Times New Roman" w:hint="eastAsia"/>
                <w:lang w:val="en-US" w:eastAsia="ko-KR"/>
              </w:rPr>
              <w:t xml:space="preserve">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w:t>
            </w:r>
            <w:proofErr w:type="gramStart"/>
            <w:r>
              <w:rPr>
                <w:rFonts w:ascii="Times New Roman" w:eastAsiaTheme="minorEastAsia" w:hAnsi="Times New Roman" w:hint="eastAsia"/>
                <w:lang w:val="en-US" w:eastAsia="zh-CN"/>
              </w:rPr>
              <w:t>OTA</w:t>
            </w:r>
            <w:proofErr w:type="gramEnd"/>
            <w:r>
              <w:rPr>
                <w:rFonts w:ascii="Times New Roman" w:eastAsiaTheme="minorEastAsia" w:hAnsi="Times New Roman" w:hint="eastAsia"/>
                <w:lang w:val="en-US" w:eastAsia="zh-CN"/>
              </w:rPr>
              <w:t xml:space="preserve">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c"/>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w:t>
      </w:r>
      <w:proofErr w:type="gramStart"/>
      <w:r>
        <w:rPr>
          <w:rFonts w:eastAsiaTheme="minorEastAsia"/>
          <w:lang w:eastAsia="zh-CN"/>
        </w:rPr>
        <w:t>to capture</w:t>
      </w:r>
      <w:proofErr w:type="gramEnd"/>
      <w:r>
        <w:rPr>
          <w:rFonts w:eastAsiaTheme="minorEastAsia"/>
          <w:lang w:eastAsia="zh-CN"/>
        </w:rPr>
        <w:t xml:space="preserv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 xml:space="preserve">egarding to the comment to remove UE-UE side OTT server in Alternative 2 – </w:t>
      </w:r>
      <w:proofErr w:type="gramStart"/>
      <w:r>
        <w:rPr>
          <w:rFonts w:eastAsiaTheme="minorEastAsia"/>
          <w:lang w:eastAsia="zh-CN"/>
        </w:rPr>
        <w:t>first of all</w:t>
      </w:r>
      <w:proofErr w:type="gramEnd"/>
      <w:r>
        <w:rPr>
          <w:rFonts w:eastAsiaTheme="minorEastAsia"/>
          <w:lang w:eastAsia="zh-CN"/>
        </w:rPr>
        <w:t xml:space="preserve">,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w:t>
      </w:r>
      <w:proofErr w:type="gramStart"/>
      <w:r>
        <w:rPr>
          <w:rFonts w:eastAsiaTheme="minorEastAsia"/>
          <w:lang w:eastAsia="zh-CN"/>
        </w:rPr>
        <w:t>similar to</w:t>
      </w:r>
      <w:proofErr w:type="gramEnd"/>
      <w:r>
        <w:rPr>
          <w:rFonts w:eastAsiaTheme="minorEastAsia"/>
          <w:lang w:eastAsia="zh-CN"/>
        </w:rPr>
        <w:t xml:space="preserve">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c"/>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val="en-US" w:eastAsia="zh-CN"/>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J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N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EMXlSW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val="en-US" w:eastAsia="zh-CN"/>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val="en-US" w:eastAsia="zh-CN"/>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val="en-US" w:eastAsia="zh-CN"/>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B6pM7c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val="en-US" w:eastAsia="zh-CN"/>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5"/>
        <w:ind w:left="0" w:firstLine="0"/>
      </w:pPr>
      <w:r>
        <w:rPr>
          <w:rFonts w:hint="eastAsia"/>
        </w:rPr>
        <w:t>Q</w:t>
      </w:r>
      <w:r>
        <w:t>2-1: Do companies agree that transfer path from gNB to NW dataset/model parameters collection entity (OAM/CN/gNB server), if needed, is up to SA2/SA5?</w:t>
      </w:r>
    </w:p>
    <w:tbl>
      <w:tblPr>
        <w:tblStyle w:val="ac"/>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af0"/>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af0"/>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맑은 고딕" w:hAnsi="Times New Roman" w:hint="eastAsia"/>
                <w:lang w:eastAsia="ko-KR"/>
              </w:rPr>
              <w:t xml:space="preserve">Since the interface </w:t>
            </w:r>
            <w:r>
              <w:rPr>
                <w:rFonts w:ascii="Times New Roman" w:eastAsia="맑은 고딕" w:hAnsi="Times New Roman"/>
                <w:lang w:eastAsia="ko-KR"/>
              </w:rPr>
              <w:t>between</w:t>
            </w:r>
            <w:r>
              <w:rPr>
                <w:rFonts w:ascii="Times New Roman" w:eastAsia="맑은 고딕" w:hAnsi="Times New Roman" w:hint="eastAsia"/>
                <w:lang w:eastAsia="ko-KR"/>
              </w:rPr>
              <w:t xml:space="preserve"> gNB and CN/OAM is involved, RAN3 needs be involved as well. Agree with the OPPO</w:t>
            </w:r>
            <w:r>
              <w:rPr>
                <w:rFonts w:ascii="Times New Roman" w:eastAsia="맑은 고딕" w:hAnsi="Times New Roman"/>
                <w:lang w:eastAsia="ko-KR"/>
              </w:rPr>
              <w:t>’</w:t>
            </w:r>
            <w:r>
              <w:rPr>
                <w:rFonts w:ascii="Times New Roman" w:eastAsia="맑은 고딕"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c"/>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af0"/>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c"/>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af0"/>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af0"/>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af0"/>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af0"/>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af0"/>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4), we are unclear what is the difference between 4) and 2). For UE-side data collection, RANP has decided to exclude option 1b, and option 1b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4) here.</w:t>
            </w:r>
          </w:p>
          <w:p w14:paraId="2B83F7CB"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3), we are not sure whether it is outside 3GPP and up to NW implementation. Maybe SA5 can </w:t>
            </w:r>
            <w:proofErr w:type="gramStart"/>
            <w:r>
              <w:rPr>
                <w:rFonts w:ascii="Times New Roman" w:eastAsiaTheme="minorEastAsia" w:hAnsi="Times New Roman"/>
                <w:lang w:eastAsia="zh-CN"/>
              </w:rPr>
              <w:t>take a look</w:t>
            </w:r>
            <w:proofErr w:type="gramEnd"/>
            <w:r>
              <w:rPr>
                <w:rFonts w:ascii="Times New Roman" w:eastAsiaTheme="minorEastAsia" w:hAnsi="Times New Roman"/>
                <w:lang w:eastAsia="zh-CN"/>
              </w:rPr>
              <w:t xml:space="preserve">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 xml:space="preserve">egarding the wording, we see there are different definitions of "server", and we are a bit confused. The wording "UE-side OTT server" is ok as it is anyway outside 3GPP networks. We suggest </w:t>
            </w:r>
            <w:proofErr w:type="gramStart"/>
            <w:r>
              <w:rPr>
                <w:rFonts w:ascii="Times New Roman" w:eastAsiaTheme="minorEastAsia" w:hAnsi="Times New Roman"/>
                <w:szCs w:val="20"/>
                <w:lang w:eastAsia="zh-CN"/>
              </w:rPr>
              <w:t>to align</w:t>
            </w:r>
            <w:proofErr w:type="gramEnd"/>
            <w:r>
              <w:rPr>
                <w:rFonts w:ascii="Times New Roman" w:eastAsiaTheme="minorEastAsia" w:hAnsi="Times New Roman"/>
                <w:szCs w:val="20"/>
                <w:lang w:eastAsia="zh-CN"/>
              </w:rPr>
              <w:t xml:space="preserve">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af0"/>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af0"/>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af0"/>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ac"/>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af0"/>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af0"/>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ac"/>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af0"/>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af0"/>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701" w:type="dxa"/>
          </w:tcPr>
          <w:p w14:paraId="2B83F812" w14:textId="77777777" w:rsidR="00FF4AE5" w:rsidRDefault="00BE476A">
            <w:pPr>
              <w:pStyle w:val="af0"/>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2B83F814"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af0"/>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af0"/>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af0"/>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af0"/>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1" w14:textId="77777777" w:rsidR="00FF4AE5" w:rsidRDefault="00BE476A">
            <w:pPr>
              <w:pStyle w:val="af0"/>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2" w14:textId="77777777" w:rsidR="00FF4AE5" w:rsidRDefault="00BE476A">
            <w:pPr>
              <w:pStyle w:val="af0"/>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c"/>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af0"/>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af0"/>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af0"/>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맑은 고딕" w:hAnsi="Times New Roman" w:hint="eastAsia"/>
                <w:lang w:eastAsia="ko-KR"/>
              </w:rPr>
              <w:t>LGE</w:t>
            </w:r>
          </w:p>
        </w:tc>
        <w:tc>
          <w:tcPr>
            <w:tcW w:w="1701" w:type="dxa"/>
          </w:tcPr>
          <w:p w14:paraId="2B83F847"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1) Yes</w:t>
            </w:r>
          </w:p>
          <w:p w14:paraId="2B83F848"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2) Yes</w:t>
            </w:r>
          </w:p>
          <w:p w14:paraId="2B83F849"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3) Yes</w:t>
            </w:r>
          </w:p>
          <w:p w14:paraId="2B83F84A" w14:textId="77777777" w:rsidR="00FF4AE5" w:rsidRDefault="00BE476A">
            <w:pPr>
              <w:rPr>
                <w:rFonts w:ascii="Times New Roman" w:hAnsi="Times New Roman"/>
              </w:rPr>
            </w:pPr>
            <w:r>
              <w:rPr>
                <w:rFonts w:ascii="Times New Roman" w:eastAsia="맑은 고딕"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맑은 고딕" w:hAnsi="Times New Roman"/>
                <w:szCs w:val="20"/>
                <w:lang w:eastAsia="ko-KR"/>
              </w:rPr>
            </w:pPr>
            <w:r>
              <w:rPr>
                <w:rFonts w:ascii="Times New Roman" w:eastAsia="맑은 고딕" w:hAnsi="Times New Roman" w:hint="eastAsia"/>
                <w:szCs w:val="20"/>
                <w:lang w:eastAsia="ko-KR"/>
              </w:rPr>
              <w:t>For 4) W</w:t>
            </w:r>
            <w:r>
              <w:rPr>
                <w:rFonts w:ascii="Times New Roman" w:eastAsia="맑은 고딕" w:hAnsi="Times New Roman"/>
                <w:szCs w:val="20"/>
                <w:lang w:eastAsia="ko-KR"/>
              </w:rPr>
              <w:t xml:space="preserve">e share the same view </w:t>
            </w:r>
            <w:r>
              <w:rPr>
                <w:rFonts w:ascii="Times New Roman" w:eastAsia="맑은 고딕" w:hAnsi="Times New Roman" w:hint="eastAsia"/>
                <w:szCs w:val="20"/>
                <w:lang w:eastAsia="ko-KR"/>
              </w:rPr>
              <w:t>with</w:t>
            </w:r>
            <w:r>
              <w:rPr>
                <w:rFonts w:ascii="Times New Roman" w:eastAsia="맑은 고딕"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맑은 고딕" w:hAnsi="Times New Roman"/>
                <w:szCs w:val="20"/>
                <w:lang w:eastAsia="ko-KR"/>
              </w:rPr>
              <w:t xml:space="preserve">Additionally, </w:t>
            </w:r>
            <w:r>
              <w:rPr>
                <w:rFonts w:ascii="Times New Roman" w:eastAsia="맑은 고딕" w:hAnsi="Times New Roman" w:hint="eastAsia"/>
                <w:szCs w:val="20"/>
                <w:lang w:eastAsia="ko-KR"/>
              </w:rPr>
              <w:t xml:space="preserve">for 4), </w:t>
            </w:r>
            <w:r>
              <w:rPr>
                <w:rFonts w:ascii="Times New Roman" w:eastAsia="맑은 고딕"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w:t>
            </w:r>
            <w:proofErr w:type="gramStart"/>
            <w:r>
              <w:rPr>
                <w:rFonts w:ascii="Times New Roman" w:eastAsiaTheme="minorEastAsia" w:hAnsi="Times New Roman"/>
                <w:lang w:val="en-US" w:eastAsia="zh-CN"/>
              </w:rPr>
              <w:t>direction</w:t>
            </w:r>
            <w:proofErr w:type="gramEnd"/>
            <w:r>
              <w:rPr>
                <w:rFonts w:ascii="Times New Roman" w:eastAsiaTheme="minorEastAsia" w:hAnsi="Times New Roman"/>
                <w:lang w:val="en-US" w:eastAsia="zh-CN"/>
              </w:rPr>
              <w:t xml:space="preserve">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ac"/>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af0"/>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af0"/>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w:t>
      </w:r>
      <w:proofErr w:type="gramStart"/>
      <w:r>
        <w:rPr>
          <w:rStyle w:val="B1Char"/>
        </w:rPr>
        <w:t>’ ,</w:t>
      </w:r>
      <w:proofErr w:type="gramEnd"/>
      <w:r>
        <w:rPr>
          <w:rStyle w:val="B1Char"/>
        </w:rPr>
        <w:t xml:space="preserve"> but no RAN2 impact is expected. We will further confirm feasibility in phase 2.</w:t>
      </w:r>
    </w:p>
    <w:tbl>
      <w:tblPr>
        <w:tblStyle w:val="ac"/>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af0"/>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af0"/>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af0"/>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5"/>
        <w:ind w:left="0" w:firstLine="0"/>
      </w:pPr>
      <w:r>
        <w:rPr>
          <w:rFonts w:hint="eastAsia"/>
        </w:rPr>
        <w:t>Q</w:t>
      </w:r>
      <w:r>
        <w:t>2-3: Any missing options? If yes, please explain the proposed transfer path, and specification impact/implementation impact/impacted WG.</w:t>
      </w:r>
    </w:p>
    <w:tbl>
      <w:tblPr>
        <w:tblStyle w:val="ac"/>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3"/>
        <w:rPr>
          <w:sz w:val="20"/>
          <w:szCs w:val="20"/>
        </w:rPr>
      </w:pPr>
      <w:r>
        <w:rPr>
          <w:sz w:val="20"/>
          <w:szCs w:val="20"/>
        </w:rPr>
        <w:t>OTA approach</w:t>
      </w:r>
    </w:p>
    <w:p w14:paraId="2B83F8AC" w14:textId="77777777" w:rsidR="00FF4AE5" w:rsidRDefault="00BE476A">
      <w:pPr>
        <w:pStyle w:val="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ac"/>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w:t>
            </w:r>
            <w:proofErr w:type="gramStart"/>
            <w:r>
              <w:rPr>
                <w:rFonts w:ascii="Times New Roman" w:eastAsiaTheme="minorEastAsia" w:hAnsi="Times New Roman" w:hint="eastAsia"/>
                <w:lang w:val="en-US" w:eastAsia="zh-CN"/>
              </w:rPr>
              <w:t>definitely can</w:t>
            </w:r>
            <w:proofErr w:type="gramEnd"/>
            <w:r>
              <w:rPr>
                <w:rFonts w:ascii="Times New Roman" w:eastAsiaTheme="minorEastAsia" w:hAnsi="Times New Roman" w:hint="eastAsia"/>
                <w:lang w:val="en-US" w:eastAsia="zh-CN"/>
              </w:rPr>
              <w:t xml:space="preserve">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 xml:space="preserve">we think it has too much spec work to support a new protocol stack. If </w:t>
            </w:r>
            <w:proofErr w:type="gramStart"/>
            <w:r>
              <w:rPr>
                <w:rFonts w:ascii="Times New Roman" w:eastAsiaTheme="minorEastAsia" w:hAnsi="Times New Roman"/>
                <w:sz w:val="21"/>
                <w:szCs w:val="28"/>
                <w:lang w:val="en-US" w:eastAsia="zh-CN"/>
              </w:rPr>
              <w:t>any</w:t>
            </w:r>
            <w:proofErr w:type="gramEnd"/>
            <w:r>
              <w:rPr>
                <w:rFonts w:ascii="Times New Roman" w:eastAsiaTheme="minorEastAsia" w:hAnsi="Times New Roman"/>
                <w:sz w:val="21"/>
                <w:szCs w:val="28"/>
                <w:lang w:val="en-US" w:eastAsia="zh-CN"/>
              </w:rPr>
              <w:t xml:space="preserve">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맑은 고딕"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맑은 고딕"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맑은 고딕" w:hAnsi="Times New Roman" w:hint="eastAsia"/>
                <w:lang w:eastAsia="ko-KR"/>
              </w:rPr>
              <w:t xml:space="preserve">For the study phase, neither of the options </w:t>
            </w:r>
            <w:r>
              <w:rPr>
                <w:rFonts w:ascii="Times New Roman" w:eastAsia="맑은 고딕" w:hAnsi="Times New Roman"/>
                <w:lang w:eastAsia="ko-KR"/>
              </w:rPr>
              <w:t>do not need</w:t>
            </w:r>
            <w:r>
              <w:rPr>
                <w:rFonts w:ascii="Times New Roman" w:eastAsia="맑은 고딕"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맑은 고딕"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맑은 고딕"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 xml:space="preserve">For Solution 1b, </w:t>
            </w:r>
            <w:proofErr w:type="gramStart"/>
            <w:r>
              <w:rPr>
                <w:rFonts w:ascii="Times New Roman" w:eastAsia="SimSun" w:hAnsi="Times New Roman"/>
                <w:lang w:val="en-US" w:eastAsia="zh-CN"/>
              </w:rPr>
              <w:t>agree</w:t>
            </w:r>
            <w:proofErr w:type="gramEnd"/>
            <w:r>
              <w:rPr>
                <w:rFonts w:ascii="Times New Roman" w:eastAsia="SimSun" w:hAnsi="Times New Roman"/>
                <w:lang w:val="en-US" w:eastAsia="zh-CN"/>
              </w:rPr>
              <w:t xml:space="preserv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5"/>
        <w:ind w:left="0" w:firstLine="0"/>
      </w:pPr>
      <w:r>
        <w:rPr>
          <w:rFonts w:hint="eastAsia"/>
        </w:rPr>
        <w:t>S</w:t>
      </w:r>
      <w:r>
        <w:t>ummary (covering Q2-7):</w:t>
      </w:r>
    </w:p>
    <w:tbl>
      <w:tblPr>
        <w:tblStyle w:val="ac"/>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ac"/>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proofErr w:type="gramStart"/>
            <w:r>
              <w:rPr>
                <w:rFonts w:ascii="Arial" w:hAnsi="Arial" w:cs="Arial"/>
                <w:b/>
                <w:bCs/>
                <w:sz w:val="18"/>
                <w:szCs w:val="18"/>
              </w:rPr>
              <w:t>Current status</w:t>
            </w:r>
            <w:proofErr w:type="gramEnd"/>
            <w:r>
              <w:rPr>
                <w:rFonts w:ascii="Arial" w:hAnsi="Arial" w:cs="Arial"/>
                <w:b/>
                <w:bCs/>
                <w:sz w:val="18"/>
                <w:szCs w:val="18"/>
              </w:rPr>
              <w:t xml:space="preserve">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gNB needs to be further checked with SA2, </w:t>
      </w:r>
      <w:proofErr w:type="gramStart"/>
      <w:r>
        <w:rPr>
          <w:rStyle w:val="B1Char"/>
          <w:rFonts w:ascii="Times New Roman" w:hAnsi="Times New Roman"/>
          <w:szCs w:val="20"/>
        </w:rPr>
        <w:t>and also</w:t>
      </w:r>
      <w:proofErr w:type="gramEnd"/>
      <w:r>
        <w:rPr>
          <w:rStyle w:val="B1Char"/>
          <w:rFonts w:ascii="Times New Roman" w:hAnsi="Times New Roman"/>
          <w:szCs w:val="20"/>
        </w:rPr>
        <w:t xml:space="preserve">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5"/>
        <w:ind w:left="0" w:firstLine="0"/>
      </w:pPr>
      <w:r>
        <w:rPr>
          <w:rFonts w:hint="eastAsia"/>
        </w:rPr>
        <w:t>Q</w:t>
      </w:r>
      <w:r>
        <w:t>2-7: Any missing options? If yes, please explain the proposed transfer path, and specification impact/implementation impact/ impacted WG.</w:t>
      </w:r>
    </w:p>
    <w:tbl>
      <w:tblPr>
        <w:tblStyle w:val="ac"/>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 xml:space="preserve">Instead of transmitting dataset/model parameter directly from gNB to UE, depending on which node (gNB/CN/OAM) </w:t>
      </w:r>
      <w:proofErr w:type="gramStart"/>
      <w:r>
        <w:rPr>
          <w:rFonts w:eastAsiaTheme="minorEastAsia"/>
          <w:lang w:eastAsia="zh-CN"/>
        </w:rPr>
        <w:t>is in charge of</w:t>
      </w:r>
      <w:proofErr w:type="gramEnd"/>
      <w:r>
        <w:rPr>
          <w:rFonts w:eastAsiaTheme="minorEastAsia"/>
          <w:lang w:eastAsia="zh-CN"/>
        </w:rPr>
        <w:t xml:space="preserve"> collecting the NW dataset/model parameters, the transfer path could be different:</w:t>
      </w:r>
    </w:p>
    <w:tbl>
      <w:tblPr>
        <w:tblStyle w:val="ac"/>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af0"/>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af0"/>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af0"/>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c"/>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af0"/>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af0"/>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af0"/>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af0"/>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2B83F97B" w14:textId="77777777" w:rsidR="00FF4AE5" w:rsidRDefault="00BE476A">
            <w:pPr>
              <w:pStyle w:val="af0"/>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af0"/>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af0"/>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w:t>
            </w:r>
            <w:proofErr w:type="gramStart"/>
            <w:r>
              <w:rPr>
                <w:lang w:eastAsia="zh-CN"/>
              </w:rPr>
              <w:t>interface, or</w:t>
            </w:r>
            <w:proofErr w:type="gramEnd"/>
            <w:r>
              <w:rPr>
                <w:lang w:eastAsia="zh-CN"/>
              </w:rPr>
              <w:t xml:space="preserve"> send them to CN/OAM. For the later way, CN/OAM can further transfer them to OTT server, i.e. other approaches. </w:t>
            </w:r>
            <w:r>
              <w:rPr>
                <w:highlight w:val="yellow"/>
                <w:lang w:eastAsia="zh-CN"/>
              </w:rPr>
              <w:t xml:space="preserve">If CN/OAM transfer them to NG-RAN, and then to UE, the transmission path would </w:t>
            </w:r>
            <w:proofErr w:type="gramStart"/>
            <w:r>
              <w:rPr>
                <w:highlight w:val="yellow"/>
                <w:lang w:eastAsia="zh-CN"/>
              </w:rPr>
              <w:t>be:</w:t>
            </w:r>
            <w:proofErr w:type="gramEnd"/>
            <w:r>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gNB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맑은 고딕"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맑은 고딕"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맑은 고딕" w:hAnsi="Times New Roman" w:hint="eastAsia"/>
                <w:lang w:eastAsia="ko-KR"/>
              </w:rPr>
              <w:t>For 2) and 3), dataset/parameters available at OAM/CN can be shared by both non-OTA and OTA approach. We</w:t>
            </w:r>
            <w:r>
              <w:rPr>
                <w:rFonts w:ascii="Times New Roman" w:eastAsia="맑은 고딕" w:hAnsi="Times New Roman"/>
                <w:lang w:eastAsia="ko-KR"/>
              </w:rPr>
              <w:t xml:space="preserve"> think the discussion on what procedure to send it through is more appropriate for another </w:t>
            </w:r>
            <w:r>
              <w:rPr>
                <w:rFonts w:ascii="Times New Roman" w:eastAsia="맑은 고딕" w:hAnsi="Times New Roman" w:hint="eastAsia"/>
                <w:lang w:eastAsia="ko-KR"/>
              </w:rPr>
              <w:t>WG</w:t>
            </w:r>
            <w:r>
              <w:rPr>
                <w:rFonts w:ascii="Times New Roman" w:eastAsia="맑은 고딕"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5"/>
        <w:ind w:left="0" w:firstLine="0"/>
      </w:pPr>
      <w:r>
        <w:rPr>
          <w:rFonts w:hint="eastAsia"/>
        </w:rPr>
        <w:t>S</w:t>
      </w:r>
      <w:r>
        <w:t>ummary (covering Q2-10):</w:t>
      </w:r>
    </w:p>
    <w:tbl>
      <w:tblPr>
        <w:tblStyle w:val="ac"/>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af0"/>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af0"/>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af0"/>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af0"/>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af0"/>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af0"/>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af0"/>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af0"/>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5"/>
        <w:ind w:left="0" w:firstLine="0"/>
      </w:pPr>
      <w:r>
        <w:rPr>
          <w:rFonts w:hint="eastAsia"/>
        </w:rPr>
        <w:t>Q</w:t>
      </w:r>
      <w:r>
        <w:t>2-10: Any missing options? If yes, please explain the proposed transfer path, and specification impact/implementation impact/impacted WG.</w:t>
      </w:r>
    </w:p>
    <w:tbl>
      <w:tblPr>
        <w:tblStyle w:val="ac"/>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4"/>
        <w:rPr>
          <w:lang w:eastAsia="zh-CN"/>
        </w:rPr>
      </w:pPr>
      <w:r>
        <w:rPr>
          <w:rFonts w:hint="eastAsia"/>
          <w:lang w:eastAsia="zh-CN"/>
        </w:rPr>
        <w:t>U</w:t>
      </w:r>
      <w:r>
        <w:rPr>
          <w:lang w:eastAsia="zh-CN"/>
        </w:rPr>
        <w:t>E -&gt; OTT server (</w:t>
      </w:r>
      <w:proofErr w:type="gramStart"/>
      <w:r>
        <w:rPr>
          <w:lang w:eastAsia="zh-CN"/>
        </w:rPr>
        <w:t>similar to</w:t>
      </w:r>
      <w:proofErr w:type="gramEnd"/>
      <w:r>
        <w:rPr>
          <w:lang w:eastAsia="zh-CN"/>
        </w:rPr>
        <w:t xml:space="preserve">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c"/>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af0"/>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af0"/>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af0"/>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af0"/>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af0"/>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af0"/>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w:t>
            </w:r>
            <w:proofErr w:type="gramStart"/>
            <w:r>
              <w:rPr>
                <w:rFonts w:ascii="Times New Roman" w:eastAsiaTheme="minorEastAsia" w:hAnsi="Times New Roman"/>
                <w:lang w:eastAsia="zh-CN"/>
              </w:rPr>
              <w:t>exactly</w:t>
            </w:r>
            <w:proofErr w:type="gramEnd"/>
            <w:r>
              <w:rPr>
                <w:rFonts w:ascii="Times New Roman" w:eastAsiaTheme="minorEastAsia" w:hAnsi="Times New Roman"/>
                <w:lang w:eastAsia="zh-CN"/>
              </w:rPr>
              <w:t xml:space="preserve">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However, under the OTA approach, model parameter/dataset transfer from UE to the OTT server is purely a UE implementation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맑은 고딕"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proofErr w:type="gramStart"/>
            <w:r>
              <w:rPr>
                <w:rFonts w:ascii="Times New Roman" w:eastAsia="맑은 고딕" w:hAnsi="Times New Roman" w:hint="eastAsia"/>
                <w:lang w:eastAsia="ko-KR"/>
              </w:rPr>
              <w:t>Yes</w:t>
            </w:r>
            <w:proofErr w:type="gramEnd"/>
            <w:r>
              <w:rPr>
                <w:rFonts w:ascii="Times New Roman" w:eastAsia="맑은 고딕" w:hAnsi="Times New Roman" w:hint="eastAsia"/>
                <w:lang w:eastAsia="ko-KR"/>
              </w:rPr>
              <w:t xml:space="preserve"> for Option1a, comments for other options.</w:t>
            </w:r>
          </w:p>
        </w:tc>
        <w:tc>
          <w:tcPr>
            <w:tcW w:w="7088" w:type="dxa"/>
          </w:tcPr>
          <w:p w14:paraId="2B83FA57" w14:textId="77777777" w:rsidR="00FF4AE5" w:rsidRDefault="00BE476A">
            <w:pPr>
              <w:rPr>
                <w:rFonts w:ascii="Times New Roman" w:eastAsia="맑은 고딕" w:hAnsi="Times New Roman"/>
                <w:lang w:eastAsia="ko-KR"/>
              </w:rPr>
            </w:pPr>
            <w:r>
              <w:rPr>
                <w:rFonts w:ascii="Times New Roman" w:eastAsia="맑은 고딕"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맑은 고딕" w:hAnsi="Times New Roman" w:hint="eastAsia"/>
                <w:lang w:eastAsia="ko-KR"/>
              </w:rPr>
              <w:t xml:space="preserve">For Option2 and Option3, LS to other </w:t>
            </w:r>
            <w:proofErr w:type="gramStart"/>
            <w:r>
              <w:rPr>
                <w:rFonts w:ascii="Times New Roman" w:eastAsia="맑은 고딕" w:hAnsi="Times New Roman" w:hint="eastAsia"/>
                <w:lang w:eastAsia="ko-KR"/>
              </w:rPr>
              <w:t>WGs(</w:t>
            </w:r>
            <w:proofErr w:type="gramEnd"/>
            <w:r>
              <w:rPr>
                <w:rFonts w:ascii="Times New Roman" w:eastAsia="맑은 고딕" w:hAnsi="Times New Roman" w:hint="eastAsia"/>
                <w:lang w:eastAsia="ko-KR"/>
              </w:rPr>
              <w:t xml:space="preserve">SA2, SA5, etc) would be needed for validity check of </w:t>
            </w:r>
            <w:r>
              <w:rPr>
                <w:rFonts w:ascii="Times New Roman" w:eastAsia="맑은 고딕"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맑은 고딕"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 xml:space="preserve">For OTA approach, it is straightforward that option 1a can work. And for other options, we share </w:t>
            </w:r>
            <w:proofErr w:type="gramStart"/>
            <w:r>
              <w:rPr>
                <w:rFonts w:ascii="Times New Roman" w:eastAsia="SimSun" w:hAnsi="Times New Roman" w:hint="eastAsia"/>
                <w:lang w:val="en-US" w:eastAsia="zh-CN"/>
              </w:rPr>
              <w:t>similar</w:t>
            </w:r>
            <w:proofErr w:type="gramEnd"/>
            <w:r>
              <w:rPr>
                <w:rFonts w:ascii="Times New Roman" w:eastAsia="SimSun" w:hAnsi="Times New Roman" w:hint="eastAsia"/>
                <w:lang w:val="en-US" w:eastAsia="zh-CN"/>
              </w:rPr>
              <w:t xml:space="preserve">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A5F" w14:textId="77777777" w:rsidR="00FF4AE5" w:rsidRDefault="00BE476A">
            <w:pPr>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5"/>
        <w:ind w:left="0" w:firstLine="0"/>
      </w:pPr>
      <w:r>
        <w:rPr>
          <w:rFonts w:hint="eastAsia"/>
        </w:rPr>
        <w:t>S</w:t>
      </w:r>
      <w:r>
        <w:t>ummary:</w:t>
      </w:r>
    </w:p>
    <w:tbl>
      <w:tblPr>
        <w:tblStyle w:val="ac"/>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af0"/>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af0"/>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af0"/>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af0"/>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af0"/>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af0"/>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af0"/>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af0"/>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to support various sizes of dataset/model parameter transfer (dataset and/or parameter sharing size could range from tens of KBs to hundreds of MBs, but </w:t>
      </w:r>
      <w:proofErr w:type="gramStart"/>
      <w:r>
        <w:rPr>
          <w:rFonts w:ascii="Times New Roman" w:eastAsiaTheme="minorEastAsia" w:hAnsi="Times New Roman"/>
          <w:sz w:val="20"/>
          <w:szCs w:val="20"/>
          <w:lang w:val="en-US" w:eastAsia="zh-CN"/>
        </w:rPr>
        <w:t>in</w:t>
      </w:r>
      <w:proofErr w:type="gramEnd"/>
      <w:r>
        <w:rPr>
          <w:rFonts w:ascii="Times New Roman" w:eastAsiaTheme="minorEastAsia" w:hAnsi="Times New Roman"/>
          <w:sz w:val="20"/>
          <w:szCs w:val="20"/>
          <w:lang w:val="en-US" w:eastAsia="zh-CN"/>
        </w:rPr>
        <w:t xml:space="preserve"> average around hundreds of MBs</w:t>
      </w:r>
      <w:proofErr w:type="gramStart"/>
      <w:r>
        <w:rPr>
          <w:rFonts w:ascii="Times New Roman" w:eastAsiaTheme="minorEastAsia" w:hAnsi="Times New Roman"/>
          <w:sz w:val="20"/>
          <w:szCs w:val="20"/>
          <w:lang w:val="en-US" w:eastAsia="zh-CN"/>
        </w:rPr>
        <w:t>);</w:t>
      </w:r>
      <w:proofErr w:type="gramEnd"/>
    </w:p>
    <w:p w14:paraId="2B83FA92"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93"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94"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95"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c"/>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val="en-US" w:eastAsia="zh-CN"/>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ez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1ut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WyTHs2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val="en-US" w:eastAsia="zh-CN"/>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val="en-US" w:eastAsia="zh-CN"/>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val="en-US" w:eastAsia="zh-CN"/>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DUV2q7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val="en-US" w:eastAsia="zh-CN"/>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5"/>
      <w:r>
        <w:rPr>
          <w:rStyle w:val="B1Char"/>
        </w:rPr>
        <w:t>entity</w:t>
      </w:r>
      <w:commentRangeEnd w:id="55"/>
      <w:r w:rsidR="00B40ED9">
        <w:rPr>
          <w:rStyle w:val="af"/>
          <w:rFonts w:eastAsia="바탕" w:cs="Times New Roman"/>
          <w:b w:val="0"/>
          <w:bCs w:val="0"/>
        </w:rPr>
        <w:commentReference w:id="55"/>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ac"/>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af0"/>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af0"/>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af0"/>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af0"/>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af0"/>
              <w:ind w:left="420"/>
              <w:rPr>
                <w:rFonts w:ascii="Times New Roman" w:eastAsiaTheme="minorEastAsia" w:hAnsi="Times New Roman"/>
                <w:sz w:val="20"/>
                <w:szCs w:val="20"/>
                <w:lang w:val="en-US" w:eastAsia="zh-CN"/>
              </w:rPr>
            </w:pPr>
          </w:p>
          <w:p w14:paraId="2B83FAB7" w14:textId="77777777" w:rsidR="00FF4AE5" w:rsidRDefault="00BE476A">
            <w:pPr>
              <w:pStyle w:val="af0"/>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af0"/>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 xml:space="preserve">align wording, we suggest </w:t>
            </w:r>
            <w:proofErr w:type="gramStart"/>
            <w:r>
              <w:rPr>
                <w:rFonts w:ascii="Times New Roman" w:hAnsi="Times New Roman"/>
                <w:sz w:val="20"/>
                <w:szCs w:val="20"/>
              </w:rPr>
              <w:t>to use</w:t>
            </w:r>
            <w:proofErr w:type="gramEnd"/>
            <w:r>
              <w:rPr>
                <w:rFonts w:ascii="Times New Roman" w:hAnsi="Times New Roman"/>
                <w:sz w:val="20"/>
                <w:szCs w:val="20"/>
              </w:rPr>
              <w:t xml:space="preserv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af0"/>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af0"/>
              <w:ind w:left="360"/>
              <w:rPr>
                <w:rFonts w:ascii="Times New Roman" w:hAnsi="Times New Roman"/>
                <w:sz w:val="20"/>
                <w:szCs w:val="20"/>
              </w:rPr>
            </w:pPr>
          </w:p>
          <w:p w14:paraId="2B83FABF" w14:textId="77777777" w:rsidR="00FF4AE5" w:rsidRDefault="00BE476A">
            <w:pPr>
              <w:pStyle w:val="af0"/>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roofErr w:type="gramStart"/>
            <w:r>
              <w:rPr>
                <w:rFonts w:ascii="Times New Roman" w:hAnsi="Times New Roman"/>
                <w:szCs w:val="20"/>
              </w:rPr>
              <w:t>);</w:t>
            </w:r>
            <w:proofErr w:type="gramEnd"/>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w:t>
            </w:r>
            <w:proofErr w:type="gramStart"/>
            <w:r>
              <w:rPr>
                <w:rFonts w:ascii="Times New Roman" w:eastAsiaTheme="minorEastAsia" w:hAnsi="Times New Roman" w:hint="eastAsia"/>
                <w:szCs w:val="20"/>
                <w:lang w:eastAsia="zh-CN"/>
              </w:rPr>
              <w:t>0,</w:t>
            </w:r>
            <w:r>
              <w:rPr>
                <w:rFonts w:ascii="Times New Roman" w:eastAsiaTheme="minorEastAsia" w:hAnsi="Times New Roman" w:hint="eastAsia"/>
                <w:lang w:eastAsia="zh-CN"/>
              </w:rPr>
              <w:t>the</w:t>
            </w:r>
            <w:proofErr w:type="gramEnd"/>
            <w:r>
              <w:rPr>
                <w:rFonts w:ascii="Times New Roman" w:eastAsiaTheme="minorEastAsia" w:hAnsi="Times New Roman" w:hint="eastAsia"/>
                <w:lang w:eastAsia="zh-CN"/>
              </w:rPr>
              <w:t xml:space="preserv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af0"/>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af0"/>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n order to focus on the scope mentioned in the RAN1 LS, we suggest </w:t>
            </w:r>
            <w:proofErr w:type="gramStart"/>
            <w:r>
              <w:rPr>
                <w:rFonts w:eastAsiaTheme="minorEastAsia"/>
                <w:lang w:eastAsia="zh-CN"/>
              </w:rPr>
              <w:t>to simplify</w:t>
            </w:r>
            <w:proofErr w:type="gramEnd"/>
            <w:r>
              <w:rPr>
                <w:rFonts w:eastAsiaTheme="minorEastAsia"/>
                <w:lang w:eastAsia="zh-CN"/>
              </w:rPr>
              <w:t xml:space="preserve">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w:t>
            </w:r>
            <w:proofErr w:type="gramStart"/>
            <w:r>
              <w:rPr>
                <w:rFonts w:eastAsiaTheme="minorEastAsia"/>
                <w:lang w:eastAsia="zh-CN"/>
              </w:rPr>
              <w:t>to clarify</w:t>
            </w:r>
            <w:proofErr w:type="gramEnd"/>
            <w:r>
              <w:rPr>
                <w:rFonts w:eastAsiaTheme="minorEastAsia"/>
                <w:lang w:eastAsia="zh-CN"/>
              </w:rPr>
              <w:t xml:space="preserve">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w:t>
            </w:r>
            <w:proofErr w:type="gramStart"/>
            <w:r>
              <w:rPr>
                <w:rFonts w:eastAsiaTheme="minorEastAsia"/>
                <w:lang w:eastAsia="zh-CN"/>
              </w:rPr>
              <w:t>to improve</w:t>
            </w:r>
            <w:proofErr w:type="gramEnd"/>
            <w:r>
              <w:rPr>
                <w:rFonts w:eastAsiaTheme="minorEastAsia"/>
                <w:lang w:eastAsia="zh-CN"/>
              </w:rPr>
              <w:t xml:space="preserve"> the wording a bit:</w:t>
            </w:r>
          </w:p>
          <w:p w14:paraId="2B83FAE3" w14:textId="77777777" w:rsidR="00FF4AE5" w:rsidRDefault="00BE476A">
            <w:pPr>
              <w:pStyle w:val="af0"/>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w:t>
            </w:r>
            <w:proofErr w:type="gramStart"/>
            <w:r>
              <w:rPr>
                <w:rFonts w:ascii="Times New Roman" w:eastAsiaTheme="minorEastAsia" w:hAnsi="Times New Roman"/>
                <w:sz w:val="20"/>
                <w:szCs w:val="20"/>
                <w:lang w:val="en-US" w:eastAsia="zh-CN"/>
              </w:rPr>
              <w:t>in</w:t>
            </w:r>
            <w:proofErr w:type="gramEnd"/>
            <w:r>
              <w:rPr>
                <w:rFonts w:ascii="Times New Roman" w:eastAsiaTheme="minorEastAsia" w:hAnsi="Times New Roman"/>
                <w:sz w:val="20"/>
                <w:szCs w:val="20"/>
                <w:lang w:val="en-US" w:eastAsia="zh-CN"/>
              </w:rPr>
              <w:t xml:space="preserve"> average around hundreds of MBs</w:t>
            </w:r>
            <w:proofErr w:type="gramStart"/>
            <w:r>
              <w:rPr>
                <w:rFonts w:ascii="Times New Roman" w:eastAsiaTheme="minorEastAsia" w:hAnsi="Times New Roman"/>
                <w:sz w:val="20"/>
                <w:szCs w:val="20"/>
                <w:lang w:val="en-US" w:eastAsia="zh-CN"/>
              </w:rPr>
              <w:t>);</w:t>
            </w:r>
            <w:proofErr w:type="gramEnd"/>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w:t>
            </w:r>
            <w:proofErr w:type="gramStart"/>
            <w:r>
              <w:rPr>
                <w:rFonts w:eastAsiaTheme="minorEastAsia"/>
                <w:lang w:val="en-US" w:eastAsia="zh-CN"/>
              </w:rPr>
              <w:t>be  dataset</w:t>
            </w:r>
            <w:proofErr w:type="gramEnd"/>
            <w:r>
              <w:rPr>
                <w:rFonts w:eastAsiaTheme="minorEastAsia"/>
                <w:lang w:val="en-US" w:eastAsia="zh-CN"/>
              </w:rPr>
              <w:t xml:space="preserve">/parameter rather than a specific UE. In this case, we suggest </w:t>
            </w:r>
            <w:proofErr w:type="gramStart"/>
            <w:r>
              <w:rPr>
                <w:rFonts w:eastAsiaTheme="minorEastAsia"/>
                <w:lang w:val="en-US" w:eastAsia="zh-CN"/>
              </w:rPr>
              <w:t>to improve</w:t>
            </w:r>
            <w:proofErr w:type="gramEnd"/>
            <w:r>
              <w:rPr>
                <w:rFonts w:eastAsiaTheme="minorEastAsia"/>
                <w:lang w:val="en-US" w:eastAsia="zh-CN"/>
              </w:rPr>
              <w:t xml:space="preserve"> the wording a bit:</w:t>
            </w:r>
          </w:p>
          <w:p w14:paraId="2B83FAE6"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proofErr w:type="gramStart"/>
            <w:r>
              <w:rPr>
                <w:rFonts w:ascii="Times New Roman" w:eastAsiaTheme="minorEastAsia" w:hAnsi="Times New Roman"/>
                <w:color w:val="FF0000"/>
                <w:sz w:val="20"/>
                <w:szCs w:val="20"/>
                <w:u w:val="single"/>
                <w:lang w:val="en-US" w:eastAsia="zh-CN"/>
              </w:rPr>
              <w:t>)</w:t>
            </w:r>
            <w:r>
              <w:rPr>
                <w:rFonts w:ascii="Times New Roman" w:eastAsiaTheme="minorEastAsia" w:hAnsi="Times New Roman"/>
                <w:sz w:val="20"/>
                <w:szCs w:val="20"/>
                <w:lang w:val="en-US" w:eastAsia="zh-CN"/>
              </w:rPr>
              <w:t>;</w:t>
            </w:r>
            <w:proofErr w:type="gramEnd"/>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proofErr w:type="gramStart"/>
            <w:r>
              <w:rPr>
                <w:rFonts w:eastAsia="SimSun" w:hint="eastAsia"/>
                <w:lang w:val="en-US" w:eastAsia="zh-CN"/>
              </w:rPr>
              <w:t>solution,we</w:t>
            </w:r>
            <w:proofErr w:type="spellEnd"/>
            <w:proofErr w:type="gramEnd"/>
            <w:r>
              <w:rPr>
                <w:rFonts w:eastAsia="SimSun"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w:t>
            </w:r>
            <w:proofErr w:type="gramStart"/>
            <w:r>
              <w:rPr>
                <w:rFonts w:eastAsia="SimSun" w:hint="eastAsia"/>
                <w:lang w:val="en-US" w:eastAsia="zh-CN"/>
              </w:rPr>
              <w:t>like</w:t>
            </w:r>
            <w:proofErr w:type="gramEnd"/>
            <w:r>
              <w:rPr>
                <w:rFonts w:eastAsia="SimSun" w:hint="eastAsia"/>
                <w:lang w:val="en-US" w:eastAsia="zh-CN"/>
              </w:rPr>
              <w:t xml:space="preserv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EE"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EF"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F0" w14:textId="77777777" w:rsidR="00FF4AE5" w:rsidRDefault="00BE476A">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 xml:space="preserve">P2: We agree to capture something in the TR, but there is no need for RAN2 to capture the whole picture for each solution as RAN1 only mention RAN2 is just to evaluate how to transfer the data from </w:t>
            </w:r>
            <w:proofErr w:type="gramStart"/>
            <w:r>
              <w:rPr>
                <w:rFonts w:eastAsia="SimSun" w:hint="eastAsia"/>
                <w:lang w:val="en-US" w:eastAsia="zh-CN"/>
              </w:rPr>
              <w:t>NW</w:t>
            </w:r>
            <w:proofErr w:type="gramEnd"/>
            <w:r>
              <w:rPr>
                <w:rFonts w:eastAsia="SimSun" w:hint="eastAsia"/>
                <w:lang w:val="en-US" w:eastAsia="zh-CN"/>
              </w:rPr>
              <w:t xml:space="preserve">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val="en-US" w:eastAsia="zh-CN"/>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OToT+PwAQAAvAMAAA4AAAAAAAAAAAAAAAAALgIAAGRycy9l&#10;Mm9Eb2MueG1sUEsBAi0AFAAGAAgAAAAhAOTVEhrfAAAACwEAAA8AAAAAAAAAAAAAAAAASgQAAGRy&#10;cy9kb3ducmV2LnhtbFBLBQYAAAAABAAEAPMAAABW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val="en-US" w:eastAsia="zh-CN"/>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val="en-US" w:eastAsia="zh-CN"/>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val="en-US" w:eastAsia="zh-CN"/>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ac"/>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val="en-US" w:eastAsia="zh-CN"/>
                    </w:rPr>
                    <w:lastRenderedPageBreak/>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val="en-US" w:eastAsia="zh-CN"/>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val="en-US" w:eastAsia="zh-CN"/>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L8AEAAL0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af0"/>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af0"/>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af0"/>
              <w:numPr>
                <w:ilvl w:val="0"/>
                <w:numId w:val="59"/>
              </w:numPr>
              <w:rPr>
                <w:rFonts w:eastAsia="SimSun"/>
                <w:lang w:val="en-US" w:eastAsia="zh-CN"/>
              </w:rPr>
            </w:pPr>
            <w:r w:rsidRPr="00DB04B7">
              <w:rPr>
                <w:rFonts w:ascii="Times New Roman" w:eastAsiaTheme="minorEastAsia" w:hAnsi="Times New Roman"/>
                <w:sz w:val="20"/>
                <w:szCs w:val="20"/>
                <w:lang w:val="en-US" w:eastAsia="zh-CN"/>
              </w:rPr>
              <w:t xml:space="preserve">A5: </w:t>
            </w:r>
            <w:proofErr w:type="gramStart"/>
            <w:r w:rsidRPr="00DB04B7">
              <w:rPr>
                <w:rFonts w:ascii="Times New Roman" w:eastAsiaTheme="minorEastAsia" w:hAnsi="Times New Roman"/>
                <w:sz w:val="20"/>
                <w:szCs w:val="20"/>
                <w:lang w:val="en-US" w:eastAsia="zh-CN"/>
              </w:rPr>
              <w:t>we</w:t>
            </w:r>
            <w:proofErr w:type="gramEnd"/>
            <w:r w:rsidRPr="00DB04B7">
              <w:rPr>
                <w:rFonts w:ascii="Times New Roman" w:eastAsiaTheme="minorEastAsia" w:hAnsi="Times New Roman"/>
                <w:sz w:val="20"/>
                <w:szCs w:val="20"/>
                <w:lang w:val="en-US" w:eastAsia="zh-CN"/>
              </w:rPr>
              <w:t xml:space="preserv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 xml:space="preserve">also ok with the proposal by Apple to replace </w:t>
            </w:r>
            <w:proofErr w:type="gramStart"/>
            <w:r w:rsidR="00B2135D">
              <w:rPr>
                <w:rFonts w:eastAsia="SimSun"/>
                <w:lang w:val="en-US" w:eastAsia="zh-CN"/>
              </w:rPr>
              <w:t>ser</w:t>
            </w:r>
            <w:r w:rsidR="00223AAF">
              <w:rPr>
                <w:rFonts w:eastAsia="SimSun"/>
                <w:lang w:val="en-US" w:eastAsia="zh-CN"/>
              </w:rPr>
              <w:t>ver</w:t>
            </w:r>
            <w:proofErr w:type="gramEnd"/>
            <w:r w:rsidR="00223AAF">
              <w:rPr>
                <w:rFonts w:eastAsia="SimSun"/>
                <w:lang w:val="en-US" w:eastAsia="zh-CN"/>
              </w:rPr>
              <w:t xml:space="preserve">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lastRenderedPageBreak/>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lastRenderedPageBreak/>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which is between the UE and the gNB.</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gNB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gNB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We should focus on the interaction between the gNB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For completeness, and to demonstrate the potential for inefficiency, we would like to add that it could be the gNB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lang w:eastAsia="zh-CN"/>
              </w:rPr>
            </w:pPr>
            <w:r>
              <w:rPr>
                <w:rFonts w:eastAsiaTheme="minorEastAsia" w:hint="eastAsia"/>
                <w:lang w:eastAsia="zh-CN"/>
              </w:rPr>
              <w:t>M</w:t>
            </w:r>
            <w:r>
              <w:rPr>
                <w:rFonts w:eastAsiaTheme="minorEastAsia"/>
                <w:lang w:eastAsia="zh-CN"/>
              </w:rPr>
              <w:t>ediatek</w:t>
            </w:r>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lastRenderedPageBreak/>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proofErr w:type="spellStart"/>
            <w:r w:rsidRPr="000327FC">
              <w:rPr>
                <w:rFonts w:ascii="Times New Roman" w:hAnsi="Times New Roman"/>
                <w:b/>
                <w:bCs/>
                <w:szCs w:val="20"/>
              </w:rPr>
              <w:t>isibility</w:t>
            </w:r>
            <w:proofErr w:type="spellEnd"/>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interface instead of the gNB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t>T</w:t>
            </w:r>
            <w:r>
              <w:rPr>
                <w:rFonts w:eastAsiaTheme="minorEastAsia"/>
                <w:lang w:eastAsia="zh-CN"/>
              </w:rPr>
              <w:t>herefore, P4 should be revised as:</w:t>
            </w:r>
          </w:p>
          <w:p w14:paraId="706CA105" w14:textId="2738991D" w:rsidR="00737300" w:rsidRDefault="00737300" w:rsidP="00737300">
            <w:pPr>
              <w:rPr>
                <w:rFonts w:eastAsiaTheme="minor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r w:rsidR="00903ADC" w:rsidRPr="00863FC1" w14:paraId="1F8B7B16" w14:textId="77777777" w:rsidTr="00AB3F44">
        <w:tc>
          <w:tcPr>
            <w:tcW w:w="2122" w:type="dxa"/>
          </w:tcPr>
          <w:p w14:paraId="253789EF" w14:textId="29046F29" w:rsidR="00903ADC" w:rsidRDefault="00903ADC" w:rsidP="00903ADC">
            <w:pPr>
              <w:rPr>
                <w:rFonts w:eastAsiaTheme="minorEastAsia"/>
                <w:lang w:eastAsia="zh-CN"/>
              </w:rPr>
            </w:pPr>
            <w:r>
              <w:rPr>
                <w:rFonts w:eastAsiaTheme="minorEastAsia"/>
                <w:lang w:eastAsia="zh-CN"/>
              </w:rPr>
              <w:lastRenderedPageBreak/>
              <w:t>Futurewei</w:t>
            </w:r>
          </w:p>
        </w:tc>
        <w:tc>
          <w:tcPr>
            <w:tcW w:w="7655" w:type="dxa"/>
          </w:tcPr>
          <w:p w14:paraId="5EB34C85" w14:textId="2A292FB8" w:rsidR="00903ADC" w:rsidRPr="000327FC" w:rsidRDefault="00903ADC" w:rsidP="00903ADC">
            <w:pPr>
              <w:rPr>
                <w:rFonts w:eastAsiaTheme="minorEastAsia"/>
                <w:b/>
                <w:lang w:eastAsia="zh-CN"/>
              </w:rPr>
            </w:pPr>
            <w:r w:rsidRPr="001737C7">
              <w:rPr>
                <w:rFonts w:eastAsiaTheme="minorEastAsia"/>
                <w:b/>
                <w:lang w:eastAsia="zh-CN"/>
              </w:rPr>
              <w:t xml:space="preserve">P2: No to Alt. 2 and </w:t>
            </w:r>
            <w:r>
              <w:rPr>
                <w:rFonts w:eastAsiaTheme="minorEastAsia"/>
                <w:b/>
                <w:lang w:eastAsia="zh-CN"/>
              </w:rPr>
              <w:t>its</w:t>
            </w:r>
            <w:r w:rsidRPr="001737C7">
              <w:rPr>
                <w:rFonts w:eastAsiaTheme="minorEastAsia"/>
                <w:b/>
                <w:lang w:eastAsia="zh-CN"/>
              </w:rPr>
              <w:t xml:space="preserve"> figure</w:t>
            </w:r>
            <w:r>
              <w:rPr>
                <w:rFonts w:eastAsiaTheme="minorEastAsia"/>
                <w:bCs/>
                <w:lang w:eastAsia="zh-CN"/>
              </w:rPr>
              <w:t xml:space="preserve">. In this approach, dataset was collected at the NW-side and transferred to the UE via gNB. The UE then transfers it back to the gNB again (i.e., OTA) and the dataset eventually goes to the UE-side training entity. This is not the smart way of </w:t>
            </w:r>
            <w:proofErr w:type="gramStart"/>
            <w:r>
              <w:rPr>
                <w:rFonts w:eastAsiaTheme="minorEastAsia"/>
                <w:bCs/>
                <w:lang w:eastAsia="zh-CN"/>
              </w:rPr>
              <w:t>implementation</w:t>
            </w:r>
            <w:proofErr w:type="gramEnd"/>
            <w:r>
              <w:rPr>
                <w:rFonts w:eastAsiaTheme="minorEastAsia"/>
                <w:bCs/>
                <w:lang w:eastAsia="zh-CN"/>
              </w:rPr>
              <w:t xml:space="preserve"> and it increases network traffic. </w:t>
            </w:r>
          </w:p>
        </w:tc>
      </w:tr>
      <w:tr w:rsidR="00B10F79" w:rsidRPr="00863FC1" w14:paraId="45BC2B22" w14:textId="77777777" w:rsidTr="00AB3F44">
        <w:tc>
          <w:tcPr>
            <w:tcW w:w="2122" w:type="dxa"/>
          </w:tcPr>
          <w:p w14:paraId="143D4D95" w14:textId="7862A044" w:rsidR="00B10F79" w:rsidRDefault="00B10F79" w:rsidP="00B10F79">
            <w:pPr>
              <w:rPr>
                <w:rFonts w:eastAsiaTheme="minorEastAsia"/>
                <w:lang w:eastAsia="zh-CN"/>
              </w:rPr>
            </w:pPr>
            <w:r>
              <w:rPr>
                <w:rFonts w:hint="eastAsia"/>
                <w:lang w:eastAsia="ko-KR"/>
              </w:rPr>
              <w:t>LGE</w:t>
            </w:r>
          </w:p>
        </w:tc>
        <w:tc>
          <w:tcPr>
            <w:tcW w:w="7655" w:type="dxa"/>
          </w:tcPr>
          <w:p w14:paraId="7AAB4331" w14:textId="77777777" w:rsidR="00B10F79" w:rsidRDefault="00B10F79" w:rsidP="00B10F79">
            <w:pPr>
              <w:rPr>
                <w:lang w:eastAsia="ko-KR"/>
              </w:rPr>
            </w:pPr>
            <w:r>
              <w:rPr>
                <w:rFonts w:hint="eastAsia"/>
                <w:lang w:eastAsia="ko-KR"/>
              </w:rPr>
              <w:t xml:space="preserve">For P1-A5, we think the clarification is necessary as </w:t>
            </w:r>
            <w:proofErr w:type="gramStart"/>
            <w:r>
              <w:rPr>
                <w:rFonts w:hint="eastAsia"/>
                <w:lang w:eastAsia="ko-KR"/>
              </w:rPr>
              <w:t>follows :</w:t>
            </w:r>
            <w:proofErr w:type="gramEnd"/>
          </w:p>
          <w:p w14:paraId="173D9D9F" w14:textId="77777777" w:rsidR="00B10F79" w:rsidRPr="00C71E3B" w:rsidRDefault="00B10F79" w:rsidP="00B10F79">
            <w:pPr>
              <w:numPr>
                <w:ilvl w:val="0"/>
                <w:numId w:val="12"/>
              </w:numPr>
              <w:rPr>
                <w:lang w:val="en-US" w:eastAsia="ko-KR"/>
              </w:rPr>
            </w:pPr>
            <w:r w:rsidRPr="00C71E3B">
              <w:rPr>
                <w:rFonts w:hint="eastAsia"/>
                <w:b/>
                <w:bCs/>
                <w:lang w:val="en-US" w:eastAsia="ko-KR"/>
              </w:rPr>
              <w:t>A5 - Visibility</w:t>
            </w:r>
            <w:r w:rsidRPr="00C71E3B">
              <w:rPr>
                <w:rFonts w:hint="eastAsia"/>
                <w:lang w:val="en-US" w:eastAsia="ko-KR"/>
              </w:rPr>
              <w:t>: standardized data format and</w:t>
            </w:r>
            <w:r w:rsidRPr="003D7562">
              <w:rPr>
                <w:rFonts w:hint="eastAsia"/>
                <w:b/>
                <w:bCs/>
                <w:color w:val="FF0000"/>
                <w:lang w:val="en-US" w:eastAsia="ko-KR"/>
              </w:rPr>
              <w:t>/or reference</w:t>
            </w:r>
            <w:r w:rsidRPr="00C71E3B">
              <w:rPr>
                <w:rFonts w:hint="eastAsia"/>
                <w:lang w:val="en-US" w:eastAsia="ko-KR"/>
              </w:rPr>
              <w:t xml:space="preserve"> model structure for dataset and parameter to be understandable by UE.</w:t>
            </w:r>
          </w:p>
          <w:p w14:paraId="31D4A91D" w14:textId="77777777" w:rsidR="00B10F79" w:rsidRPr="003D7562" w:rsidRDefault="00B10F79" w:rsidP="00B10F79">
            <w:pPr>
              <w:rPr>
                <w:lang w:val="en-US" w:eastAsia="ko-KR"/>
              </w:rPr>
            </w:pPr>
          </w:p>
          <w:p w14:paraId="46689AE5" w14:textId="77777777" w:rsidR="00B10F79" w:rsidRDefault="00B10F79" w:rsidP="00B10F79">
            <w:pPr>
              <w:rPr>
                <w:lang w:eastAsia="ko-KR"/>
              </w:rPr>
            </w:pPr>
            <w:r>
              <w:rPr>
                <w:lang w:eastAsia="ko-KR"/>
              </w:rPr>
              <w:t>The directions/options below are rooted in the</w:t>
            </w:r>
            <w:r>
              <w:rPr>
                <w:rFonts w:hint="eastAsia"/>
                <w:lang w:eastAsia="ko-KR"/>
              </w:rPr>
              <w:t xml:space="preserve"> RAN1</w:t>
            </w:r>
            <w:r>
              <w:rPr>
                <w:lang w:eastAsia="ko-KR"/>
              </w:rPr>
              <w:t xml:space="preserve"> agreement below. </w:t>
            </w:r>
          </w:p>
          <w:tbl>
            <w:tblPr>
              <w:tblStyle w:val="ac"/>
              <w:tblW w:w="0" w:type="auto"/>
              <w:tblLook w:val="04A0" w:firstRow="1" w:lastRow="0" w:firstColumn="1" w:lastColumn="0" w:noHBand="0" w:noVBand="1"/>
            </w:tblPr>
            <w:tblGrid>
              <w:gridCol w:w="7429"/>
            </w:tblGrid>
            <w:tr w:rsidR="00B10F79" w14:paraId="07A9582D" w14:textId="77777777" w:rsidTr="00CE5A4C">
              <w:tc>
                <w:tcPr>
                  <w:tcW w:w="7429" w:type="dxa"/>
                </w:tcPr>
                <w:p w14:paraId="360B2978" w14:textId="77777777" w:rsidR="00B10F79" w:rsidRPr="002D2149" w:rsidRDefault="00B10F79" w:rsidP="00B10F79">
                  <w:pPr>
                    <w:rPr>
                      <w:b/>
                      <w:bCs/>
                      <w:lang w:val="en-US" w:eastAsia="ko-KR"/>
                    </w:rPr>
                  </w:pPr>
                  <w:r w:rsidRPr="003D7562">
                    <w:rPr>
                      <w:b/>
                      <w:bCs/>
                      <w:highlight w:val="green"/>
                      <w:lang w:val="en-US" w:eastAsia="ko-KR"/>
                    </w:rPr>
                    <w:t>Agreement</w:t>
                  </w:r>
                </w:p>
                <w:p w14:paraId="6542B81C" w14:textId="77777777" w:rsidR="00B10F79" w:rsidRPr="002D2149" w:rsidRDefault="00B10F79" w:rsidP="00B10F79">
                  <w:pPr>
                    <w:rPr>
                      <w:b/>
                      <w:bCs/>
                      <w:i/>
                      <w:iCs/>
                      <w:lang w:val="en-US" w:eastAsia="ko-KR"/>
                    </w:rPr>
                  </w:pPr>
                  <w:r w:rsidRPr="002D2149">
                    <w:rPr>
                      <w:b/>
                      <w:bCs/>
                      <w:i/>
                      <w:iCs/>
                      <w:lang w:val="en-US" w:eastAsia="ko-KR"/>
                    </w:rPr>
                    <w:t>To alleviate / resolve the issues related to inter-vendor training collaboration of AI/ML-based CSI compression using two-sided model, study the following options:</w:t>
                  </w:r>
                </w:p>
                <w:p w14:paraId="4B9DEA01" w14:textId="77777777" w:rsidR="00B10F79" w:rsidRPr="002D2149" w:rsidRDefault="00B10F79" w:rsidP="00B10F79">
                  <w:pPr>
                    <w:numPr>
                      <w:ilvl w:val="0"/>
                      <w:numId w:val="14"/>
                    </w:numPr>
                    <w:rPr>
                      <w:b/>
                      <w:bCs/>
                      <w:i/>
                      <w:iCs/>
                      <w:lang w:val="en-US" w:eastAsia="ko-KR"/>
                    </w:rPr>
                  </w:pPr>
                  <w:r w:rsidRPr="002D2149">
                    <w:rPr>
                      <w:b/>
                      <w:bCs/>
                      <w:i/>
                      <w:iCs/>
                      <w:lang w:val="en-US" w:eastAsia="ko-KR"/>
                    </w:rPr>
                    <w:t>Option 1: Fully standardized reference model (structure + parameters)</w:t>
                  </w:r>
                </w:p>
                <w:p w14:paraId="04270E6B" w14:textId="77777777" w:rsidR="00B10F79" w:rsidRPr="002D2149" w:rsidRDefault="00B10F79" w:rsidP="00B10F79">
                  <w:pPr>
                    <w:numPr>
                      <w:ilvl w:val="0"/>
                      <w:numId w:val="14"/>
                    </w:numPr>
                    <w:rPr>
                      <w:b/>
                      <w:bCs/>
                      <w:i/>
                      <w:iCs/>
                      <w:lang w:val="en-US" w:eastAsia="ko-KR"/>
                    </w:rPr>
                  </w:pPr>
                  <w:r w:rsidRPr="002D2149">
                    <w:rPr>
                      <w:b/>
                      <w:bCs/>
                      <w:i/>
                      <w:iCs/>
                      <w:lang w:val="en-US" w:eastAsia="ko-KR"/>
                    </w:rPr>
                    <w:t>Option 2: Standardized dataset</w:t>
                  </w:r>
                </w:p>
                <w:p w14:paraId="6960E17B" w14:textId="77777777" w:rsidR="00B10F79" w:rsidRPr="002D2149" w:rsidRDefault="00B10F79" w:rsidP="00B10F79">
                  <w:pPr>
                    <w:numPr>
                      <w:ilvl w:val="0"/>
                      <w:numId w:val="14"/>
                    </w:numPr>
                    <w:rPr>
                      <w:b/>
                      <w:bCs/>
                      <w:i/>
                      <w:iCs/>
                      <w:lang w:val="en-US" w:eastAsia="ko-KR"/>
                    </w:rPr>
                  </w:pPr>
                  <w:r w:rsidRPr="002D2149">
                    <w:rPr>
                      <w:b/>
                      <w:bCs/>
                      <w:i/>
                      <w:iCs/>
                      <w:lang w:val="en-US" w:eastAsia="ko-KR"/>
                    </w:rPr>
                    <w:t>Option 3: Standardized reference model structure + Parameter exchange between NW-side and UE-side</w:t>
                  </w:r>
                </w:p>
                <w:p w14:paraId="44B717E1" w14:textId="77777777" w:rsidR="00B10F79" w:rsidRPr="002D2149" w:rsidRDefault="00B10F79" w:rsidP="00B10F79">
                  <w:pPr>
                    <w:numPr>
                      <w:ilvl w:val="0"/>
                      <w:numId w:val="14"/>
                    </w:numPr>
                    <w:rPr>
                      <w:b/>
                      <w:bCs/>
                      <w:i/>
                      <w:iCs/>
                      <w:lang w:val="en-US" w:eastAsia="ko-KR"/>
                    </w:rPr>
                  </w:pPr>
                  <w:r w:rsidRPr="002D2149">
                    <w:rPr>
                      <w:b/>
                      <w:bCs/>
                      <w:i/>
                      <w:iCs/>
                      <w:lang w:val="en-US" w:eastAsia="ko-KR"/>
                    </w:rPr>
                    <w:lastRenderedPageBreak/>
                    <w:t>Option 4: Standardized data / dataset format + Dataset exchange between NW-side and UE-side</w:t>
                  </w:r>
                </w:p>
                <w:p w14:paraId="3F1BF7AB" w14:textId="77777777" w:rsidR="00B10F79" w:rsidRPr="002D2149" w:rsidRDefault="00B10F79" w:rsidP="00B10F79">
                  <w:pPr>
                    <w:numPr>
                      <w:ilvl w:val="0"/>
                      <w:numId w:val="14"/>
                    </w:numPr>
                    <w:rPr>
                      <w:b/>
                      <w:bCs/>
                      <w:i/>
                      <w:iCs/>
                      <w:lang w:val="en-US" w:eastAsia="ko-KR"/>
                    </w:rPr>
                  </w:pPr>
                  <w:r w:rsidRPr="002D2149">
                    <w:rPr>
                      <w:b/>
                      <w:bCs/>
                      <w:i/>
                      <w:iCs/>
                      <w:lang w:val="en-US" w:eastAsia="ko-KR"/>
                    </w:rPr>
                    <w:t>Option 5: Standardized model format + Reference model exchange between NW-side and UE-side</w:t>
                  </w:r>
                </w:p>
                <w:p w14:paraId="2EF9284C" w14:textId="77777777" w:rsidR="00B10F79" w:rsidRPr="002D2149" w:rsidRDefault="00B10F79" w:rsidP="00B10F79">
                  <w:pPr>
                    <w:rPr>
                      <w:b/>
                      <w:bCs/>
                      <w:i/>
                      <w:iCs/>
                      <w:lang w:val="en-US" w:eastAsia="ko-KR"/>
                    </w:rPr>
                  </w:pPr>
                  <w:r w:rsidRPr="002D2149">
                    <w:rPr>
                      <w:b/>
                      <w:bCs/>
                      <w:i/>
                      <w:iCs/>
                      <w:lang w:val="en-US" w:eastAsia="ko-KR"/>
                    </w:rPr>
                    <w:t>Note 1: The above options may not be mutually exclusive and may be used together.</w:t>
                  </w:r>
                </w:p>
                <w:p w14:paraId="278BC8E6" w14:textId="77777777" w:rsidR="00B10F79" w:rsidRPr="002D2149" w:rsidRDefault="00B10F79" w:rsidP="00B10F79">
                  <w:pPr>
                    <w:rPr>
                      <w:b/>
                      <w:bCs/>
                      <w:i/>
                      <w:iCs/>
                      <w:lang w:val="en-US" w:eastAsia="ko-KR"/>
                    </w:rPr>
                  </w:pPr>
                  <w:r w:rsidRPr="002D2149">
                    <w:rPr>
                      <w:b/>
                      <w:bCs/>
                      <w:i/>
                      <w:iCs/>
                      <w:lang w:val="en-US" w:eastAsia="ko-KR"/>
                    </w:rPr>
                    <w:t>Note 2: Other options are not precluded.</w:t>
                  </w:r>
                </w:p>
                <w:p w14:paraId="38A6D880" w14:textId="77777777" w:rsidR="00B10F79" w:rsidRPr="002D2149" w:rsidRDefault="00B10F79" w:rsidP="00B10F79">
                  <w:pPr>
                    <w:rPr>
                      <w:b/>
                      <w:bCs/>
                      <w:i/>
                      <w:iCs/>
                      <w:lang w:val="en-US" w:eastAsia="ko-KR"/>
                    </w:rPr>
                  </w:pPr>
                  <w:r w:rsidRPr="002D2149">
                    <w:rPr>
                      <w:b/>
                      <w:bCs/>
                      <w:i/>
                      <w:iCs/>
                      <w:lang w:val="en-US" w:eastAsia="ko-KR"/>
                    </w:rPr>
                    <w:t>Note 3: The study should consider how different methods of exchanging the parameters / dataset / reference model would affect the feasibility and collaboration complexity of options 3 / 4 / 5 respectively, e.g., over the air-interface, offline delivery, etc.</w:t>
                  </w:r>
                </w:p>
                <w:p w14:paraId="73CC8222" w14:textId="77777777" w:rsidR="00B10F79" w:rsidRPr="003D7562" w:rsidRDefault="00B10F79" w:rsidP="00B10F79">
                  <w:pPr>
                    <w:rPr>
                      <w:b/>
                      <w:bCs/>
                      <w:i/>
                      <w:iCs/>
                      <w:lang w:val="en-US" w:eastAsia="ko-KR"/>
                    </w:rPr>
                  </w:pPr>
                  <w:r w:rsidRPr="002D2149">
                    <w:rPr>
                      <w:rFonts w:hint="eastAsia"/>
                      <w:b/>
                      <w:bCs/>
                      <w:i/>
                      <w:iCs/>
                      <w:lang w:val="en-US" w:eastAsia="ko-KR"/>
                    </w:rPr>
                    <w:t xml:space="preserve">Note 4: </w:t>
                  </w:r>
                  <w:r w:rsidRPr="002D2149">
                    <w:rPr>
                      <w:rFonts w:hint="eastAsia"/>
                      <w:b/>
                      <w:bCs/>
                      <w:i/>
                      <w:iCs/>
                      <w:lang w:val="en-US" w:eastAsia="ko-KR"/>
                    </w:rPr>
                    <w:t>“</w:t>
                  </w:r>
                  <w:r w:rsidRPr="002D2149">
                    <w:rPr>
                      <w:rFonts w:hint="eastAsia"/>
                      <w:b/>
                      <w:bCs/>
                      <w:i/>
                      <w:iCs/>
                      <w:lang w:val="en-US" w:eastAsia="ko-KR"/>
                    </w:rPr>
                    <w:t>Dataset</w:t>
                  </w:r>
                  <w:r w:rsidRPr="002D2149">
                    <w:rPr>
                      <w:rFonts w:hint="eastAsia"/>
                      <w:b/>
                      <w:bCs/>
                      <w:i/>
                      <w:iCs/>
                      <w:lang w:val="en-US" w:eastAsia="ko-KR"/>
                    </w:rPr>
                    <w:t>”</w:t>
                  </w:r>
                  <w:r w:rsidRPr="002D2149">
                    <w:rPr>
                      <w:rFonts w:hint="eastAsia"/>
                      <w:b/>
                      <w:bCs/>
                      <w:i/>
                      <w:iCs/>
                      <w:lang w:val="en-US" w:eastAsia="ko-KR"/>
                    </w:rPr>
                    <w:t xml:space="preserve"> refers to a set of data samples of CSI feedback and associated target CSI.</w:t>
                  </w:r>
                </w:p>
              </w:tc>
            </w:tr>
          </w:tbl>
          <w:p w14:paraId="06A879B6" w14:textId="77777777" w:rsidR="00B10F79" w:rsidRDefault="00B10F79" w:rsidP="00B10F79">
            <w:pPr>
              <w:rPr>
                <w:lang w:eastAsia="ko-KR"/>
              </w:rPr>
            </w:pPr>
            <w:r>
              <w:rPr>
                <w:lang w:eastAsia="ko-KR"/>
              </w:rPr>
              <w:lastRenderedPageBreak/>
              <w:t xml:space="preserve">As you can see, Option 3 requires a standardized reference model structure and Option 4 requires a standardized data/dataset format. The reference model is what is being standardized here, which means that it does not have to exactly match the </w:t>
            </w:r>
            <w:r>
              <w:rPr>
                <w:rFonts w:hint="eastAsia"/>
                <w:lang w:eastAsia="ko-KR"/>
              </w:rPr>
              <w:t>UE</w:t>
            </w:r>
            <w:r>
              <w:rPr>
                <w:lang w:eastAsia="ko-KR"/>
              </w:rPr>
              <w:t>/</w:t>
            </w:r>
            <w:r>
              <w:rPr>
                <w:rFonts w:hint="eastAsia"/>
                <w:lang w:eastAsia="ko-KR"/>
              </w:rPr>
              <w:t>NW</w:t>
            </w:r>
            <w:r>
              <w:rPr>
                <w:lang w:eastAsia="ko-KR"/>
              </w:rPr>
              <w:t xml:space="preserve"> side model.</w:t>
            </w:r>
          </w:p>
          <w:p w14:paraId="4BED1B5D" w14:textId="77777777" w:rsidR="00B10F79" w:rsidRDefault="00B10F79" w:rsidP="00B10F79">
            <w:pPr>
              <w:rPr>
                <w:rFonts w:hint="eastAsia"/>
                <w:lang w:eastAsia="ko-KR"/>
              </w:rPr>
            </w:pPr>
          </w:p>
          <w:p w14:paraId="623F8FB5" w14:textId="77777777" w:rsidR="00B10F79" w:rsidRDefault="00B10F79" w:rsidP="00B10F79">
            <w:pPr>
              <w:rPr>
                <w:lang w:eastAsia="ko-KR"/>
              </w:rPr>
            </w:pPr>
            <w:r w:rsidRPr="005A59C2">
              <w:rPr>
                <w:lang w:eastAsia="ko-KR"/>
              </w:rPr>
              <w:t>For P2, it is necessary to align the wording between P2 and section 3.3. The lack of consistent terminology for the same entity can lead to confusion. It is important to ensure that both sections use the same expression to avoid misunderstandings.</w:t>
            </w:r>
          </w:p>
          <w:tbl>
            <w:tblPr>
              <w:tblStyle w:val="ac"/>
              <w:tblW w:w="0" w:type="auto"/>
              <w:tblLook w:val="04A0" w:firstRow="1" w:lastRow="0" w:firstColumn="1" w:lastColumn="0" w:noHBand="0" w:noVBand="1"/>
            </w:tblPr>
            <w:tblGrid>
              <w:gridCol w:w="3714"/>
              <w:gridCol w:w="3715"/>
            </w:tblGrid>
            <w:tr w:rsidR="00B10F79" w14:paraId="340EEE99" w14:textId="77777777" w:rsidTr="00CE5A4C">
              <w:trPr>
                <w:trHeight w:val="187"/>
              </w:trPr>
              <w:tc>
                <w:tcPr>
                  <w:tcW w:w="3714" w:type="dxa"/>
                </w:tcPr>
                <w:p w14:paraId="3B78F330" w14:textId="77777777" w:rsidR="00B10F79" w:rsidRDefault="00B10F79" w:rsidP="00B10F79">
                  <w:pPr>
                    <w:jc w:val="center"/>
                    <w:rPr>
                      <w:lang w:eastAsia="ko-KR"/>
                    </w:rPr>
                  </w:pPr>
                  <w:r>
                    <w:rPr>
                      <w:rFonts w:hint="eastAsia"/>
                      <w:lang w:eastAsia="ko-KR"/>
                    </w:rPr>
                    <w:t>P2</w:t>
                  </w:r>
                </w:p>
              </w:tc>
              <w:tc>
                <w:tcPr>
                  <w:tcW w:w="3715" w:type="dxa"/>
                </w:tcPr>
                <w:p w14:paraId="2A164983" w14:textId="77777777" w:rsidR="00B10F79" w:rsidRDefault="00B10F79" w:rsidP="00B10F79">
                  <w:pPr>
                    <w:jc w:val="center"/>
                    <w:rPr>
                      <w:lang w:eastAsia="ko-KR"/>
                    </w:rPr>
                  </w:pPr>
                  <w:r>
                    <w:rPr>
                      <w:lang w:eastAsia="ko-KR"/>
                    </w:rPr>
                    <w:t>S</w:t>
                  </w:r>
                  <w:r>
                    <w:rPr>
                      <w:rFonts w:hint="eastAsia"/>
                      <w:lang w:eastAsia="ko-KR"/>
                    </w:rPr>
                    <w:t>ection 3.3</w:t>
                  </w:r>
                </w:p>
              </w:tc>
            </w:tr>
            <w:tr w:rsidR="00B10F79" w14:paraId="04859D7E" w14:textId="77777777" w:rsidTr="00CE5A4C">
              <w:trPr>
                <w:trHeight w:val="407"/>
              </w:trPr>
              <w:tc>
                <w:tcPr>
                  <w:tcW w:w="3714" w:type="dxa"/>
                </w:tcPr>
                <w:p w14:paraId="3BE42C6A" w14:textId="77777777" w:rsidR="00B10F79" w:rsidRDefault="00B10F79" w:rsidP="00B10F79">
                  <w:pPr>
                    <w:rPr>
                      <w:lang w:eastAsia="ko-KR"/>
                    </w:rPr>
                  </w:pPr>
                  <w:r>
                    <w:rPr>
                      <w:b/>
                      <w:bCs/>
                    </w:rPr>
                    <w:t>UE training entity</w:t>
                  </w:r>
                  <w:r>
                    <w:t xml:space="preserve"> (a server inside/outside of MNO or an OTT server)</w:t>
                  </w:r>
                </w:p>
              </w:tc>
              <w:tc>
                <w:tcPr>
                  <w:tcW w:w="3715" w:type="dxa"/>
                  <w:vMerge w:val="restart"/>
                  <w:vAlign w:val="center"/>
                </w:tcPr>
                <w:p w14:paraId="3B88A744" w14:textId="77777777" w:rsidR="00B10F79" w:rsidRDefault="00B10F79" w:rsidP="00B10F79">
                  <w:pPr>
                    <w:jc w:val="center"/>
                    <w:rPr>
                      <w:lang w:eastAsia="ko-KR"/>
                    </w:rPr>
                  </w:pPr>
                  <w:r w:rsidRPr="005A59C2">
                    <w:rPr>
                      <w:lang w:eastAsia="ko-KR"/>
                    </w:rPr>
                    <w:t>UE-side OTT server or UE-side training entity (inside/outside MNO)</w:t>
                  </w:r>
                </w:p>
              </w:tc>
            </w:tr>
            <w:tr w:rsidR="00B10F79" w14:paraId="657ECE3A" w14:textId="77777777" w:rsidTr="00CE5A4C">
              <w:tc>
                <w:tcPr>
                  <w:tcW w:w="3714" w:type="dxa"/>
                </w:tcPr>
                <w:p w14:paraId="14F7B0AF" w14:textId="77777777" w:rsidR="00B10F79" w:rsidRDefault="00B10F79" w:rsidP="00B10F79">
                  <w:pPr>
                    <w:rPr>
                      <w:lang w:eastAsia="ko-KR"/>
                    </w:rPr>
                  </w:pPr>
                  <w:r>
                    <w:rPr>
                      <w:b/>
                      <w:bCs/>
                    </w:rPr>
                    <w:t>UE training entity</w:t>
                  </w:r>
                  <w:r>
                    <w:t xml:space="preserve"> (OTT server inside/outside of MNO)</w:t>
                  </w:r>
                </w:p>
              </w:tc>
              <w:tc>
                <w:tcPr>
                  <w:tcW w:w="3715" w:type="dxa"/>
                  <w:vMerge/>
                </w:tcPr>
                <w:p w14:paraId="7D41EF1B" w14:textId="77777777" w:rsidR="00B10F79" w:rsidRDefault="00B10F79" w:rsidP="00B10F79">
                  <w:pPr>
                    <w:rPr>
                      <w:lang w:eastAsia="ko-KR"/>
                    </w:rPr>
                  </w:pPr>
                </w:p>
              </w:tc>
            </w:tr>
          </w:tbl>
          <w:p w14:paraId="4CBA64CE" w14:textId="77777777" w:rsidR="00B10F79" w:rsidRDefault="00B10F79" w:rsidP="00B10F79">
            <w:pPr>
              <w:rPr>
                <w:lang w:eastAsia="ko-KR"/>
              </w:rPr>
            </w:pPr>
            <w:r w:rsidRPr="001F7E05">
              <w:rPr>
                <w:lang w:eastAsia="ko-KR"/>
              </w:rPr>
              <w:t>Therefore, we propose the following expressions to ensure consistency in terminology</w:t>
            </w:r>
            <w:r>
              <w:rPr>
                <w:rFonts w:hint="eastAsia"/>
                <w:lang w:eastAsia="ko-KR"/>
              </w:rPr>
              <w:t>.</w:t>
            </w:r>
          </w:p>
          <w:p w14:paraId="25BA1598" w14:textId="77777777" w:rsidR="00B10F79" w:rsidRDefault="00B10F79" w:rsidP="00B10F79">
            <w:pPr>
              <w:rPr>
                <w:b/>
                <w:bCs/>
              </w:rPr>
            </w:pPr>
            <w:r>
              <w:rPr>
                <w:rFonts w:hint="eastAsia"/>
                <w:b/>
                <w:bCs/>
                <w:u w:val="single"/>
              </w:rPr>
              <w:t>A</w:t>
            </w:r>
            <w:r>
              <w:rPr>
                <w:b/>
                <w:bCs/>
                <w:u w:val="single"/>
              </w:rPr>
              <w:t>lternative 1 (non-OTA approach)</w:t>
            </w:r>
            <w:r>
              <w:rPr>
                <w:b/>
                <w:bCs/>
              </w:rPr>
              <w:t xml:space="preserve">: </w:t>
            </w:r>
          </w:p>
          <w:p w14:paraId="6EDB2B21" w14:textId="77777777" w:rsidR="00B10F79" w:rsidRDefault="00B10F79" w:rsidP="00B10F79">
            <w:pPr>
              <w:rPr>
                <w:b/>
                <w:bCs/>
              </w:rPr>
            </w:pPr>
            <w:proofErr w:type="spellStart"/>
            <w:r>
              <w:rPr>
                <w:b/>
                <w:bCs/>
              </w:rPr>
              <w:t>gNB</w:t>
            </w:r>
            <w:proofErr w:type="spellEnd"/>
            <w:r>
              <w:t xml:space="preserve"> -&gt; </w:t>
            </w:r>
            <w:r>
              <w:rPr>
                <w:b/>
                <w:bCs/>
              </w:rPr>
              <w:t>NW dataset/model parameters collection entity</w:t>
            </w:r>
            <w:r>
              <w:t xml:space="preserve"> -&gt; </w:t>
            </w:r>
            <w:r w:rsidRPr="003D7562">
              <w:rPr>
                <w:b/>
                <w:bCs/>
                <w:color w:val="FF0000"/>
                <w:lang w:eastAsia="ko-KR"/>
              </w:rPr>
              <w:t>UE-side OTT server or UE-side training entity (inside/outside MNO)</w:t>
            </w:r>
          </w:p>
          <w:p w14:paraId="691272B1" w14:textId="77777777" w:rsidR="00B10F79" w:rsidRDefault="00B10F79" w:rsidP="00B10F79">
            <w:pPr>
              <w:rPr>
                <w:b/>
                <w:bCs/>
              </w:rPr>
            </w:pPr>
            <w:r>
              <w:rPr>
                <w:b/>
                <w:bCs/>
                <w:u w:val="single"/>
              </w:rPr>
              <w:t>Alternative 2 (OTA approach)</w:t>
            </w:r>
            <w:r>
              <w:rPr>
                <w:b/>
                <w:bCs/>
              </w:rPr>
              <w:t xml:space="preserve">: </w:t>
            </w:r>
          </w:p>
          <w:p w14:paraId="0ED613A4" w14:textId="03C6EB1D" w:rsidR="00B10F79" w:rsidRPr="001737C7" w:rsidRDefault="00B10F79" w:rsidP="00B10F79">
            <w:pPr>
              <w:rPr>
                <w:rFonts w:eastAsiaTheme="minorEastAsia"/>
                <w:b/>
                <w:lang w:eastAsia="zh-CN"/>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sidRPr="003D7562">
              <w:rPr>
                <w:b/>
                <w:bCs/>
                <w:color w:val="FF0000"/>
                <w:lang w:eastAsia="ko-KR"/>
              </w:rPr>
              <w:t>UE-side OTT server (inside/outside MNO)</w:t>
            </w:r>
          </w:p>
        </w:tc>
      </w:tr>
    </w:tbl>
    <w:p w14:paraId="2B83FB03" w14:textId="77777777" w:rsidR="00FF4AE5" w:rsidRDefault="00FF4AE5"/>
    <w:p w14:paraId="2B83FB04" w14:textId="77777777" w:rsidR="00FF4AE5" w:rsidRDefault="00BE476A">
      <w:pPr>
        <w:pStyle w:val="2"/>
      </w:pPr>
      <w:r>
        <w:t xml:space="preserve">Additional </w:t>
      </w:r>
      <w:r>
        <w:rPr>
          <w:rFonts w:hint="eastAsia"/>
        </w:rPr>
        <w:t>P</w:t>
      </w:r>
      <w:r>
        <w:t>rinciple</w:t>
      </w:r>
    </w:p>
    <w:p w14:paraId="2B83FB05" w14:textId="77777777" w:rsidR="00FF4AE5" w:rsidRDefault="00BE476A">
      <w:pPr>
        <w:pStyle w:val="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af0"/>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af0"/>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ac"/>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lastRenderedPageBreak/>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proofErr w:type="gramStart"/>
            <w:r>
              <w:t>Yes</w:t>
            </w:r>
            <w:proofErr w:type="gramEnd"/>
            <w:r>
              <w:t xml:space="preserve">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af0"/>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af0"/>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af0"/>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af0"/>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lastRenderedPageBreak/>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lastRenderedPageBreak/>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1) and 2), we do not think they are essential due to relaxed latency for transmission. In other words, we believe that proper NW implementation </w:t>
            </w:r>
            <w:r>
              <w:rPr>
                <w:rFonts w:eastAsiaTheme="minorEastAsia"/>
                <w:lang w:eastAsia="zh-CN"/>
              </w:rPr>
              <w:lastRenderedPageBreak/>
              <w:t xml:space="preserve">can achieve a good balance between efficiency of dataset/parameter delivery and these impacts. We suggest </w:t>
            </w:r>
            <w:proofErr w:type="gramStart"/>
            <w:r>
              <w:rPr>
                <w:rFonts w:eastAsiaTheme="minorEastAsia"/>
                <w:lang w:eastAsia="zh-CN"/>
              </w:rPr>
              <w:t>to remove</w:t>
            </w:r>
            <w:proofErr w:type="gramEnd"/>
            <w:r>
              <w:rPr>
                <w:rFonts w:eastAsiaTheme="minorEastAsia"/>
                <w:lang w:eastAsia="zh-CN"/>
              </w:rPr>
              <w:t xml:space="preser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5), for now RAN1 has not agreed on these information (e.g. information of NW topology and NW vendor), so the requirements are unclear to us. We suggest </w:t>
            </w:r>
            <w:proofErr w:type="gramStart"/>
            <w:r>
              <w:rPr>
                <w:rFonts w:eastAsiaTheme="minorEastAsia"/>
                <w:lang w:eastAsia="zh-CN"/>
              </w:rPr>
              <w:t>to remove</w:t>
            </w:r>
            <w:proofErr w:type="gramEnd"/>
            <w:r>
              <w:rPr>
                <w:rFonts w:eastAsiaTheme="minorEastAsia"/>
                <w:lang w:eastAsia="zh-CN"/>
              </w:rPr>
              <w:t xml:space="preser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 xml:space="preserve">n summary, we suggest </w:t>
            </w:r>
            <w:proofErr w:type="gramStart"/>
            <w:r>
              <w:rPr>
                <w:rFonts w:eastAsiaTheme="minorEastAsia"/>
                <w:b/>
                <w:lang w:eastAsia="zh-CN"/>
              </w:rPr>
              <w:t>to remove</w:t>
            </w:r>
            <w:proofErr w:type="gramEnd"/>
            <w:r>
              <w:rPr>
                <w:rFonts w:eastAsiaTheme="minorEastAsia"/>
                <w:b/>
                <w:lang w:eastAsia="zh-CN"/>
              </w:rPr>
              <w:t xml:space="preser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proofErr w:type="gramStart"/>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w:t>
            </w:r>
            <w:proofErr w:type="gramEnd"/>
            <w:r w:rsidRPr="00B74147">
              <w:rPr>
                <w:rStyle w:val="B1Char"/>
                <w:rFonts w:ascii="Times New Roman" w:eastAsiaTheme="minorEastAsia" w:hAnsi="Times New Roman"/>
                <w:bCs/>
              </w:rPr>
              <w:t xml:space="preserve">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 xml:space="preserve">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w:t>
            </w:r>
            <w:proofErr w:type="gramStart"/>
            <w:r>
              <w:rPr>
                <w:rFonts w:eastAsiaTheme="minorEastAsia"/>
                <w:lang w:eastAsia="zh-CN"/>
              </w:rPr>
              <w:t>has to</w:t>
            </w:r>
            <w:proofErr w:type="gramEnd"/>
            <w:r>
              <w:rPr>
                <w:rFonts w:eastAsiaTheme="minorEastAsia"/>
                <w:lang w:eastAsia="zh-CN"/>
              </w:rPr>
              <w:t xml:space="preserve">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w:t>
            </w:r>
            <w:r>
              <w:lastRenderedPageBreak/>
              <w:t xml:space="preserve">should be common enough to all the potential solution, in this sense, adding </w:t>
            </w:r>
            <w:r>
              <w:rPr>
                <w:rFonts w:eastAsia="SimSun"/>
                <w:lang w:val="en-US" w:eastAsia="zh-CN"/>
              </w:rPr>
              <w:t xml:space="preserve">1) 2) 3) may obviously be the burden for OTA solution which is </w:t>
            </w:r>
            <w:proofErr w:type="gramStart"/>
            <w:r>
              <w:rPr>
                <w:rFonts w:eastAsia="SimSun"/>
                <w:lang w:val="en-US" w:eastAsia="zh-CN"/>
              </w:rPr>
              <w:t>really unfair</w:t>
            </w:r>
            <w:proofErr w:type="gramEnd"/>
            <w:r>
              <w:rPr>
                <w:rFonts w:eastAsia="SimSun"/>
                <w:lang w:val="en-US" w:eastAsia="zh-CN"/>
              </w:rPr>
              <w:t xml:space="preserve">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 xml:space="preserve">reliability, but also means nothing, i.e. nobody knows what it is for now and how it impacts </w:t>
            </w:r>
            <w:proofErr w:type="gramStart"/>
            <w:r>
              <w:rPr>
                <w:rFonts w:ascii="Times New Roman" w:hAnsi="Times New Roman"/>
                <w:szCs w:val="20"/>
              </w:rPr>
              <w:t>solution</w:t>
            </w:r>
            <w:proofErr w:type="gramEnd"/>
            <w:r>
              <w:rPr>
                <w:rFonts w:ascii="Times New Roman" w:hAnsi="Times New Roman"/>
                <w:szCs w:val="20"/>
              </w:rPr>
              <w:t>,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lastRenderedPageBreak/>
              <w:t>Ericsson</w:t>
            </w:r>
          </w:p>
        </w:tc>
        <w:tc>
          <w:tcPr>
            <w:tcW w:w="1417" w:type="dxa"/>
          </w:tcPr>
          <w:p w14:paraId="6ACC807A" w14:textId="770A87CD" w:rsidR="00B36AC4" w:rsidRDefault="00B36AC4" w:rsidP="00D1298C">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gNB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w:t>
            </w:r>
            <w:proofErr w:type="gramStart"/>
            <w:r>
              <w:rPr>
                <w:lang w:eastAsia="zh-CN"/>
              </w:rPr>
              <w:t>Non-OTA</w:t>
            </w:r>
            <w:proofErr w:type="gramEnd"/>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lang w:eastAsia="zh-CN"/>
              </w:rPr>
            </w:pPr>
            <w:r>
              <w:rPr>
                <w:rFonts w:eastAsiaTheme="minorEastAsia" w:hint="eastAsia"/>
                <w:lang w:eastAsia="zh-CN"/>
              </w:rPr>
              <w:t>M</w:t>
            </w:r>
            <w:r>
              <w:rPr>
                <w:rFonts w:eastAsiaTheme="minorEastAsia"/>
                <w:lang w:eastAsia="zh-CN"/>
              </w:rPr>
              <w:t>ediatek</w:t>
            </w:r>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proofErr w:type="gramStart"/>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w:t>
            </w:r>
            <w:proofErr w:type="gramEnd"/>
            <w:r>
              <w:rPr>
                <w:rStyle w:val="B1Char"/>
                <w:rFonts w:ascii="Times New Roman" w:eastAsiaTheme="minorEastAsia" w:hAnsi="Times New Roman"/>
                <w:bCs/>
                <w:lang w:eastAsia="zh-CN"/>
              </w:rPr>
              <w:t xml:space="preserve"> for all</w:t>
            </w:r>
          </w:p>
          <w:p w14:paraId="3D4AB792" w14:textId="77777777" w:rsidR="00737300" w:rsidRDefault="00737300" w:rsidP="00737300">
            <w:pPr>
              <w:rPr>
                <w:rFonts w:ascii="Times New Roman" w:eastAsiaTheme="minorEastAsia" w:hAnsi="Times New Roman"/>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szCs w:val="20"/>
                <w:lang w:eastAsia="zh-CN"/>
              </w:rPr>
            </w:pPr>
            <w:r w:rsidRPr="008566FE">
              <w:rPr>
                <w:rFonts w:eastAsiaTheme="minorEastAsia"/>
                <w:lang w:eastAsia="zh-CN"/>
              </w:rPr>
              <w:t xml:space="preserve">For 5), respecting the proprietary information of network topology and network vendors should be a general principle for both OTA and non-OTA </w:t>
            </w:r>
            <w:r w:rsidRPr="008566FE">
              <w:rPr>
                <w:rFonts w:eastAsiaTheme="minorEastAsia"/>
                <w:lang w:eastAsia="zh-CN"/>
              </w:rPr>
              <w:lastRenderedPageBreak/>
              <w:t>approaches. RAN2 cannot evaluate which method is easier to protect proprietary information. Therefore, I suggest keeping 5) as it is.</w:t>
            </w:r>
          </w:p>
        </w:tc>
      </w:tr>
      <w:tr w:rsidR="003F51A4" w:rsidRPr="00DA2FD8" w14:paraId="060BE8B4" w14:textId="77777777" w:rsidTr="00AB3F44">
        <w:tc>
          <w:tcPr>
            <w:tcW w:w="2122" w:type="dxa"/>
          </w:tcPr>
          <w:p w14:paraId="46BE4C07" w14:textId="5C4FD4B6" w:rsidR="003F51A4" w:rsidRDefault="003F51A4" w:rsidP="003F51A4">
            <w:pPr>
              <w:rPr>
                <w:rFonts w:eastAsiaTheme="minorEastAsia"/>
                <w:lang w:eastAsia="zh-CN"/>
              </w:rPr>
            </w:pPr>
            <w:r>
              <w:rPr>
                <w:rFonts w:eastAsiaTheme="minorEastAsia"/>
                <w:lang w:eastAsia="zh-CN"/>
              </w:rPr>
              <w:lastRenderedPageBreak/>
              <w:t>Futurewei</w:t>
            </w:r>
          </w:p>
        </w:tc>
        <w:tc>
          <w:tcPr>
            <w:tcW w:w="1417" w:type="dxa"/>
          </w:tcPr>
          <w:p w14:paraId="0D778B60" w14:textId="7DA02899" w:rsidR="003F51A4" w:rsidRDefault="003F51A4" w:rsidP="003F51A4">
            <w:pPr>
              <w:rPr>
                <w:rStyle w:val="B1Char"/>
                <w:rFonts w:ascii="Times New Roman" w:eastAsiaTheme="minorEastAsia" w:hAnsi="Times New Roman"/>
                <w:bCs/>
                <w:szCs w:val="20"/>
                <w:lang w:eastAsia="zh-CN"/>
              </w:rPr>
            </w:pPr>
            <w:r w:rsidRPr="004B0E80">
              <w:rPr>
                <w:rStyle w:val="B1Char"/>
                <w:rFonts w:ascii="Times New Roman" w:eastAsiaTheme="minorEastAsia" w:hAnsi="Times New Roman"/>
                <w:bCs/>
                <w:szCs w:val="20"/>
                <w:lang w:eastAsia="zh-CN"/>
              </w:rPr>
              <w:t>Y</w:t>
            </w:r>
            <w:r w:rsidRPr="004B0E80">
              <w:rPr>
                <w:rStyle w:val="B1Char"/>
                <w:rFonts w:ascii="Times New Roman" w:hAnsi="Times New Roman"/>
                <w:bCs/>
              </w:rPr>
              <w:t>es to 5</w:t>
            </w:r>
            <w:r>
              <w:rPr>
                <w:rStyle w:val="B1Char"/>
                <w:rFonts w:ascii="Times New Roman" w:hAnsi="Times New Roman"/>
                <w:bCs/>
              </w:rPr>
              <w:t>),</w:t>
            </w:r>
            <w:r>
              <w:rPr>
                <w:rStyle w:val="B1Char"/>
                <w:rFonts w:ascii="Times New Roman" w:hAnsi="Times New Roman"/>
              </w:rPr>
              <w:t xml:space="preserve"> comments to others.</w:t>
            </w:r>
          </w:p>
        </w:tc>
        <w:tc>
          <w:tcPr>
            <w:tcW w:w="6237" w:type="dxa"/>
          </w:tcPr>
          <w:p w14:paraId="3E2AABC1" w14:textId="044277A9" w:rsidR="003F51A4" w:rsidRPr="008566FE" w:rsidRDefault="003F51A4" w:rsidP="003F51A4">
            <w:pPr>
              <w:rPr>
                <w:rFonts w:eastAsiaTheme="minorEastAsia"/>
                <w:lang w:eastAsia="zh-CN"/>
              </w:rPr>
            </w:pPr>
            <w:r w:rsidRPr="00B31405">
              <w:rPr>
                <w:rFonts w:eastAsiaTheme="minorEastAsia"/>
                <w:lang w:eastAsia="zh-CN"/>
              </w:rPr>
              <w:t>It seems only 5) is a principle while others are not; those are aspects that may be considered but no statements</w:t>
            </w:r>
            <w:r>
              <w:rPr>
                <w:rFonts w:eastAsiaTheme="minorEastAsia"/>
                <w:lang w:eastAsia="zh-CN"/>
              </w:rPr>
              <w:t>/principles</w:t>
            </w:r>
            <w:r w:rsidRPr="00B31405">
              <w:rPr>
                <w:rFonts w:eastAsiaTheme="minorEastAsia"/>
                <w:lang w:eastAsia="zh-CN"/>
              </w:rPr>
              <w:t xml:space="preserve"> have been made.</w:t>
            </w:r>
          </w:p>
        </w:tc>
      </w:tr>
      <w:tr w:rsidR="00711646" w:rsidRPr="00DA2FD8" w14:paraId="00C371A0" w14:textId="77777777" w:rsidTr="00AB3F44">
        <w:tc>
          <w:tcPr>
            <w:tcW w:w="2122" w:type="dxa"/>
          </w:tcPr>
          <w:p w14:paraId="0D8316FC" w14:textId="6CD83670" w:rsidR="00711646" w:rsidRDefault="00711646" w:rsidP="00711646">
            <w:pPr>
              <w:rPr>
                <w:rFonts w:eastAsiaTheme="minorEastAsia"/>
                <w:lang w:eastAsia="zh-CN"/>
              </w:rPr>
            </w:pPr>
            <w:r>
              <w:rPr>
                <w:rFonts w:hint="eastAsia"/>
                <w:lang w:eastAsia="ko-KR"/>
              </w:rPr>
              <w:t>LGE</w:t>
            </w:r>
          </w:p>
        </w:tc>
        <w:tc>
          <w:tcPr>
            <w:tcW w:w="1417" w:type="dxa"/>
          </w:tcPr>
          <w:p w14:paraId="7915879A" w14:textId="0767C553" w:rsidR="00711646" w:rsidRPr="004B0E80" w:rsidRDefault="00711646" w:rsidP="00711646">
            <w:pPr>
              <w:rPr>
                <w:rStyle w:val="B1Char"/>
                <w:rFonts w:ascii="Times New Roman" w:eastAsiaTheme="minorEastAsia" w:hAnsi="Times New Roman"/>
                <w:bCs/>
                <w:szCs w:val="20"/>
                <w:lang w:eastAsia="zh-CN"/>
              </w:rPr>
            </w:pPr>
            <w:r>
              <w:rPr>
                <w:rFonts w:hint="eastAsia"/>
                <w:lang w:eastAsia="ko-KR"/>
              </w:rPr>
              <w:t>Yes</w:t>
            </w:r>
          </w:p>
        </w:tc>
        <w:tc>
          <w:tcPr>
            <w:tcW w:w="6237" w:type="dxa"/>
          </w:tcPr>
          <w:p w14:paraId="2FD01F98" w14:textId="77777777" w:rsidR="00711646" w:rsidRDefault="00711646" w:rsidP="00711646">
            <w:pPr>
              <w:rPr>
                <w:lang w:eastAsia="ko-KR"/>
              </w:rPr>
            </w:pPr>
            <w:r w:rsidRPr="0062549E">
              <w:rPr>
                <w:rFonts w:eastAsia="맑은 고딕"/>
                <w:lang w:eastAsia="ko-KR"/>
              </w:rPr>
              <w:t xml:space="preserve">We </w:t>
            </w:r>
            <w:r>
              <w:rPr>
                <w:rFonts w:eastAsia="맑은 고딕" w:hint="eastAsia"/>
                <w:lang w:eastAsia="ko-KR"/>
              </w:rPr>
              <w:t>generally share the same view with</w:t>
            </w:r>
            <w:r w:rsidRPr="0062549E">
              <w:rPr>
                <w:rFonts w:eastAsia="맑은 고딕"/>
                <w:lang w:eastAsia="ko-KR"/>
              </w:rPr>
              <w:t xml:space="preserve"> Qualcomm's intention in raising these considerations</w:t>
            </w:r>
          </w:p>
          <w:p w14:paraId="5E58E076" w14:textId="77777777" w:rsidR="00711646" w:rsidRDefault="00711646" w:rsidP="00711646">
            <w:pPr>
              <w:rPr>
                <w:lang w:eastAsia="ko-KR"/>
              </w:rPr>
            </w:pPr>
            <w:r>
              <w:rPr>
                <w:rFonts w:hint="eastAsia"/>
                <w:lang w:eastAsia="ko-KR"/>
              </w:rPr>
              <w:t xml:space="preserve">For 1) and 2), we think those can be considered for super-sized data information. We share the same view with Qualcomm that even if the latency requirement is relaxed, air interface wastage by transferring dataset/parameter should be minimized. </w:t>
            </w:r>
          </w:p>
          <w:p w14:paraId="4A0018C7" w14:textId="12A7EB55" w:rsidR="00711646" w:rsidRPr="00B31405" w:rsidRDefault="00711646" w:rsidP="00711646">
            <w:pPr>
              <w:rPr>
                <w:rFonts w:eastAsiaTheme="minorEastAsia"/>
                <w:lang w:eastAsia="zh-CN"/>
              </w:rPr>
            </w:pPr>
            <w:r>
              <w:rPr>
                <w:rFonts w:hint="eastAsia"/>
                <w:lang w:eastAsia="ko-KR"/>
              </w:rPr>
              <w:t>For 3),4, and 5), we think those can be considered for two-sided model in the study.</w:t>
            </w:r>
          </w:p>
        </w:tc>
      </w:tr>
    </w:tbl>
    <w:p w14:paraId="2B83FB3D" w14:textId="77777777" w:rsidR="00FF4AE5" w:rsidRDefault="00FF4AE5"/>
    <w:p w14:paraId="2B83FB3E" w14:textId="77777777" w:rsidR="00FF4AE5" w:rsidRDefault="00BE476A">
      <w:pPr>
        <w:pStyle w:val="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ac"/>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af0"/>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af0"/>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af0"/>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6DC4A758" w:rsidR="00FF4AE5" w:rsidRDefault="00BE476A">
      <w:pPr>
        <w:pStyle w:val="4"/>
        <w:rPr>
          <w:u w:val="none"/>
        </w:rPr>
      </w:pPr>
      <w:r>
        <w:rPr>
          <w:u w:val="none"/>
        </w:rPr>
        <w:lastRenderedPageBreak/>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ac"/>
        <w:tblW w:w="0" w:type="auto"/>
        <w:tblLook w:val="04A0" w:firstRow="1" w:lastRow="0" w:firstColumn="1" w:lastColumn="0" w:noHBand="0" w:noVBand="1"/>
      </w:tblPr>
      <w:tblGrid>
        <w:gridCol w:w="1857"/>
        <w:gridCol w:w="3487"/>
        <w:gridCol w:w="4006"/>
      </w:tblGrid>
      <w:tr w:rsidR="00FF4AE5" w14:paraId="2B83FB57" w14:textId="77777777" w:rsidTr="00B763A2">
        <w:tc>
          <w:tcPr>
            <w:tcW w:w="18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48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006"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B763A2">
        <w:tc>
          <w:tcPr>
            <w:tcW w:w="18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487" w:type="dxa"/>
          </w:tcPr>
          <w:p w14:paraId="2B83FB59" w14:textId="77777777" w:rsidR="00FF4AE5" w:rsidRDefault="00BE476A">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with comments</w:t>
            </w:r>
          </w:p>
          <w:p w14:paraId="2B83FB5A" w14:textId="77777777" w:rsidR="00FF4AE5" w:rsidRDefault="00FF4AE5">
            <w:pPr>
              <w:rPr>
                <w:rStyle w:val="B1Char"/>
                <w:rFonts w:ascii="Times New Roman" w:hAnsi="Times New Roman"/>
                <w:szCs w:val="20"/>
              </w:rPr>
            </w:pPr>
          </w:p>
        </w:tc>
        <w:tc>
          <w:tcPr>
            <w:tcW w:w="4006"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af0"/>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B763A2">
        <w:tc>
          <w:tcPr>
            <w:tcW w:w="18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48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B763A2">
        <w:tc>
          <w:tcPr>
            <w:tcW w:w="18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348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006"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B763A2">
        <w:tc>
          <w:tcPr>
            <w:tcW w:w="18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48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006"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UE-side server via CN/OAM. </w:t>
            </w:r>
            <w:proofErr w:type="gramStart"/>
            <w:r>
              <w:rPr>
                <w:rFonts w:eastAsiaTheme="minorEastAsia"/>
                <w:lang w:eastAsia="zh-CN"/>
              </w:rPr>
              <w:t>There  is</w:t>
            </w:r>
            <w:proofErr w:type="gramEnd"/>
            <w:r>
              <w:rPr>
                <w:rFonts w:eastAsiaTheme="minorEastAsia"/>
                <w:lang w:eastAsia="zh-CN"/>
              </w:rPr>
              <w:t xml:space="preserve"> a risk that the proprietary information of dataset/parameter may be exposed to a second NW vendor without the original NW vendor's knowledge, which should be checked and discussed.</w:t>
            </w:r>
          </w:p>
        </w:tc>
      </w:tr>
      <w:tr w:rsidR="00FF4AE5" w14:paraId="2B83FB84" w14:textId="77777777" w:rsidTr="00B763A2">
        <w:tc>
          <w:tcPr>
            <w:tcW w:w="1857"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lastRenderedPageBreak/>
              <w:t>ZTE</w:t>
            </w:r>
          </w:p>
        </w:tc>
        <w:tc>
          <w:tcPr>
            <w:tcW w:w="3487"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006"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In our </w:t>
            </w:r>
            <w:proofErr w:type="gramStart"/>
            <w:r>
              <w:rPr>
                <w:rStyle w:val="B1Char"/>
                <w:rFonts w:ascii="Times New Roman" w:eastAsia="SimSun" w:hAnsi="Times New Roman" w:hint="eastAsia"/>
                <w:szCs w:val="20"/>
                <w:lang w:val="en-US" w:eastAsia="zh-CN"/>
              </w:rPr>
              <w:t>understanding ,solution</w:t>
            </w:r>
            <w:proofErr w:type="gramEnd"/>
            <w:r>
              <w:rPr>
                <w:rStyle w:val="B1Char"/>
                <w:rFonts w:ascii="Times New Roman" w:eastAsia="SimSun" w:hAnsi="Times New Roman" w:hint="eastAsia"/>
                <w:szCs w:val="20"/>
                <w:lang w:val="en-US" w:eastAsia="zh-CN"/>
              </w:rPr>
              <w:t xml:space="preserve">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w:t>
            </w:r>
            <w:proofErr w:type="gramStart"/>
            <w:r>
              <w:rPr>
                <w:rStyle w:val="B1Char"/>
                <w:rFonts w:ascii="Times New Roman" w:eastAsia="SimSun" w:hAnsi="Times New Roman" w:hint="eastAsia"/>
                <w:szCs w:val="20"/>
                <w:lang w:val="en-US" w:eastAsia="zh-CN"/>
              </w:rPr>
              <w:t>transfer</w:t>
            </w:r>
            <w:proofErr w:type="gramEnd"/>
            <w:r>
              <w:rPr>
                <w:rStyle w:val="B1Char"/>
                <w:rFonts w:ascii="Times New Roman" w:eastAsia="SimSun" w:hAnsi="Times New Roman" w:hint="eastAsia"/>
                <w:szCs w:val="20"/>
                <w:lang w:val="en-US" w:eastAsia="zh-CN"/>
              </w:rPr>
              <w:t xml:space="preserve"> the dataset or model parameter to OAM/CN. </w:t>
            </w:r>
          </w:p>
        </w:tc>
      </w:tr>
      <w:tr w:rsidR="007A1FC6" w14:paraId="3FA1BDDA" w14:textId="77777777" w:rsidTr="00B763A2">
        <w:tc>
          <w:tcPr>
            <w:tcW w:w="1857"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t>Qualcomm</w:t>
            </w:r>
          </w:p>
        </w:tc>
        <w:tc>
          <w:tcPr>
            <w:tcW w:w="3487"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B763A2">
        <w:tc>
          <w:tcPr>
            <w:tcW w:w="1857"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348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w:t>
            </w:r>
            <w:proofErr w:type="gramStart"/>
            <w:r>
              <w:rPr>
                <w:rStyle w:val="B1Char"/>
                <w:rFonts w:ascii="Times New Roman" w:eastAsia="SimSun" w:hAnsi="Times New Roman"/>
                <w:szCs w:val="20"/>
                <w:lang w:val="en-US" w:eastAsia="zh-CN"/>
              </w:rPr>
              <w:t>the similar feeling</w:t>
            </w:r>
            <w:proofErr w:type="gramEnd"/>
            <w:r>
              <w:rPr>
                <w:rStyle w:val="B1Char"/>
                <w:rFonts w:ascii="Times New Roman" w:eastAsia="SimSun" w:hAnsi="Times New Roman"/>
                <w:szCs w:val="20"/>
                <w:lang w:val="en-US" w:eastAsia="zh-CN"/>
              </w:rPr>
              <w:t xml:space="preserve"> with vivo, it’s hard to say RAN2 thinks it’s feasible for these non-OTA solutions. If people think this falls into the scope of RAN3/SA2/SA5, we should check with them just as we did for UE side data collection Option2/3, the feasibility is </w:t>
            </w:r>
            <w:r>
              <w:rPr>
                <w:rStyle w:val="B1Char"/>
                <w:rFonts w:ascii="Times New Roman" w:eastAsia="SimSun" w:hAnsi="Times New Roman"/>
                <w:szCs w:val="20"/>
                <w:lang w:val="en-US" w:eastAsia="zh-CN"/>
              </w:rPr>
              <w:lastRenderedPageBreak/>
              <w:t xml:space="preserve">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B763A2">
        <w:tc>
          <w:tcPr>
            <w:tcW w:w="1857"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E</w:t>
            </w:r>
            <w:proofErr w:type="spellStart"/>
            <w:r>
              <w:rPr>
                <w:rStyle w:val="B1Char"/>
                <w:rFonts w:ascii="Times New Roman" w:hAnsi="Times New Roman"/>
                <w:lang w:eastAsia="zh-CN"/>
              </w:rPr>
              <w:t>ricsson</w:t>
            </w:r>
            <w:proofErr w:type="spellEnd"/>
          </w:p>
        </w:tc>
        <w:tc>
          <w:tcPr>
            <w:tcW w:w="348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af0"/>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af0"/>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af0"/>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af0"/>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006"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All the three options are ok in </w:t>
            </w:r>
            <w:proofErr w:type="gramStart"/>
            <w:r>
              <w:rPr>
                <w:rStyle w:val="B1Char"/>
                <w:rFonts w:ascii="Times New Roman" w:eastAsia="SimSun" w:hAnsi="Times New Roman"/>
                <w:szCs w:val="20"/>
                <w:lang w:val="en-US" w:eastAsia="zh-CN"/>
              </w:rPr>
              <w:t>principle, but</w:t>
            </w:r>
            <w:proofErr w:type="gramEnd"/>
            <w:r>
              <w:rPr>
                <w:rStyle w:val="B1Char"/>
                <w:rFonts w:ascii="Times New Roman" w:eastAsia="SimSun" w:hAnsi="Times New Roman"/>
                <w:szCs w:val="20"/>
                <w:lang w:val="en-US" w:eastAsia="zh-CN"/>
              </w:rPr>
              <w:t xml:space="preserve"> considering that the link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removing the gNB and distinguish the cases of OAM-centric and gNB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af0"/>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af0"/>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af0"/>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af0"/>
              <w:numPr>
                <w:ilvl w:val="1"/>
                <w:numId w:val="47"/>
              </w:numPr>
              <w:rPr>
                <w:rStyle w:val="B1Char"/>
                <w:rFonts w:ascii="Times New Roman" w:hAnsi="Times New Roman"/>
                <w:sz w:val="20"/>
                <w:szCs w:val="20"/>
              </w:rPr>
            </w:pPr>
            <w:r w:rsidRPr="00E3743D">
              <w:rPr>
                <w:rStyle w:val="B1Char"/>
                <w:rFonts w:ascii="Times New Roman" w:hAnsi="Times New Roman"/>
                <w:sz w:val="20"/>
                <w:szCs w:val="20"/>
              </w:rPr>
              <w:lastRenderedPageBreak/>
              <w:t xml:space="preserve">For </w:t>
            </w:r>
            <w:proofErr w:type="gramStart"/>
            <w:r w:rsidRPr="00E3743D">
              <w:rPr>
                <w:rStyle w:val="B1Char"/>
                <w:rFonts w:ascii="Times New Roman" w:hAnsi="Times New Roman"/>
                <w:sz w:val="20"/>
                <w:szCs w:val="20"/>
              </w:rPr>
              <w:t>example</w:t>
            </w:r>
            <w:proofErr w:type="gramEnd"/>
            <w:r w:rsidRPr="00E3743D">
              <w:rPr>
                <w:rStyle w:val="B1Char"/>
                <w:rFonts w:ascii="Times New Roman" w:hAnsi="Times New Roman"/>
                <w:sz w:val="20"/>
                <w:szCs w:val="20"/>
              </w:rPr>
              <w:t xml:space="preserve"> in the case of gNB-centric data collection, the gNB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w:t>
            </w:r>
            <w:proofErr w:type="gramStart"/>
            <w:r w:rsidR="005B19D0">
              <w:rPr>
                <w:rStyle w:val="B1Char"/>
                <w:rFonts w:ascii="Times New Roman" w:eastAsia="SimSun" w:hAnsi="Times New Roman"/>
                <w:szCs w:val="20"/>
                <w:lang w:val="en-US" w:eastAsia="zh-CN"/>
              </w:rPr>
              <w:t>solutions, and</w:t>
            </w:r>
            <w:proofErr w:type="gramEnd"/>
            <w:r w:rsidR="005B19D0">
              <w:rPr>
                <w:rStyle w:val="B1Char"/>
                <w:rFonts w:ascii="Times New Roman" w:eastAsia="SimSun" w:hAnsi="Times New Roman"/>
                <w:szCs w:val="20"/>
                <w:lang w:val="en-US" w:eastAsia="zh-CN"/>
              </w:rPr>
              <w:t xml:space="preserve">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B763A2">
        <w:tc>
          <w:tcPr>
            <w:tcW w:w="1857"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lastRenderedPageBreak/>
              <w:t>Nokia</w:t>
            </w:r>
          </w:p>
        </w:tc>
        <w:tc>
          <w:tcPr>
            <w:tcW w:w="348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006"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B763A2">
        <w:tc>
          <w:tcPr>
            <w:tcW w:w="1857"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48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006"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B763A2">
        <w:tc>
          <w:tcPr>
            <w:tcW w:w="1857" w:type="dxa"/>
          </w:tcPr>
          <w:p w14:paraId="73FDC10D" w14:textId="2FCDBAD2"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348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006"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We agree with ZTE that the path from gNB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proofErr w:type="gramStart"/>
            <w:r w:rsidRPr="00CD4DD0">
              <w:rPr>
                <w:rStyle w:val="B1Char"/>
                <w:rFonts w:ascii="Times New Roman" w:eastAsiaTheme="minorEastAsia" w:hAnsi="Times New Roman"/>
                <w:szCs w:val="20"/>
                <w:lang w:eastAsia="zh-CN"/>
              </w:rPr>
              <w:t>Similar to</w:t>
            </w:r>
            <w:proofErr w:type="gramEnd"/>
            <w:r w:rsidRPr="00CD4DD0">
              <w:rPr>
                <w:rStyle w:val="B1Char"/>
                <w:rFonts w:ascii="Times New Roman" w:eastAsiaTheme="minorEastAsia" w:hAnsi="Times New Roman"/>
                <w:szCs w:val="20"/>
                <w:lang w:eastAsia="zh-CN"/>
              </w:rPr>
              <w:t xml:space="preserve"> data collection, we only need to consider options 1 and 2 in the table above.</w:t>
            </w:r>
          </w:p>
        </w:tc>
      </w:tr>
      <w:tr w:rsidR="00B763A2" w14:paraId="3DA84849" w14:textId="77777777" w:rsidTr="00B763A2">
        <w:tc>
          <w:tcPr>
            <w:tcW w:w="1857" w:type="dxa"/>
          </w:tcPr>
          <w:p w14:paraId="5B257190" w14:textId="1F126A52" w:rsidR="00B763A2" w:rsidRDefault="00B763A2" w:rsidP="00B763A2">
            <w:pPr>
              <w:rPr>
                <w:rFonts w:eastAsiaTheme="minorEastAsia"/>
                <w:lang w:eastAsia="zh-CN"/>
              </w:rPr>
            </w:pPr>
            <w:r>
              <w:rPr>
                <w:rFonts w:eastAsiaTheme="minorEastAsia"/>
                <w:lang w:eastAsia="zh-CN"/>
              </w:rPr>
              <w:t>Futurewei</w:t>
            </w:r>
          </w:p>
        </w:tc>
        <w:tc>
          <w:tcPr>
            <w:tcW w:w="3487" w:type="dxa"/>
          </w:tcPr>
          <w:p w14:paraId="468289B0" w14:textId="208588EF" w:rsidR="00B763A2"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18E8FFC1" w14:textId="3DE2F4B1" w:rsidR="00B763A2" w:rsidRPr="00CD4DD0"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A</w:t>
            </w:r>
            <w:r>
              <w:rPr>
                <w:rStyle w:val="B1Char"/>
                <w:rFonts w:ascii="Times New Roman" w:hAnsi="Times New Roman"/>
              </w:rPr>
              <w:t>gree in general.</w:t>
            </w:r>
          </w:p>
        </w:tc>
      </w:tr>
      <w:tr w:rsidR="003251C6" w14:paraId="026C09FA" w14:textId="77777777" w:rsidTr="00B763A2">
        <w:tc>
          <w:tcPr>
            <w:tcW w:w="1857" w:type="dxa"/>
          </w:tcPr>
          <w:p w14:paraId="673116FA" w14:textId="005AF68A"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3487" w:type="dxa"/>
          </w:tcPr>
          <w:p w14:paraId="614B72B3" w14:textId="3CB0ABAE"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Yes</w:t>
            </w:r>
          </w:p>
        </w:tc>
        <w:tc>
          <w:tcPr>
            <w:tcW w:w="4006" w:type="dxa"/>
          </w:tcPr>
          <w:p w14:paraId="267C1CDD" w14:textId="60B6F7BF" w:rsidR="003251C6" w:rsidRDefault="003251C6" w:rsidP="003251C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bl>
    <w:p w14:paraId="2B83FB85" w14:textId="77777777" w:rsidR="00FF4AE5" w:rsidRDefault="00FF4AE5"/>
    <w:p w14:paraId="2B83FB86" w14:textId="77777777" w:rsidR="00FF4AE5" w:rsidRDefault="00BE476A">
      <w:pPr>
        <w:pStyle w:val="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ac"/>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lastRenderedPageBreak/>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af0"/>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af0"/>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ac"/>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proofErr w:type="gramStart"/>
            <w:r>
              <w:rPr>
                <w:rFonts w:ascii="Arial" w:hAnsi="Arial" w:cs="Arial"/>
                <w:b/>
                <w:bCs/>
                <w:sz w:val="18"/>
                <w:szCs w:val="18"/>
              </w:rPr>
              <w:t>Current status</w:t>
            </w:r>
            <w:proofErr w:type="gramEnd"/>
            <w:r>
              <w:rPr>
                <w:rFonts w:ascii="Arial" w:hAnsi="Arial" w:cs="Arial"/>
                <w:b/>
                <w:bCs/>
                <w:sz w:val="18"/>
                <w:szCs w:val="18"/>
              </w:rPr>
              <w:t xml:space="preserve">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 xml:space="preserve">but other segmentation method is not precluded (as mentioned by [3][9]).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w:t>
            </w:r>
            <w:proofErr w:type="gramStart"/>
            <w:r>
              <w:rPr>
                <w:rFonts w:ascii="Arial" w:hAnsi="Arial" w:cs="Arial"/>
                <w:sz w:val="18"/>
                <w:szCs w:val="18"/>
              </w:rPr>
              <w:t>to revise</w:t>
            </w:r>
            <w:proofErr w:type="gramEnd"/>
            <w:r>
              <w:rPr>
                <w:rFonts w:ascii="Arial" w:hAnsi="Arial" w:cs="Arial"/>
                <w:sz w:val="18"/>
                <w:szCs w:val="18"/>
              </w:rPr>
              <w:t xml:space="preserv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gNB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lastRenderedPageBreak/>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af0"/>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af0"/>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af0"/>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af0"/>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4"/>
        <w:rPr>
          <w:u w:val="none"/>
        </w:rPr>
      </w:pPr>
      <w:r>
        <w:rPr>
          <w:u w:val="none"/>
        </w:rPr>
        <w:t>Q3-4: Do you think candidate solution OTA solution 1a (i.e. gNB -&gt; UE via CP) is feasible with manageable specification impact listed above?</w:t>
      </w:r>
    </w:p>
    <w:tbl>
      <w:tblPr>
        <w:tblStyle w:val="ac"/>
        <w:tblW w:w="9351" w:type="dxa"/>
        <w:tblLook w:val="04A0" w:firstRow="1" w:lastRow="0" w:firstColumn="1" w:lastColumn="0" w:noHBand="0" w:noVBand="1"/>
      </w:tblPr>
      <w:tblGrid>
        <w:gridCol w:w="1245"/>
        <w:gridCol w:w="1553"/>
        <w:gridCol w:w="3305"/>
        <w:gridCol w:w="3248"/>
      </w:tblGrid>
      <w:tr w:rsidR="00FF4AE5" w14:paraId="2B83FBBD" w14:textId="77777777" w:rsidTr="003F4818">
        <w:tc>
          <w:tcPr>
            <w:tcW w:w="1245"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553"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0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48"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3F4818">
        <w:tc>
          <w:tcPr>
            <w:tcW w:w="1245"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553"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05" w:type="dxa"/>
          </w:tcPr>
          <w:p w14:paraId="2B83FBC0" w14:textId="77777777" w:rsidR="00FF4AE5" w:rsidRDefault="00FF4AE5">
            <w:pPr>
              <w:rPr>
                <w:rStyle w:val="B1Char"/>
                <w:rFonts w:ascii="Times New Roman" w:hAnsi="Times New Roman"/>
                <w:szCs w:val="20"/>
              </w:rPr>
            </w:pPr>
          </w:p>
        </w:tc>
        <w:tc>
          <w:tcPr>
            <w:tcW w:w="3248"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af0"/>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af0"/>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w:t>
            </w:r>
            <w:r>
              <w:rPr>
                <w:rFonts w:ascii="Times New Roman" w:hAnsi="Times New Roman"/>
                <w:sz w:val="20"/>
                <w:szCs w:val="20"/>
                <w:lang w:val="en-US"/>
              </w:rPr>
              <w:lastRenderedPageBreak/>
              <w:t xml:space="preserve">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af0"/>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af0"/>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 xml:space="preserve">We </w:t>
            </w:r>
            <w:proofErr w:type="gramStart"/>
            <w:r>
              <w:rPr>
                <w:rStyle w:val="B1Char"/>
                <w:rFonts w:ascii="Times New Roman" w:hAnsi="Times New Roman"/>
                <w:szCs w:val="20"/>
              </w:rPr>
              <w:t>h</w:t>
            </w:r>
            <w:r>
              <w:rPr>
                <w:rStyle w:val="B1Char"/>
              </w:rPr>
              <w:t>ave</w:t>
            </w:r>
            <w:r>
              <w:rPr>
                <w:rStyle w:val="B1Char"/>
                <w:rFonts w:ascii="Times New Roman" w:hAnsi="Times New Roman"/>
                <w:szCs w:val="20"/>
              </w:rPr>
              <w:t xml:space="preserve"> to</w:t>
            </w:r>
            <w:proofErr w:type="gramEnd"/>
            <w:r>
              <w:rPr>
                <w:rStyle w:val="B1Char"/>
                <w:rFonts w:ascii="Times New Roman" w:hAnsi="Times New Roman"/>
                <w:szCs w:val="20"/>
              </w:rPr>
              <w:t xml:space="preserve">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3F4818">
        <w:tc>
          <w:tcPr>
            <w:tcW w:w="1245"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553"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0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11.6MB, not hundreds of MB. As, considering hundreds of MB is not appropriate for model parameters size. So, we suggest </w:t>
            </w:r>
            <w:proofErr w:type="gramStart"/>
            <w:r>
              <w:rPr>
                <w:rStyle w:val="B1Char"/>
                <w:rFonts w:ascii="Times New Roman" w:hAnsi="Times New Roman"/>
              </w:rPr>
              <w:t>to revise</w:t>
            </w:r>
            <w:proofErr w:type="gramEnd"/>
            <w:r>
              <w:rPr>
                <w:rStyle w:val="B1Char"/>
                <w:rFonts w:ascii="Times New Roman" w:hAnsi="Times New Roman"/>
              </w:rPr>
              <w:t xml:space="preserv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af0"/>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and smaller number of segmentations to support tens of MB model parameters transfer</w:t>
            </w:r>
          </w:p>
        </w:tc>
        <w:tc>
          <w:tcPr>
            <w:tcW w:w="3248" w:type="dxa"/>
          </w:tcPr>
          <w:p w14:paraId="2B83FBD2" w14:textId="77777777" w:rsidR="00FF4AE5" w:rsidRDefault="00FF4AE5">
            <w:pPr>
              <w:rPr>
                <w:rStyle w:val="B1Char"/>
                <w:rFonts w:ascii="Times New Roman" w:hAnsi="Times New Roman"/>
                <w:szCs w:val="20"/>
              </w:rPr>
            </w:pPr>
          </w:p>
        </w:tc>
      </w:tr>
      <w:tr w:rsidR="00FF4AE5" w14:paraId="2B83FBDB" w14:textId="77777777" w:rsidTr="003F4818">
        <w:tc>
          <w:tcPr>
            <w:tcW w:w="1245"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553"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05" w:type="dxa"/>
          </w:tcPr>
          <w:p w14:paraId="2B83FBD6" w14:textId="77777777" w:rsidR="00FF4AE5" w:rsidRDefault="00FF4AE5">
            <w:pPr>
              <w:rPr>
                <w:rStyle w:val="B1Char"/>
                <w:rFonts w:ascii="Times New Roman" w:hAnsi="Times New Roman"/>
                <w:szCs w:val="20"/>
              </w:rPr>
            </w:pPr>
          </w:p>
        </w:tc>
        <w:tc>
          <w:tcPr>
            <w:tcW w:w="3248"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3F4818">
        <w:tc>
          <w:tcPr>
            <w:tcW w:w="1245"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3"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0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w:t>
            </w:r>
            <w:proofErr w:type="gramStart"/>
            <w:r>
              <w:rPr>
                <w:rStyle w:val="B1Char"/>
                <w:rFonts w:ascii="Times New Roman" w:hAnsi="Times New Roman"/>
              </w:rPr>
              <w:t>So</w:t>
            </w:r>
            <w:proofErr w:type="gramEnd"/>
            <w:r>
              <w:rPr>
                <w:rStyle w:val="B1Char"/>
                <w:rFonts w:ascii="Times New Roman" w:hAnsi="Times New Roman"/>
              </w:rPr>
              <w:t xml:space="preserve">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 xml:space="preserve">NW can select proper UEs at proper time to do the </w:t>
            </w:r>
            <w:r>
              <w:rPr>
                <w:rStyle w:val="B1Char"/>
                <w:rFonts w:ascii="Times New Roman" w:eastAsiaTheme="minorEastAsia" w:hAnsi="Times New Roman"/>
                <w:szCs w:val="20"/>
                <w:lang w:eastAsia="zh-CN"/>
              </w:rPr>
              <w:lastRenderedPageBreak/>
              <w:t>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48"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3F4818">
        <w:tc>
          <w:tcPr>
            <w:tcW w:w="1245"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553"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0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 xml:space="preserve">As rapporteur point out, in addition to directly increasing the segment number of DL RRC message, other segmentation </w:t>
            </w:r>
            <w:proofErr w:type="gramStart"/>
            <w:r>
              <w:rPr>
                <w:rStyle w:val="B1Char"/>
                <w:rFonts w:ascii="Times New Roman" w:eastAsia="SimSun" w:hAnsi="Times New Roman" w:hint="eastAsia"/>
                <w:szCs w:val="20"/>
                <w:lang w:val="en-US" w:eastAsia="zh-CN"/>
              </w:rPr>
              <w:t>method has</w:t>
            </w:r>
            <w:proofErr w:type="gramEnd"/>
            <w:r>
              <w:rPr>
                <w:rStyle w:val="B1Char"/>
                <w:rFonts w:ascii="Times New Roman" w:eastAsia="SimSun" w:hAnsi="Times New Roman" w:hint="eastAsia"/>
                <w:szCs w:val="20"/>
                <w:lang w:val="en-US" w:eastAsia="zh-CN"/>
              </w:rPr>
              <w:t xml:space="preserve"> been mentioned in [1] and [9], which is, one UE can be responsible for a small part of dataset/model </w:t>
            </w:r>
            <w:proofErr w:type="gramStart"/>
            <w:r>
              <w:rPr>
                <w:rStyle w:val="B1Char"/>
                <w:rFonts w:ascii="Times New Roman" w:eastAsia="SimSun" w:hAnsi="Times New Roman" w:hint="eastAsia"/>
                <w:szCs w:val="20"/>
                <w:lang w:val="en-US" w:eastAsia="zh-CN"/>
              </w:rPr>
              <w:t>parameter, and</w:t>
            </w:r>
            <w:proofErr w:type="gramEnd"/>
            <w:r>
              <w:rPr>
                <w:rStyle w:val="B1Char"/>
                <w:rFonts w:ascii="Times New Roman" w:eastAsia="SimSun" w:hAnsi="Times New Roman" w:hint="eastAsia"/>
                <w:szCs w:val="20"/>
                <w:lang w:val="en-US" w:eastAsia="zh-CN"/>
              </w:rPr>
              <w:t xml:space="preserve"> then forward to UE side server for the further processing.</w:t>
            </w:r>
          </w:p>
        </w:tc>
        <w:tc>
          <w:tcPr>
            <w:tcW w:w="3248"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3F4818">
        <w:tc>
          <w:tcPr>
            <w:tcW w:w="1245" w:type="dxa"/>
          </w:tcPr>
          <w:p w14:paraId="2B8D3117" w14:textId="1FB87495" w:rsidR="000B7DAA" w:rsidRDefault="000B7DAA" w:rsidP="000B7DAA">
            <w:pPr>
              <w:rPr>
                <w:rFonts w:eastAsiaTheme="minorEastAsia"/>
                <w:lang w:val="en-US" w:eastAsia="zh-CN"/>
              </w:rPr>
            </w:pPr>
            <w:r>
              <w:rPr>
                <w:rFonts w:eastAsiaTheme="minorEastAsia"/>
                <w:lang w:eastAsia="zh-CN"/>
              </w:rPr>
              <w:lastRenderedPageBreak/>
              <w:t>Qualcomm</w:t>
            </w:r>
          </w:p>
        </w:tc>
        <w:tc>
          <w:tcPr>
            <w:tcW w:w="1553"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0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48"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af0"/>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af0"/>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3F4818">
        <w:tc>
          <w:tcPr>
            <w:tcW w:w="1245"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553"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0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r>
              <w:rPr>
                <w:rStyle w:val="B1Char"/>
                <w:rFonts w:eastAsia="SimSun" w:hint="eastAsia"/>
                <w:lang w:eastAsia="zh-CN"/>
              </w:rPr>
              <w:t>n</w:t>
            </w:r>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48"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3F4818">
        <w:tc>
          <w:tcPr>
            <w:tcW w:w="1245"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553"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0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48"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xml:space="preserve">: As mentioned by some companies above, a mechanism is needed to uniquely identify a dataset/model parameter and its corresponding partition IDs (if the dataset transmission is shared by </w:t>
            </w:r>
            <w:r w:rsidRPr="00B27A08">
              <w:rPr>
                <w:rStyle w:val="B1Char"/>
                <w:rFonts w:eastAsiaTheme="minorEastAsia"/>
                <w:sz w:val="20"/>
                <w:szCs w:val="20"/>
                <w:lang w:eastAsia="zh-CN"/>
              </w:rPr>
              <w:lastRenderedPageBreak/>
              <w:t>different gNBs)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Both the NW and UE would face additional complexity in managing which parts of the dataset/parameters should be transmitted through specific gNBs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proofErr w:type="gramStart"/>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The</w:t>
            </w:r>
            <w:proofErr w:type="gramEnd"/>
            <w:r w:rsidR="00C909C0" w:rsidRPr="00B27A08">
              <w:rPr>
                <w:rStyle w:val="B1Char"/>
                <w:rFonts w:eastAsiaTheme="minorEastAsia"/>
                <w:sz w:val="20"/>
                <w:szCs w:val="20"/>
                <w:lang w:eastAsia="zh-CN"/>
              </w:rPr>
              <w:t xml:space="preserv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3F4818">
        <w:tc>
          <w:tcPr>
            <w:tcW w:w="1245"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553"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0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48"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w:t>
            </w:r>
            <w:proofErr w:type="gramStart"/>
            <w:r>
              <w:rPr>
                <w:rStyle w:val="B1Char"/>
                <w:rFonts w:ascii="Times New Roman" w:eastAsiaTheme="minorEastAsia" w:hAnsi="Times New Roman"/>
                <w:szCs w:val="20"/>
                <w:lang w:eastAsia="zh-CN"/>
              </w:rPr>
              <w:t>datasets</w:t>
            </w:r>
            <w:proofErr w:type="gramEnd"/>
            <w:r>
              <w:rPr>
                <w:rStyle w:val="B1Char"/>
                <w:rFonts w:ascii="Times New Roman" w:eastAsiaTheme="minorEastAsia" w:hAnsi="Times New Roman"/>
                <w:szCs w:val="20"/>
                <w:lang w:eastAsia="zh-CN"/>
              </w:rPr>
              <w:t xml:space="preserve">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w:t>
            </w:r>
            <w:r>
              <w:rPr>
                <w:rStyle w:val="B1Char"/>
                <w:rFonts w:ascii="Times New Roman" w:eastAsiaTheme="minorEastAsia" w:hAnsi="Times New Roman"/>
                <w:szCs w:val="20"/>
                <w:lang w:eastAsia="zh-CN"/>
              </w:rPr>
              <w:lastRenderedPageBreak/>
              <w:t xml:space="preserve">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3F4818">
        <w:tc>
          <w:tcPr>
            <w:tcW w:w="1245"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553" w:type="dxa"/>
          </w:tcPr>
          <w:p w14:paraId="4433A0C9" w14:textId="77777777" w:rsidR="00AB3F44" w:rsidRDefault="00AB3F44" w:rsidP="00D3051F">
            <w:pPr>
              <w:rPr>
                <w:rStyle w:val="B1Char"/>
                <w:rFonts w:ascii="Times New Roman" w:eastAsiaTheme="minorEastAsia" w:hAnsi="Times New Roman"/>
                <w:szCs w:val="20"/>
                <w:lang w:eastAsia="zh-CN"/>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comments</w:t>
            </w:r>
          </w:p>
        </w:tc>
        <w:tc>
          <w:tcPr>
            <w:tcW w:w="330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UE radio capability 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48"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3F4818">
        <w:tc>
          <w:tcPr>
            <w:tcW w:w="1245" w:type="dxa"/>
          </w:tcPr>
          <w:p w14:paraId="5B4C78BB" w14:textId="2A7ADEB0"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553" w:type="dxa"/>
          </w:tcPr>
          <w:p w14:paraId="1FC0967F" w14:textId="46BDD4D6"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05" w:type="dxa"/>
          </w:tcPr>
          <w:p w14:paraId="3A5A4394" w14:textId="77777777" w:rsidR="00737300" w:rsidRPr="004057F8" w:rsidRDefault="00737300" w:rsidP="00737300">
            <w:pPr>
              <w:rPr>
                <w:rStyle w:val="B1Char"/>
                <w:rFonts w:ascii="Times New Roman" w:hAnsi="Times New Roman"/>
                <w:szCs w:val="20"/>
              </w:rPr>
            </w:pPr>
          </w:p>
        </w:tc>
        <w:tc>
          <w:tcPr>
            <w:tcW w:w="3248"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lastRenderedPageBreak/>
              <w:t xml:space="preserve">The CP is originally designed for compact </w:t>
            </w:r>
            <w:proofErr w:type="spellStart"/>
            <w:r w:rsidRPr="00B6185B">
              <w:rPr>
                <w:rStyle w:val="B1Char"/>
                <w:rFonts w:ascii="Times New Roman" w:hAnsi="Times New Roman"/>
              </w:rPr>
              <w:t>signaling</w:t>
            </w:r>
            <w:proofErr w:type="spellEnd"/>
            <w:r w:rsidRPr="00B6185B">
              <w:rPr>
                <w:rStyle w:val="B1Char"/>
                <w:rFonts w:ascii="Times New Roman" w:hAnsi="Times New Roman"/>
              </w:rPr>
              <w:t xml:space="preserve">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t>For AI over wireless to be commercially viable and scalable, the data transfer process must be efficient and cost-effective. The OTA solution 1a is unaffordable for the network</w:t>
            </w:r>
          </w:p>
        </w:tc>
      </w:tr>
      <w:tr w:rsidR="003F4818" w14:paraId="095AE16F" w14:textId="77777777" w:rsidTr="003F4818">
        <w:tc>
          <w:tcPr>
            <w:tcW w:w="1245" w:type="dxa"/>
          </w:tcPr>
          <w:p w14:paraId="56EA8595" w14:textId="35ED7BDC" w:rsidR="003F4818" w:rsidRDefault="003F4818" w:rsidP="003F4818">
            <w:pPr>
              <w:rPr>
                <w:rFonts w:eastAsiaTheme="minorEastAsia"/>
                <w:lang w:eastAsia="zh-CN"/>
              </w:rPr>
            </w:pPr>
            <w:r>
              <w:rPr>
                <w:rFonts w:eastAsiaTheme="minorEastAsia"/>
                <w:lang w:eastAsia="zh-CN"/>
              </w:rPr>
              <w:lastRenderedPageBreak/>
              <w:t>Futurewei</w:t>
            </w:r>
          </w:p>
        </w:tc>
        <w:tc>
          <w:tcPr>
            <w:tcW w:w="1553" w:type="dxa"/>
          </w:tcPr>
          <w:p w14:paraId="7E138ED9" w14:textId="72B56C74" w:rsidR="003F4818" w:rsidRDefault="003F4818" w:rsidP="003F481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3305" w:type="dxa"/>
          </w:tcPr>
          <w:p w14:paraId="4F5C2659" w14:textId="3E5D2AE9" w:rsidR="003F4818" w:rsidRPr="004057F8" w:rsidRDefault="003F4818" w:rsidP="003F4818">
            <w:pPr>
              <w:rPr>
                <w:rStyle w:val="B1Char"/>
                <w:rFonts w:ascii="Times New Roman" w:hAnsi="Times New Roman"/>
                <w:szCs w:val="20"/>
              </w:rPr>
            </w:pPr>
            <w:r>
              <w:rPr>
                <w:rStyle w:val="B1Char"/>
                <w:rFonts w:ascii="Times New Roman" w:eastAsia="SimSun" w:hAnsi="Times New Roman"/>
              </w:rPr>
              <w:t>While not the best solution, we think it is doable.</w:t>
            </w:r>
          </w:p>
        </w:tc>
        <w:tc>
          <w:tcPr>
            <w:tcW w:w="3248" w:type="dxa"/>
          </w:tcPr>
          <w:p w14:paraId="1D38066A" w14:textId="77777777" w:rsidR="003F4818" w:rsidRPr="00B6185B" w:rsidRDefault="003F4818" w:rsidP="003F4818">
            <w:pPr>
              <w:rPr>
                <w:rStyle w:val="B1Char"/>
                <w:rFonts w:ascii="Times New Roman" w:eastAsiaTheme="minorEastAsia" w:hAnsi="Times New Roman"/>
                <w:szCs w:val="20"/>
                <w:lang w:eastAsia="zh-CN"/>
              </w:rPr>
            </w:pPr>
          </w:p>
        </w:tc>
      </w:tr>
      <w:tr w:rsidR="003251C6" w14:paraId="21B019F6" w14:textId="77777777" w:rsidTr="003F4818">
        <w:tc>
          <w:tcPr>
            <w:tcW w:w="1245" w:type="dxa"/>
          </w:tcPr>
          <w:p w14:paraId="35A60A3D" w14:textId="75A03CC3"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1553" w:type="dxa"/>
          </w:tcPr>
          <w:p w14:paraId="3DE3997B" w14:textId="1F47FB3B"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No</w:t>
            </w:r>
          </w:p>
        </w:tc>
        <w:tc>
          <w:tcPr>
            <w:tcW w:w="3305" w:type="dxa"/>
          </w:tcPr>
          <w:p w14:paraId="5F83DCEC" w14:textId="77777777" w:rsidR="003251C6" w:rsidRDefault="003251C6" w:rsidP="003251C6">
            <w:pPr>
              <w:rPr>
                <w:rStyle w:val="B1Char"/>
                <w:rFonts w:ascii="Times New Roman" w:eastAsia="SimSun" w:hAnsi="Times New Roman"/>
              </w:rPr>
            </w:pPr>
          </w:p>
        </w:tc>
        <w:tc>
          <w:tcPr>
            <w:tcW w:w="3248" w:type="dxa"/>
          </w:tcPr>
          <w:p w14:paraId="277DB99D" w14:textId="77777777" w:rsidR="003251C6" w:rsidRPr="00A95509" w:rsidRDefault="003251C6" w:rsidP="003251C6">
            <w:pPr>
              <w:rPr>
                <w:rFonts w:ascii="Times New Roman" w:hAnsi="Times New Roman"/>
                <w:szCs w:val="20"/>
              </w:rPr>
            </w:pPr>
            <w:r w:rsidRPr="00A95509">
              <w:rPr>
                <w:rFonts w:ascii="Times New Roman" w:hAnsi="Times New Roman"/>
                <w:szCs w:val="20"/>
              </w:rPr>
              <w:t>Due to the current size limitation of RRC signalling (with a maximum constraint of 9000 bytes), segmentation must be supported to deliver the super-sized dataset/model parameters. Transferring large amounts of data requires multiple RRC transmissions, which leads to increased signalling overhead. Additionally, the transfer of numerous segments heightens the risk of missing data segments during UE mobility, potentially compromising service continuity.</w:t>
            </w:r>
          </w:p>
          <w:p w14:paraId="60BF3062" w14:textId="1D4671D6" w:rsidR="003251C6" w:rsidRPr="00B6185B" w:rsidRDefault="003251C6" w:rsidP="003251C6">
            <w:pPr>
              <w:rPr>
                <w:rStyle w:val="B1Char"/>
                <w:rFonts w:ascii="Times New Roman" w:eastAsiaTheme="minorEastAsia" w:hAnsi="Times New Roman"/>
                <w:szCs w:val="20"/>
                <w:lang w:eastAsia="zh-CN"/>
              </w:rPr>
            </w:pPr>
            <w:r>
              <w:rPr>
                <w:rStyle w:val="B1Char"/>
                <w:rFonts w:hint="eastAsia"/>
                <w:lang w:eastAsia="ko-KR"/>
              </w:rPr>
              <w:t>Further feasibility check is needed by other WGs.</w:t>
            </w:r>
          </w:p>
        </w:tc>
      </w:tr>
    </w:tbl>
    <w:p w14:paraId="2382593F" w14:textId="77777777" w:rsidR="00AB3F44" w:rsidRDefault="00AB3F44">
      <w:pPr>
        <w:pStyle w:val="MiniHeading"/>
        <w:rPr>
          <w:rFonts w:eastAsiaTheme="minorEastAsia"/>
          <w:lang w:eastAsia="zh-CN"/>
        </w:rPr>
      </w:pPr>
    </w:p>
    <w:p w14:paraId="2B83FBED" w14:textId="77777777" w:rsidR="00FF4AE5" w:rsidRDefault="00BE476A">
      <w:pPr>
        <w:pStyle w:val="MiniHeading"/>
      </w:pPr>
      <w:r>
        <w:t xml:space="preserve">OTA solution 2: </w:t>
      </w:r>
      <w:r>
        <w:rPr>
          <w:rFonts w:hint="eastAsia"/>
        </w:rPr>
        <w:t>C</w:t>
      </w:r>
      <w:r>
        <w:t>N -&gt; UE via gNB Feasibility Analysis</w:t>
      </w:r>
    </w:p>
    <w:tbl>
      <w:tblPr>
        <w:tblStyle w:val="ac"/>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af0"/>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af0"/>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af0"/>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lastRenderedPageBreak/>
              <w:t xml:space="preserve">leave it to other WGs: </w:t>
            </w:r>
            <w:r>
              <w:rPr>
                <w:rStyle w:val="B1Char"/>
                <w:rFonts w:ascii="Times New Roman" w:hAnsi="Times New Roman"/>
                <w:sz w:val="20"/>
                <w:szCs w:val="20"/>
              </w:rPr>
              <w:t>LG</w:t>
            </w:r>
          </w:p>
        </w:tc>
      </w:tr>
    </w:tbl>
    <w:p w14:paraId="2B83FBFD" w14:textId="77777777" w:rsidR="00FF4AE5" w:rsidRDefault="00BE476A">
      <w:proofErr w:type="gramStart"/>
      <w:r>
        <w:lastRenderedPageBreak/>
        <w:t>First of all</w:t>
      </w:r>
      <w:proofErr w:type="gramEnd"/>
      <w:r>
        <w:t>,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4"/>
        <w:rPr>
          <w:u w:val="none"/>
        </w:rPr>
      </w:pPr>
      <w:r>
        <w:rPr>
          <w:u w:val="none"/>
        </w:rPr>
        <w:t>Q3-5: Do you agree that OTA solution 2 (i.e. CN -&gt; UE via gNB) is feasible but complex? The feasibility of CN -&gt; UE via gNB needs to be further confirmed by RAN3 and SA2.</w:t>
      </w:r>
    </w:p>
    <w:tbl>
      <w:tblPr>
        <w:tblStyle w:val="ac"/>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af0"/>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as long as</w:t>
            </w:r>
            <w:proofErr w:type="gramEnd"/>
            <w:r>
              <w:rPr>
                <w:rStyle w:val="B1Char"/>
                <w:rFonts w:ascii="Times New Roman" w:hAnsi="Times New Roman"/>
                <w:sz w:val="20"/>
                <w:szCs w:val="20"/>
              </w:rPr>
              <w:t xml:space="preserve"> the data/parameter is still transferred via SRB, we have the same issues mentioned in Q3-4. </w:t>
            </w:r>
          </w:p>
          <w:p w14:paraId="2B83FC0B" w14:textId="77777777" w:rsidR="00FF4AE5" w:rsidRDefault="00BE476A">
            <w:pPr>
              <w:pStyle w:val="af0"/>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CN.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lastRenderedPageBreak/>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In this </w:t>
            </w:r>
            <w:proofErr w:type="gramStart"/>
            <w:r>
              <w:rPr>
                <w:rStyle w:val="B1Char"/>
                <w:rFonts w:ascii="Times New Roman" w:eastAsia="SimSun" w:hAnsi="Times New Roman" w:hint="eastAsia"/>
                <w:szCs w:val="20"/>
                <w:lang w:val="en-US" w:eastAsia="zh-CN"/>
              </w:rPr>
              <w:t>sense,  as</w:t>
            </w:r>
            <w:proofErr w:type="gramEnd"/>
            <w:r>
              <w:rPr>
                <w:rStyle w:val="B1Char"/>
                <w:rFonts w:ascii="Times New Roman" w:eastAsia="SimSun" w:hAnsi="Times New Roman" w:hint="eastAsia"/>
                <w:szCs w:val="20"/>
                <w:lang w:val="en-US" w:eastAsia="zh-CN"/>
              </w:rPr>
              <w:t xml:space="preserve"> TR said, the feasibility discussion is out of RAN2 scope, let </w:t>
            </w:r>
            <w:proofErr w:type="gramStart"/>
            <w:r>
              <w:rPr>
                <w:rStyle w:val="B1Char"/>
                <w:rFonts w:ascii="Times New Roman" w:eastAsia="SimSun" w:hAnsi="Times New Roman" w:hint="eastAsia"/>
                <w:szCs w:val="20"/>
                <w:lang w:val="en-US" w:eastAsia="zh-CN"/>
              </w:rPr>
              <w:t>along</w:t>
            </w:r>
            <w:proofErr w:type="gramEnd"/>
            <w:r>
              <w:rPr>
                <w:rStyle w:val="B1Char"/>
                <w:rFonts w:ascii="Times New Roman" w:eastAsia="SimSun" w:hAnsi="Times New Roman" w:hint="eastAsia"/>
                <w:szCs w:val="20"/>
                <w:lang w:val="en-US" w:eastAsia="zh-CN"/>
              </w:rPr>
              <w:t xml:space="preserve"> the complexity discussion. In this sense, we suggest not </w:t>
            </w:r>
            <w:proofErr w:type="gramStart"/>
            <w:r>
              <w:rPr>
                <w:rStyle w:val="B1Char"/>
                <w:rFonts w:ascii="Times New Roman" w:eastAsia="SimSun" w:hAnsi="Times New Roman" w:hint="eastAsia"/>
                <w:szCs w:val="20"/>
                <w:lang w:val="en-US" w:eastAsia="zh-CN"/>
              </w:rPr>
              <w:t>to analyze</w:t>
            </w:r>
            <w:proofErr w:type="gramEnd"/>
            <w:r>
              <w:rPr>
                <w:rStyle w:val="B1Char"/>
                <w:rFonts w:ascii="Times New Roman" w:eastAsia="SimSun" w:hAnsi="Times New Roman" w:hint="eastAsia"/>
                <w:szCs w:val="20"/>
                <w:lang w:val="en-US" w:eastAsia="zh-CN"/>
              </w:rPr>
              <w:t xml:space="preserv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Assuming that the CN is the dataset/model parameter 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w:t>
            </w:r>
            <w:r w:rsidRPr="00C95F0F">
              <w:rPr>
                <w:rStyle w:val="B1Char"/>
                <w:rFonts w:ascii="Times New Roman" w:eastAsiaTheme="minorEastAsia" w:hAnsi="Times New Roman"/>
                <w:szCs w:val="20"/>
                <w:lang w:eastAsia="zh-CN"/>
              </w:rPr>
              <w:lastRenderedPageBreak/>
              <w:t>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039" w:type="dxa"/>
          </w:tcPr>
          <w:p w14:paraId="0AECA5C4" w14:textId="71E12862"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r w:rsidR="00C95E39" w:rsidRPr="00B97B33" w14:paraId="2A6F417A" w14:textId="77777777" w:rsidTr="00AB3F44">
        <w:tc>
          <w:tcPr>
            <w:tcW w:w="1268" w:type="dxa"/>
          </w:tcPr>
          <w:p w14:paraId="32B4BE1F" w14:textId="057BC5E1" w:rsidR="00C95E39" w:rsidRDefault="00C95E39" w:rsidP="00C95E39">
            <w:pPr>
              <w:rPr>
                <w:rFonts w:eastAsiaTheme="minorEastAsia"/>
                <w:lang w:eastAsia="zh-CN"/>
              </w:rPr>
            </w:pPr>
            <w:r>
              <w:rPr>
                <w:rFonts w:eastAsiaTheme="minorEastAsia"/>
                <w:lang w:eastAsia="zh-CN"/>
              </w:rPr>
              <w:t>Futurewei</w:t>
            </w:r>
          </w:p>
        </w:tc>
        <w:tc>
          <w:tcPr>
            <w:tcW w:w="1039" w:type="dxa"/>
          </w:tcPr>
          <w:p w14:paraId="5AEE89AC" w14:textId="7862FE75" w:rsidR="00C95E39" w:rsidRDefault="00C95E39" w:rsidP="00C95E39">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 xml:space="preserve">es and </w:t>
            </w:r>
            <w:proofErr w:type="gramStart"/>
            <w:r>
              <w:rPr>
                <w:rStyle w:val="B1Char"/>
                <w:rFonts w:ascii="Times New Roman" w:hAnsi="Times New Roman"/>
              </w:rPr>
              <w:t>No</w:t>
            </w:r>
            <w:proofErr w:type="gramEnd"/>
          </w:p>
        </w:tc>
        <w:tc>
          <w:tcPr>
            <w:tcW w:w="3382" w:type="dxa"/>
          </w:tcPr>
          <w:p w14:paraId="0C24603B" w14:textId="08C8D7C7" w:rsidR="00C95E39" w:rsidRDefault="00C95E39" w:rsidP="00C95E39">
            <w:pPr>
              <w:rPr>
                <w:rStyle w:val="B1Char"/>
                <w:rFonts w:ascii="Times New Roman" w:eastAsiaTheme="minorEastAsia" w:hAnsi="Times New Roman"/>
                <w:szCs w:val="20"/>
                <w:lang w:eastAsia="zh-CN"/>
              </w:rPr>
            </w:pPr>
            <w:proofErr w:type="gramStart"/>
            <w:r>
              <w:t>Yes</w:t>
            </w:r>
            <w:proofErr w:type="gramEnd"/>
            <w:r>
              <w:t xml:space="preserve"> for model parameters. For model parameters, the UE is the target of the transfer. Also, it is possible that the model is stored and managed at the CN.</w:t>
            </w:r>
          </w:p>
        </w:tc>
        <w:tc>
          <w:tcPr>
            <w:tcW w:w="3662" w:type="dxa"/>
          </w:tcPr>
          <w:p w14:paraId="6A8C7B9E" w14:textId="1C0A97C8" w:rsidR="00C95E39" w:rsidRDefault="00C95E39" w:rsidP="00C95E39">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rsidRPr="00B97B33" w14:paraId="1213C5D6" w14:textId="77777777" w:rsidTr="00AB3F44">
        <w:tc>
          <w:tcPr>
            <w:tcW w:w="1268" w:type="dxa"/>
          </w:tcPr>
          <w:p w14:paraId="4F74E7E9" w14:textId="735F8F3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39" w:type="dxa"/>
          </w:tcPr>
          <w:p w14:paraId="52F1C00B" w14:textId="3405C450" w:rsidR="003251C6" w:rsidRDefault="003251C6" w:rsidP="003251C6">
            <w:pPr>
              <w:rPr>
                <w:rStyle w:val="B1Char"/>
                <w:rFonts w:ascii="Times New Roman" w:eastAsiaTheme="minorEastAsia" w:hAnsi="Times New Roman"/>
                <w:szCs w:val="20"/>
                <w:lang w:eastAsia="zh-CN"/>
              </w:rPr>
            </w:pPr>
            <w:r>
              <w:rPr>
                <w:rStyle w:val="B1Char"/>
                <w:rFonts w:ascii="Times New Roman" w:eastAsia="맑은 고딕" w:hAnsi="Times New Roman" w:hint="eastAsia"/>
                <w:szCs w:val="20"/>
                <w:lang w:eastAsia="ko-KR"/>
              </w:rPr>
              <w:t>Yes</w:t>
            </w:r>
          </w:p>
        </w:tc>
        <w:tc>
          <w:tcPr>
            <w:tcW w:w="3382" w:type="dxa"/>
          </w:tcPr>
          <w:p w14:paraId="1F613D24" w14:textId="5C4905CE"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662" w:type="dxa"/>
          </w:tcPr>
          <w:p w14:paraId="70734B11" w14:textId="77777777" w:rsidR="003251C6" w:rsidRDefault="003251C6" w:rsidP="003251C6"/>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ac"/>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af0"/>
              <w:numPr>
                <w:ilvl w:val="0"/>
                <w:numId w:val="5"/>
              </w:numPr>
              <w:rPr>
                <w:rFonts w:ascii="Times New Roman" w:eastAsiaTheme="minorEastAsia" w:hAnsi="Times New Roman"/>
                <w:b/>
                <w:bCs/>
                <w:lang w:eastAsia="zh-CN"/>
              </w:rPr>
            </w:pPr>
            <w:r>
              <w:rPr>
                <w:rStyle w:val="B1Char"/>
                <w:rFonts w:ascii="Times" w:eastAsia="바탕"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af0"/>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af0"/>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af0"/>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4"/>
        <w:rPr>
          <w:rStyle w:val="B1Char"/>
          <w:u w:val="none"/>
        </w:rPr>
      </w:pPr>
      <w:r>
        <w:rPr>
          <w:u w:val="none"/>
        </w:rPr>
        <w:t>Q3-6: Do you agree that OTA solution 3 (i.e. OAM -&gt; UE via gNB) is feasible but complex? The feasibility of OAM -&gt; UE via gNB needs to be further confirmed by RAN3 and SA5.</w:t>
      </w:r>
    </w:p>
    <w:tbl>
      <w:tblPr>
        <w:tblStyle w:val="ac"/>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af0"/>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as long as</w:t>
            </w:r>
            <w:proofErr w:type="gramEnd"/>
            <w:r>
              <w:rPr>
                <w:rStyle w:val="B1Char"/>
                <w:rFonts w:ascii="Times New Roman" w:hAnsi="Times New Roman"/>
                <w:sz w:val="20"/>
                <w:szCs w:val="20"/>
              </w:rPr>
              <w:t xml:space="preserve"> the data/parameter is still transferred via SRB, we have the same issues mentioned in Q3-4. </w:t>
            </w:r>
          </w:p>
          <w:p w14:paraId="2B83FC50" w14:textId="77777777" w:rsidR="00FF4AE5" w:rsidRDefault="00BE476A">
            <w:pPr>
              <w:pStyle w:val="af0"/>
              <w:numPr>
                <w:ilvl w:val="0"/>
                <w:numId w:val="58"/>
              </w:numPr>
              <w:rPr>
                <w:rStyle w:val="B1Char"/>
                <w:rFonts w:ascii="Times New Roman" w:hAnsi="Times New Roman"/>
                <w:sz w:val="20"/>
                <w:szCs w:val="20"/>
              </w:rPr>
            </w:pPr>
            <w:r>
              <w:rPr>
                <w:rStyle w:val="B1Char"/>
                <w:rFonts w:ascii="Times New Roman" w:hAnsi="Times New Roman"/>
                <w:sz w:val="20"/>
                <w:szCs w:val="20"/>
              </w:rPr>
              <w:lastRenderedPageBreak/>
              <w:t>It is not necessary: we agree other companies that this solution has no benefit over non-OTA solution as data/parameter are generated by gNB.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OAM. </w:t>
            </w:r>
            <w:proofErr w:type="gramStart"/>
            <w:r>
              <w:rPr>
                <w:rFonts w:eastAsiaTheme="minorEastAsia"/>
                <w:lang w:eastAsia="zh-CN"/>
              </w:rPr>
              <w:t>There  is</w:t>
            </w:r>
            <w:proofErr w:type="gramEnd"/>
            <w:r>
              <w:rPr>
                <w:rFonts w:eastAsiaTheme="minorEastAsia"/>
                <w:lang w:eastAsia="zh-CN"/>
              </w:rPr>
              <w:t xml:space="preserve"> a risk that </w:t>
            </w:r>
            <w:r>
              <w:rPr>
                <w:rFonts w:eastAsiaTheme="minorEastAsia"/>
                <w:lang w:eastAsia="zh-CN"/>
              </w:rPr>
              <w:lastRenderedPageBreak/>
              <w:t xml:space="preserve">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As we said in Q3-5, before discussing </w:t>
            </w:r>
            <w:proofErr w:type="gramStart"/>
            <w:r>
              <w:rPr>
                <w:rStyle w:val="B1Char"/>
                <w:rFonts w:ascii="Times New Roman" w:eastAsia="SimSun" w:hAnsi="Times New Roman" w:hint="eastAsia"/>
                <w:szCs w:val="20"/>
                <w:lang w:val="en-US" w:eastAsia="zh-CN"/>
              </w:rPr>
              <w:t>the feasibility</w:t>
            </w:r>
            <w:proofErr w:type="gramEnd"/>
            <w:r>
              <w:rPr>
                <w:rStyle w:val="B1Char"/>
                <w:rFonts w:ascii="Times New Roman" w:eastAsia="SimSun" w:hAnsi="Times New Roman" w:hint="eastAsia"/>
                <w:szCs w:val="20"/>
                <w:lang w:val="en-US" w:eastAsia="zh-CN"/>
              </w:rPr>
              <w:t xml:space="preserve">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For OTA solution, the necessity of supporting the path from OAM to UE via gNB is obvious. However, the evaluation of this solution feasibility is out of RAN2 scope let </w:t>
            </w:r>
            <w:proofErr w:type="gramStart"/>
            <w:r>
              <w:rPr>
                <w:rStyle w:val="B1Char"/>
                <w:rFonts w:ascii="Times New Roman" w:eastAsia="SimSun" w:hAnsi="Times New Roman" w:hint="eastAsia"/>
                <w:szCs w:val="20"/>
                <w:lang w:val="en-US" w:eastAsia="zh-CN"/>
              </w:rPr>
              <w:t>along</w:t>
            </w:r>
            <w:proofErr w:type="gramEnd"/>
            <w:r>
              <w:rPr>
                <w:rStyle w:val="B1Char"/>
                <w:rFonts w:ascii="Times New Roman" w:eastAsia="SimSun" w:hAnsi="Times New Roman" w:hint="eastAsia"/>
                <w:szCs w:val="20"/>
                <w:lang w:val="en-US" w:eastAsia="zh-CN"/>
              </w:rPr>
              <w:t xml:space="preserve"> the complexity. In this sense, we suggest not </w:t>
            </w:r>
            <w:proofErr w:type="gramStart"/>
            <w:r>
              <w:rPr>
                <w:rStyle w:val="B1Char"/>
                <w:rFonts w:ascii="Times New Roman" w:eastAsia="SimSun" w:hAnsi="Times New Roman" w:hint="eastAsia"/>
                <w:szCs w:val="20"/>
                <w:lang w:val="en-US" w:eastAsia="zh-CN"/>
              </w:rPr>
              <w:t>to give</w:t>
            </w:r>
            <w:proofErr w:type="gramEnd"/>
            <w:r>
              <w:rPr>
                <w:rStyle w:val="B1Char"/>
                <w:rFonts w:ascii="Times New Roman" w:eastAsia="SimSun" w:hAnsi="Times New Roman" w:hint="eastAsia"/>
                <w:szCs w:val="20"/>
                <w:lang w:val="en-US" w:eastAsia="zh-CN"/>
              </w:rPr>
              <w:t xml:space="preser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OAM-&gt; UE via gNB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 xml:space="preserve">The impact of OAM-&gt;gNB should be considered for the OAM-centric data </w:t>
            </w:r>
            <w:proofErr w:type="gramStart"/>
            <w:r>
              <w:t>collection, and</w:t>
            </w:r>
            <w:proofErr w:type="gramEnd"/>
            <w:r>
              <w:t xml:space="preserve">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and the way this data goes from the OAM to the gNB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061" w:type="dxa"/>
          </w:tcPr>
          <w:p w14:paraId="692D0E34" w14:textId="44E33DA8"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gNB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r w:rsidR="00ED02BB" w14:paraId="346F6F41" w14:textId="77777777" w:rsidTr="004F196E">
        <w:tc>
          <w:tcPr>
            <w:tcW w:w="1267" w:type="dxa"/>
          </w:tcPr>
          <w:p w14:paraId="25479003" w14:textId="58C6DA93" w:rsidR="00ED02BB" w:rsidRDefault="00ED02BB" w:rsidP="00ED02BB">
            <w:pPr>
              <w:rPr>
                <w:rFonts w:eastAsiaTheme="minorEastAsia"/>
                <w:lang w:eastAsia="zh-CN"/>
              </w:rPr>
            </w:pPr>
            <w:r>
              <w:rPr>
                <w:rFonts w:eastAsiaTheme="minorEastAsia"/>
                <w:lang w:eastAsia="zh-CN"/>
              </w:rPr>
              <w:t>Futurewei</w:t>
            </w:r>
          </w:p>
        </w:tc>
        <w:tc>
          <w:tcPr>
            <w:tcW w:w="1061" w:type="dxa"/>
          </w:tcPr>
          <w:p w14:paraId="456C9237" w14:textId="5FBC2AEB" w:rsidR="00ED02BB" w:rsidRDefault="00ED02BB" w:rsidP="00ED02BB">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 xml:space="preserve">es and </w:t>
            </w:r>
            <w:proofErr w:type="gramStart"/>
            <w:r>
              <w:rPr>
                <w:rStyle w:val="B1Char"/>
                <w:rFonts w:ascii="Times New Roman" w:hAnsi="Times New Roman"/>
              </w:rPr>
              <w:t>No</w:t>
            </w:r>
            <w:proofErr w:type="gramEnd"/>
          </w:p>
        </w:tc>
        <w:tc>
          <w:tcPr>
            <w:tcW w:w="3234" w:type="dxa"/>
          </w:tcPr>
          <w:p w14:paraId="71321AA0" w14:textId="50C75A54" w:rsidR="00ED02BB" w:rsidRDefault="00ED02BB" w:rsidP="00ED02BB">
            <w:pPr>
              <w:rPr>
                <w:rStyle w:val="B1Char"/>
                <w:rFonts w:ascii="Times New Roman" w:eastAsiaTheme="minorEastAsia" w:hAnsi="Times New Roman"/>
                <w:szCs w:val="20"/>
                <w:lang w:eastAsia="zh-CN"/>
              </w:rPr>
            </w:pPr>
            <w:proofErr w:type="gramStart"/>
            <w:r>
              <w:t>Yes</w:t>
            </w:r>
            <w:proofErr w:type="gramEnd"/>
            <w:r>
              <w:t xml:space="preserve"> for model parameters. For model parameters, the UE is the target of the transfer. Also, it is possible that the model is stored and managed at OAM.</w:t>
            </w:r>
          </w:p>
        </w:tc>
        <w:tc>
          <w:tcPr>
            <w:tcW w:w="3789" w:type="dxa"/>
          </w:tcPr>
          <w:p w14:paraId="2A345361" w14:textId="0AE12402" w:rsidR="00ED02BB" w:rsidRDefault="00ED02BB" w:rsidP="00ED02BB">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14:paraId="7CF69AF0" w14:textId="77777777" w:rsidTr="004F196E">
        <w:tc>
          <w:tcPr>
            <w:tcW w:w="1267" w:type="dxa"/>
          </w:tcPr>
          <w:p w14:paraId="07861118" w14:textId="7533819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61" w:type="dxa"/>
          </w:tcPr>
          <w:p w14:paraId="3D4A67F6" w14:textId="53FEF28A" w:rsidR="003251C6" w:rsidRDefault="003251C6" w:rsidP="003251C6">
            <w:pPr>
              <w:rPr>
                <w:rStyle w:val="B1Char"/>
                <w:rFonts w:ascii="Times New Roman" w:eastAsiaTheme="minorEastAsia" w:hAnsi="Times New Roman"/>
                <w:szCs w:val="20"/>
                <w:lang w:eastAsia="zh-CN"/>
              </w:rPr>
            </w:pPr>
            <w:r>
              <w:rPr>
                <w:rStyle w:val="B1Char"/>
                <w:rFonts w:ascii="Times New Roman" w:eastAsia="맑은 고딕" w:hAnsi="Times New Roman" w:hint="eastAsia"/>
                <w:szCs w:val="20"/>
                <w:lang w:eastAsia="ko-KR"/>
              </w:rPr>
              <w:t>Yes</w:t>
            </w:r>
          </w:p>
        </w:tc>
        <w:tc>
          <w:tcPr>
            <w:tcW w:w="3234" w:type="dxa"/>
          </w:tcPr>
          <w:p w14:paraId="6A832294" w14:textId="76AB87FF"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789" w:type="dxa"/>
          </w:tcPr>
          <w:p w14:paraId="43D27C47" w14:textId="77777777" w:rsidR="003251C6" w:rsidRDefault="003251C6" w:rsidP="003251C6"/>
        </w:tc>
      </w:tr>
    </w:tbl>
    <w:p w14:paraId="2B83FC77" w14:textId="77777777" w:rsidR="00FF4AE5" w:rsidRDefault="00BE476A">
      <w:pPr>
        <w:pStyle w:val="1"/>
      </w:pPr>
      <w:r>
        <w:lastRenderedPageBreak/>
        <w:t>Conclusion</w:t>
      </w:r>
    </w:p>
    <w:p w14:paraId="2B83FC78" w14:textId="77777777" w:rsidR="00FF4AE5" w:rsidRDefault="00FF4AE5"/>
    <w:p w14:paraId="2B83FC79" w14:textId="77777777" w:rsidR="00FF4AE5" w:rsidRDefault="00BE476A">
      <w:pPr>
        <w:pStyle w:val="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7"/>
      <w:headerReference w:type="first" r:id="rId28"/>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Ericsson" w:date="2025-03-19T15:35:00Z" w:initials="Ericsson">
    <w:p w14:paraId="57B9A78C" w14:textId="305C6FCF" w:rsidR="00B40ED9" w:rsidRDefault="00B40ED9">
      <w:pPr>
        <w:pStyle w:val="a5"/>
      </w:pPr>
      <w:r>
        <w:rPr>
          <w:rStyle w:val="af"/>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609F" w14:textId="77777777" w:rsidR="00792F92" w:rsidRDefault="00792F92">
      <w:pPr>
        <w:spacing w:before="0" w:after="0"/>
      </w:pPr>
      <w:r>
        <w:separator/>
      </w:r>
    </w:p>
  </w:endnote>
  <w:endnote w:type="continuationSeparator" w:id="0">
    <w:p w14:paraId="1C69AEDD" w14:textId="77777777" w:rsidR="00792F92" w:rsidRDefault="00792F92">
      <w:pPr>
        <w:spacing w:before="0" w:after="0"/>
      </w:pPr>
      <w:r>
        <w:continuationSeparator/>
      </w:r>
    </w:p>
  </w:endnote>
  <w:endnote w:type="continuationNotice" w:id="1">
    <w:p w14:paraId="6F10AC54" w14:textId="77777777" w:rsidR="00792F92" w:rsidRDefault="00792F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C07B" w14:textId="77777777" w:rsidR="00792F92" w:rsidRDefault="00792F92">
      <w:pPr>
        <w:spacing w:before="0" w:after="0"/>
      </w:pPr>
      <w:r>
        <w:separator/>
      </w:r>
    </w:p>
  </w:footnote>
  <w:footnote w:type="continuationSeparator" w:id="0">
    <w:p w14:paraId="05731904" w14:textId="77777777" w:rsidR="00792F92" w:rsidRDefault="00792F92">
      <w:pPr>
        <w:spacing w:before="0" w:after="0"/>
      </w:pPr>
      <w:r>
        <w:continuationSeparator/>
      </w:r>
    </w:p>
  </w:footnote>
  <w:footnote w:type="continuationNotice" w:id="1">
    <w:p w14:paraId="51A4C7AC" w14:textId="77777777" w:rsidR="00792F92" w:rsidRDefault="00792F9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2" w14:textId="77777777" w:rsidR="00FF4AE5" w:rsidRDefault="00BE476A">
    <w:pPr>
      <w:pStyle w:val="a0"/>
    </w:pPr>
    <w:r>
      <w:rPr>
        <w:noProof/>
        <w:lang w:val="en-US" w:eastAsia="zh-CN"/>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4" w14:textId="77777777" w:rsidR="00FF4AE5" w:rsidRDefault="00BE476A">
    <w:pPr>
      <w:pStyle w:val="a0"/>
    </w:pPr>
    <w:r>
      <w:rPr>
        <w:noProof/>
        <w:lang w:val="en-US" w:eastAsia="zh-CN"/>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755B79"/>
    <w:multiLevelType w:val="singleLevel"/>
    <w:tmpl w:val="1D755B79"/>
    <w:lvl w:ilvl="0">
      <w:start w:val="1"/>
      <w:numFmt w:val="decimal"/>
      <w:suff w:val="space"/>
      <w:lvlText w:val="%1)"/>
      <w:lvlJc w:val="left"/>
    </w:lvl>
  </w:abstractNum>
  <w:abstractNum w:abstractNumId="15"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755B8C"/>
    <w:multiLevelType w:val="singleLevel"/>
    <w:tmpl w:val="24755B8C"/>
    <w:lvl w:ilvl="0">
      <w:start w:val="1"/>
      <w:numFmt w:val="decimal"/>
      <w:suff w:val="space"/>
      <w:lvlText w:val="%1)"/>
      <w:lvlJc w:val="left"/>
    </w:lvl>
  </w:abstractNum>
  <w:abstractNum w:abstractNumId="20"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333B1F24"/>
    <w:multiLevelType w:val="singleLevel"/>
    <w:tmpl w:val="333B1F24"/>
    <w:lvl w:ilvl="0">
      <w:start w:val="1"/>
      <w:numFmt w:val="decimal"/>
      <w:suff w:val="space"/>
      <w:lvlText w:val="%1)"/>
      <w:lvlJc w:val="left"/>
    </w:lvl>
  </w:abstractNum>
  <w:abstractNum w:abstractNumId="24"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E04408"/>
    <w:multiLevelType w:val="singleLevel"/>
    <w:tmpl w:val="42E04408"/>
    <w:lvl w:ilvl="0">
      <w:start w:val="1"/>
      <w:numFmt w:val="decimal"/>
      <w:suff w:val="space"/>
      <w:lvlText w:val="%1)"/>
      <w:lvlJc w:val="left"/>
    </w:lvl>
  </w:abstractNum>
  <w:abstractNum w:abstractNumId="3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15:restartNumberingAfterBreak="0">
    <w:nsid w:val="4604D0AB"/>
    <w:multiLevelType w:val="singleLevel"/>
    <w:tmpl w:val="4604D0AB"/>
    <w:lvl w:ilvl="0">
      <w:start w:val="1"/>
      <w:numFmt w:val="decimal"/>
      <w:suff w:val="space"/>
      <w:lvlText w:val="%1)"/>
      <w:lvlJc w:val="left"/>
    </w:lvl>
  </w:abstractNum>
  <w:abstractNum w:abstractNumId="36" w15:restartNumberingAfterBreak="0">
    <w:nsid w:val="464809F8"/>
    <w:multiLevelType w:val="singleLevel"/>
    <w:tmpl w:val="464809F8"/>
    <w:lvl w:ilvl="0">
      <w:start w:val="1"/>
      <w:numFmt w:val="decimal"/>
      <w:suff w:val="space"/>
      <w:lvlText w:val="%1)"/>
      <w:lvlJc w:val="left"/>
    </w:lvl>
  </w:abstractNum>
  <w:abstractNum w:abstractNumId="37"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6E64A5"/>
    <w:multiLevelType w:val="singleLevel"/>
    <w:tmpl w:val="5B6E64A5"/>
    <w:lvl w:ilvl="0">
      <w:start w:val="1"/>
      <w:numFmt w:val="decimal"/>
      <w:suff w:val="space"/>
      <w:lvlText w:val="%1)"/>
      <w:lvlJc w:val="left"/>
    </w:lvl>
  </w:abstractNum>
  <w:abstractNum w:abstractNumId="44"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3010D10"/>
    <w:multiLevelType w:val="singleLevel"/>
    <w:tmpl w:val="63010D10"/>
    <w:lvl w:ilvl="0">
      <w:start w:val="1"/>
      <w:numFmt w:val="decimal"/>
      <w:suff w:val="space"/>
      <w:lvlText w:val="%1)"/>
      <w:lvlJc w:val="left"/>
    </w:lvl>
  </w:abstractNum>
  <w:abstractNum w:abstractNumId="50"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555D0E"/>
    <w:multiLevelType w:val="multilevel"/>
    <w:tmpl w:val="7A555D0E"/>
    <w:lvl w:ilvl="0">
      <w:start w:val="1"/>
      <w:numFmt w:val="bullet"/>
      <w:lvlText w:val="-"/>
      <w:lvlJc w:val="left"/>
      <w:pPr>
        <w:ind w:left="360" w:hanging="36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826DB1"/>
    <w:multiLevelType w:val="singleLevel"/>
    <w:tmpl w:val="7B826DB1"/>
    <w:lvl w:ilvl="0">
      <w:start w:val="1"/>
      <w:numFmt w:val="decimal"/>
      <w:suff w:val="space"/>
      <w:lvlText w:val="%1)"/>
      <w:lvlJc w:val="left"/>
    </w:lvl>
  </w:abstractNum>
  <w:abstractNum w:abstractNumId="60"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657945">
    <w:abstractNumId w:val="34"/>
  </w:num>
  <w:num w:numId="2" w16cid:durableId="572931888">
    <w:abstractNumId w:val="40"/>
  </w:num>
  <w:num w:numId="3" w16cid:durableId="763719954">
    <w:abstractNumId w:val="10"/>
  </w:num>
  <w:num w:numId="4" w16cid:durableId="1410615231">
    <w:abstractNumId w:val="22"/>
  </w:num>
  <w:num w:numId="5" w16cid:durableId="301809148">
    <w:abstractNumId w:val="58"/>
  </w:num>
  <w:num w:numId="6" w16cid:durableId="247889441">
    <w:abstractNumId w:val="24"/>
  </w:num>
  <w:num w:numId="7" w16cid:durableId="1144733662">
    <w:abstractNumId w:val="50"/>
  </w:num>
  <w:num w:numId="8" w16cid:durableId="706103354">
    <w:abstractNumId w:val="4"/>
  </w:num>
  <w:num w:numId="9" w16cid:durableId="242764966">
    <w:abstractNumId w:val="56"/>
  </w:num>
  <w:num w:numId="10" w16cid:durableId="1509519120">
    <w:abstractNumId w:val="26"/>
  </w:num>
  <w:num w:numId="11" w16cid:durableId="144131063">
    <w:abstractNumId w:val="39"/>
  </w:num>
  <w:num w:numId="12" w16cid:durableId="1522552428">
    <w:abstractNumId w:val="6"/>
  </w:num>
  <w:num w:numId="13" w16cid:durableId="690378611">
    <w:abstractNumId w:val="2"/>
  </w:num>
  <w:num w:numId="14" w16cid:durableId="1277716563">
    <w:abstractNumId w:val="16"/>
  </w:num>
  <w:num w:numId="15" w16cid:durableId="1191143288">
    <w:abstractNumId w:val="20"/>
  </w:num>
  <w:num w:numId="16" w16cid:durableId="1828547167">
    <w:abstractNumId w:val="17"/>
  </w:num>
  <w:num w:numId="17" w16cid:durableId="1525707392">
    <w:abstractNumId w:val="54"/>
  </w:num>
  <w:num w:numId="18" w16cid:durableId="543250048">
    <w:abstractNumId w:val="42"/>
  </w:num>
  <w:num w:numId="19" w16cid:durableId="447049637">
    <w:abstractNumId w:val="25"/>
  </w:num>
  <w:num w:numId="20" w16cid:durableId="7100750">
    <w:abstractNumId w:val="37"/>
  </w:num>
  <w:num w:numId="21" w16cid:durableId="377824006">
    <w:abstractNumId w:val="48"/>
  </w:num>
  <w:num w:numId="22" w16cid:durableId="1992253812">
    <w:abstractNumId w:val="33"/>
  </w:num>
  <w:num w:numId="23" w16cid:durableId="1249313541">
    <w:abstractNumId w:val="0"/>
  </w:num>
  <w:num w:numId="24" w16cid:durableId="296688986">
    <w:abstractNumId w:val="36"/>
  </w:num>
  <w:num w:numId="25" w16cid:durableId="1542283037">
    <w:abstractNumId w:val="9"/>
  </w:num>
  <w:num w:numId="26" w16cid:durableId="1541622391">
    <w:abstractNumId w:val="43"/>
  </w:num>
  <w:num w:numId="27" w16cid:durableId="81687978">
    <w:abstractNumId w:val="19"/>
  </w:num>
  <w:num w:numId="28" w16cid:durableId="1326786981">
    <w:abstractNumId w:val="21"/>
  </w:num>
  <w:num w:numId="29" w16cid:durableId="10220486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0536239">
    <w:abstractNumId w:val="60"/>
  </w:num>
  <w:num w:numId="31" w16cid:durableId="1088968439">
    <w:abstractNumId w:val="12"/>
  </w:num>
  <w:num w:numId="32" w16cid:durableId="100415625">
    <w:abstractNumId w:val="35"/>
  </w:num>
  <w:num w:numId="33" w16cid:durableId="213129116">
    <w:abstractNumId w:val="31"/>
  </w:num>
  <w:num w:numId="34" w16cid:durableId="823080980">
    <w:abstractNumId w:val="29"/>
  </w:num>
  <w:num w:numId="35" w16cid:durableId="2140342008">
    <w:abstractNumId w:val="45"/>
  </w:num>
  <w:num w:numId="36" w16cid:durableId="430509291">
    <w:abstractNumId w:val="32"/>
  </w:num>
  <w:num w:numId="37" w16cid:durableId="1645886340">
    <w:abstractNumId w:val="8"/>
  </w:num>
  <w:num w:numId="38" w16cid:durableId="874461003">
    <w:abstractNumId w:val="1"/>
  </w:num>
  <w:num w:numId="39" w16cid:durableId="1042746982">
    <w:abstractNumId w:val="14"/>
  </w:num>
  <w:num w:numId="40" w16cid:durableId="974799060">
    <w:abstractNumId w:val="28"/>
  </w:num>
  <w:num w:numId="41" w16cid:durableId="1472291487">
    <w:abstractNumId w:val="46"/>
  </w:num>
  <w:num w:numId="42" w16cid:durableId="416633466">
    <w:abstractNumId w:val="23"/>
  </w:num>
  <w:num w:numId="43" w16cid:durableId="1489978635">
    <w:abstractNumId w:val="59"/>
  </w:num>
  <w:num w:numId="44" w16cid:durableId="1108891575">
    <w:abstractNumId w:val="49"/>
  </w:num>
  <w:num w:numId="45" w16cid:durableId="1523981785">
    <w:abstractNumId w:val="7"/>
  </w:num>
  <w:num w:numId="46" w16cid:durableId="785580506">
    <w:abstractNumId w:val="15"/>
  </w:num>
  <w:num w:numId="47" w16cid:durableId="633217083">
    <w:abstractNumId w:val="57"/>
  </w:num>
  <w:num w:numId="48" w16cid:durableId="1976372417">
    <w:abstractNumId w:val="11"/>
  </w:num>
  <w:num w:numId="49" w16cid:durableId="578632508">
    <w:abstractNumId w:val="13"/>
  </w:num>
  <w:num w:numId="50" w16cid:durableId="1051923024">
    <w:abstractNumId w:val="27"/>
  </w:num>
  <w:num w:numId="51" w16cid:durableId="881016407">
    <w:abstractNumId w:val="44"/>
  </w:num>
  <w:num w:numId="52" w16cid:durableId="1963464305">
    <w:abstractNumId w:val="47"/>
  </w:num>
  <w:num w:numId="53" w16cid:durableId="291979420">
    <w:abstractNumId w:val="5"/>
  </w:num>
  <w:num w:numId="54" w16cid:durableId="626620500">
    <w:abstractNumId w:val="53"/>
  </w:num>
  <w:num w:numId="55" w16cid:durableId="1827013681">
    <w:abstractNumId w:val="41"/>
  </w:num>
  <w:num w:numId="56" w16cid:durableId="1784881575">
    <w:abstractNumId w:val="51"/>
  </w:num>
  <w:num w:numId="57" w16cid:durableId="1901867383">
    <w:abstractNumId w:val="38"/>
  </w:num>
  <w:num w:numId="58" w16cid:durableId="2089187432">
    <w:abstractNumId w:val="52"/>
  </w:num>
  <w:num w:numId="59" w16cid:durableId="274404110">
    <w:abstractNumId w:val="30"/>
  </w:num>
  <w:num w:numId="60" w16cid:durableId="1647660581">
    <w:abstractNumId w:val="3"/>
  </w:num>
  <w:num w:numId="61" w16cid:durableId="1125125674">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359F"/>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1C6"/>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818"/>
    <w:rsid w:val="003F4B1A"/>
    <w:rsid w:val="003F4C92"/>
    <w:rsid w:val="003F51A4"/>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2633"/>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37C"/>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1646"/>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2F92"/>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3ADC"/>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0F79"/>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63A2"/>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5E39"/>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02BB"/>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바탕" w:hAnsi="Times"/>
      <w:szCs w:val="24"/>
      <w:lang w:val="en-GB"/>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6">
    <w:name w:val="목록 단락 Char"/>
    <w:link w:val="af0"/>
    <w:uiPriority w:val="34"/>
    <w:qFormat/>
    <w:locked/>
    <w:rPr>
      <w:rFonts w:ascii="Calibri" w:eastAsia="Calibri" w:hAnsi="Calibri"/>
      <w:sz w:val="22"/>
      <w:szCs w:val="22"/>
      <w:lang w:eastAsia="en-US"/>
    </w:rPr>
  </w:style>
  <w:style w:type="paragraph" w:styleId="af0">
    <w:name w:val="List Paragraph"/>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Times New Roman" w:eastAsia="Arial" w:hAnsi="Times New Roman"/>
      <w:b/>
      <w:szCs w:val="24"/>
      <w:u w:val="single"/>
      <w:lang w:val="en-GB" w:eastAsia="en-US"/>
    </w:rPr>
  </w:style>
  <w:style w:type="character" w:customStyle="1" w:styleId="5Char">
    <w:name w:val="제목 5 Char"/>
    <w:basedOn w:val="a1"/>
    <w:link w:val="5"/>
    <w:qFormat/>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4">
    <w:name w:val="바닥글 Char"/>
    <w:basedOn w:val="a1"/>
    <w:link w:val="a8"/>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5">
    <w:name w:val="메모 주제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본문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맑은 고딕" w:hAnsi="Arial"/>
      <w:b/>
      <w:lang w:val="zh-CN" w:eastAsia="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바탕" w:hAnsi="Times"/>
      <w:szCs w:val="24"/>
      <w:lang w:val="en-GB"/>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바탕" w:hAnsi="Times"/>
      <w:szCs w:val="24"/>
      <w:lang w:val="en-GB"/>
    </w:rPr>
  </w:style>
  <w:style w:type="paragraph" w:customStyle="1" w:styleId="3GPPText">
    <w:name w:val="3GPP Text"/>
    <w:basedOn w:val="a"/>
    <w:link w:val="3GPPTextChar"/>
    <w:qFormat/>
    <w:rsid w:val="00B62F40"/>
    <w:pPr>
      <w:suppressAutoHyphens w:val="0"/>
      <w:spacing w:before="0" w:after="180"/>
      <w:jc w:val="both"/>
    </w:pPr>
    <w:rPr>
      <w:rFonts w:ascii="Times New Roman" w:eastAsia="맑은 고딕" w:hAnsi="Times New Roman"/>
      <w:sz w:val="22"/>
      <w:szCs w:val="22"/>
    </w:rPr>
  </w:style>
  <w:style w:type="character" w:customStyle="1" w:styleId="3GPPTextChar">
    <w:name w:val="3GPP Text Char"/>
    <w:link w:val="3GPPText"/>
    <w:qFormat/>
    <w:rsid w:val="00B62F40"/>
    <w:rPr>
      <w:rFonts w:ascii="Times New Roman" w:eastAsia="맑은 고딕" w:hAnsi="Times New Roman"/>
      <w:sz w:val="22"/>
      <w:szCs w:val="22"/>
      <w:lang w:val="en-GB"/>
    </w:rPr>
  </w:style>
  <w:style w:type="paragraph" w:styleId="af1">
    <w:name w:val="Revision"/>
    <w:hidden/>
    <w:uiPriority w:val="99"/>
    <w:unhideWhenUsed/>
    <w:rsid w:val="005746D0"/>
    <w:rPr>
      <w:rFonts w:ascii="Times" w:eastAsia="바탕"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8.xml><?xml version="1.0" encoding="utf-8"?>
<?mso-contentType ?>
<SharedContentType xmlns="Microsoft.SharePoint.Taxonomy.ContentTypeSync" SourceId="34c87397-5fc1-491e-85e7-d6110dbe9cbd" ContentTypeId="0x0101" PreviousValue="false" LastSyncTimeStamp="2018-03-09T14:36:50.893Z"/>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E17731-D6ED-4A4E-9D53-449F7E592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B19D37-B954-468B-9821-10C2C0FBA354}">
  <ds:schemaRefs>
    <ds:schemaRef ds:uri="http://schemas.openxmlformats.org/officeDocument/2006/bibliography"/>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E4A584A9-FBDD-4E19-8055-D4FE0A68DA97}">
  <ds:schemaRefs>
    <ds:schemaRef ds:uri="http://schemas.openxmlformats.org/officeDocument/2006/bibliography"/>
  </ds:schemaRefs>
</ds:datastoreItem>
</file>

<file path=customXml/itemProps6.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8.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9.xml><?xml version="1.0" encoding="utf-8"?>
<ds:datastoreItem xmlns:ds="http://schemas.openxmlformats.org/officeDocument/2006/customXml" ds:itemID="{1B041B60-A873-4F28-AA22-5FCD1013AAFC}">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77</Pages>
  <Words>25753</Words>
  <Characters>146798</Characters>
  <Application>Microsoft Office Word</Application>
  <DocSecurity>0</DocSecurity>
  <Lines>1223</Lines>
  <Paragraphs>344</Paragraphs>
  <ScaleCrop>false</ScaleCrop>
  <Company>Qualcomm Incorporated</Company>
  <LinksUpToDate>false</LinksUpToDate>
  <CharactersWithSpaces>172207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LGE, MinJi Choi</cp:lastModifiedBy>
  <cp:revision>6</cp:revision>
  <dcterms:created xsi:type="dcterms:W3CDTF">2025-03-20T06:14:00Z</dcterms:created>
  <dcterms:modified xsi:type="dcterms:W3CDTF">2025-03-20T06:17:00Z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