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w:t>
      </w:r>
      <w:proofErr w:type="spellStart"/>
      <w:r>
        <w:rPr>
          <w:sz w:val="22"/>
          <w:szCs w:val="22"/>
        </w:rPr>
        <w:t>Xiaomi</w:t>
      </w:r>
      <w:proofErr w:type="spellEnd"/>
      <w:r>
        <w:rPr>
          <w:sz w:val="22"/>
          <w:szCs w:val="22"/>
        </w:rPr>
        <w:t>/Ericsson)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1"/>
      </w:pPr>
      <w:r>
        <w:t>Introduction</w:t>
      </w:r>
    </w:p>
    <w:p w14:paraId="2B83F454" w14:textId="77777777" w:rsidR="00FF4AE5" w:rsidRDefault="00BE476A">
      <w:pPr>
        <w:pStyle w:val="a6"/>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 xml:space="preserve">[POST129][029][AI </w:t>
      </w:r>
      <w:proofErr w:type="spellStart"/>
      <w:r>
        <w:t>Phy</w:t>
      </w:r>
      <w:proofErr w:type="spellEnd"/>
      <w:r>
        <w:t>] Model transfer (</w:t>
      </w:r>
      <w:proofErr w:type="spellStart"/>
      <w:r>
        <w:t>Xiaomi</w:t>
      </w:r>
      <w:proofErr w:type="spellEnd"/>
      <w:r>
        <w:t>/Ericsson)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c"/>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2B83F467" w14:textId="77777777" w:rsidR="00FF4AE5" w:rsidRDefault="00BE476A">
            <w:pPr>
              <w:spacing w:after="0"/>
              <w:rPr>
                <w:rFonts w:eastAsia="宋体"/>
                <w:lang w:eastAsia="zh-CN"/>
              </w:rPr>
            </w:pPr>
            <w:r>
              <w:rPr>
                <w:rFonts w:eastAsia="宋体"/>
                <w:lang w:eastAsia="zh-CN"/>
              </w:rPr>
              <w:t>Peng Cheng</w:t>
            </w:r>
          </w:p>
        </w:tc>
        <w:tc>
          <w:tcPr>
            <w:tcW w:w="4466" w:type="dxa"/>
          </w:tcPr>
          <w:p w14:paraId="2B83F468" w14:textId="77777777" w:rsidR="00FF4AE5" w:rsidRDefault="00BE476A">
            <w:pPr>
              <w:spacing w:after="0"/>
              <w:rPr>
                <w:rFonts w:eastAsia="宋体"/>
                <w:lang w:eastAsia="zh-CN"/>
              </w:rPr>
            </w:pPr>
            <w:r>
              <w:rPr>
                <w:rFonts w:eastAsia="宋体"/>
                <w:lang w:eastAsia="zh-CN"/>
              </w:rPr>
              <w:t>pcheng24@apple.com</w:t>
            </w:r>
          </w:p>
        </w:tc>
      </w:tr>
      <w:tr w:rsidR="00FF4AE5" w14:paraId="2B83F46D" w14:textId="77777777">
        <w:tc>
          <w:tcPr>
            <w:tcW w:w="2161" w:type="dxa"/>
          </w:tcPr>
          <w:p w14:paraId="2B83F46A" w14:textId="77777777" w:rsidR="00FF4AE5" w:rsidRDefault="00BE476A">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2B83F46F" w14:textId="77777777" w:rsidR="00FF4AE5" w:rsidRDefault="00BE476A">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宋体"/>
                <w:lang w:eastAsia="zh-CN"/>
              </w:rPr>
            </w:pPr>
            <w:r>
              <w:rPr>
                <w:rFonts w:eastAsia="宋体"/>
                <w:lang w:eastAsia="zh-CN"/>
              </w:rPr>
              <w:t>Qualcomm</w:t>
            </w:r>
          </w:p>
        </w:tc>
        <w:tc>
          <w:tcPr>
            <w:tcW w:w="2389" w:type="dxa"/>
          </w:tcPr>
          <w:p w14:paraId="2B83F473" w14:textId="77777777" w:rsidR="00FF4AE5" w:rsidRDefault="00BE476A">
            <w:pPr>
              <w:spacing w:after="0"/>
              <w:rPr>
                <w:rFonts w:eastAsia="宋体"/>
                <w:lang w:eastAsia="zh-CN"/>
              </w:rPr>
            </w:pPr>
            <w:r>
              <w:rPr>
                <w:rFonts w:eastAsia="宋体"/>
                <w:lang w:eastAsia="zh-CN"/>
              </w:rPr>
              <w:t>Rajeev Kumar</w:t>
            </w:r>
          </w:p>
        </w:tc>
        <w:tc>
          <w:tcPr>
            <w:tcW w:w="4466" w:type="dxa"/>
          </w:tcPr>
          <w:p w14:paraId="2B83F474" w14:textId="77777777" w:rsidR="00FF4AE5" w:rsidRDefault="00BE476A">
            <w:pPr>
              <w:spacing w:after="0"/>
              <w:rPr>
                <w:rFonts w:eastAsia="宋体"/>
                <w:lang w:eastAsia="zh-CN"/>
              </w:rPr>
            </w:pPr>
            <w:r>
              <w:rPr>
                <w:rFonts w:eastAsia="宋体"/>
                <w:lang w:eastAsia="zh-CN"/>
              </w:rPr>
              <w:t>rkum@qti.qualcomm.com</w:t>
            </w:r>
          </w:p>
        </w:tc>
      </w:tr>
      <w:tr w:rsidR="00FF4AE5" w14:paraId="2B83F479" w14:textId="77777777">
        <w:tc>
          <w:tcPr>
            <w:tcW w:w="2161" w:type="dxa"/>
          </w:tcPr>
          <w:p w14:paraId="2B83F476" w14:textId="77777777" w:rsidR="00FF4AE5" w:rsidRDefault="00BE476A">
            <w:pPr>
              <w:spacing w:after="0"/>
              <w:rPr>
                <w:rFonts w:eastAsia="宋体"/>
                <w:lang w:eastAsia="zh-CN"/>
              </w:rPr>
            </w:pPr>
            <w:r>
              <w:rPr>
                <w:rFonts w:eastAsia="宋体" w:hint="eastAsia"/>
                <w:lang w:eastAsia="zh-CN"/>
              </w:rPr>
              <w:t>Lenovo</w:t>
            </w:r>
          </w:p>
        </w:tc>
        <w:tc>
          <w:tcPr>
            <w:tcW w:w="2389" w:type="dxa"/>
          </w:tcPr>
          <w:p w14:paraId="2B83F477" w14:textId="77777777" w:rsidR="00FF4AE5" w:rsidRDefault="00BE476A">
            <w:pPr>
              <w:spacing w:after="0"/>
              <w:rPr>
                <w:rFonts w:eastAsia="宋体"/>
                <w:lang w:eastAsia="zh-CN"/>
              </w:rPr>
            </w:pPr>
            <w:proofErr w:type="spellStart"/>
            <w:r>
              <w:rPr>
                <w:rFonts w:eastAsia="宋体" w:hint="eastAsia"/>
                <w:lang w:eastAsia="zh-CN"/>
              </w:rPr>
              <w:t>Congchi</w:t>
            </w:r>
            <w:proofErr w:type="spellEnd"/>
            <w:r>
              <w:rPr>
                <w:rFonts w:eastAsia="宋体" w:hint="eastAsia"/>
                <w:lang w:eastAsia="zh-CN"/>
              </w:rPr>
              <w:t xml:space="preserve"> Zhang, </w:t>
            </w:r>
            <w:proofErr w:type="spellStart"/>
            <w:r>
              <w:rPr>
                <w:rFonts w:eastAsia="宋体" w:hint="eastAsia"/>
                <w:lang w:eastAsia="zh-CN"/>
              </w:rPr>
              <w:t>Tapisha</w:t>
            </w:r>
            <w:proofErr w:type="spellEnd"/>
            <w:r>
              <w:rPr>
                <w:rFonts w:eastAsia="宋体" w:hint="eastAsia"/>
                <w:lang w:eastAsia="zh-CN"/>
              </w:rPr>
              <w:t xml:space="preserve"> </w:t>
            </w:r>
            <w:proofErr w:type="spellStart"/>
            <w:r>
              <w:rPr>
                <w:rFonts w:eastAsia="宋体" w:hint="eastAsia"/>
                <w:lang w:eastAsia="zh-CN"/>
              </w:rPr>
              <w:t>Soni</w:t>
            </w:r>
            <w:proofErr w:type="spellEnd"/>
          </w:p>
        </w:tc>
        <w:tc>
          <w:tcPr>
            <w:tcW w:w="4466" w:type="dxa"/>
          </w:tcPr>
          <w:p w14:paraId="2B83F478" w14:textId="77777777" w:rsidR="00FF4AE5" w:rsidRDefault="00BE476A">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FF4AE5" w14:paraId="2B83F47D" w14:textId="77777777">
        <w:tc>
          <w:tcPr>
            <w:tcW w:w="2161" w:type="dxa"/>
          </w:tcPr>
          <w:p w14:paraId="2B83F47A" w14:textId="77777777" w:rsidR="00FF4AE5" w:rsidRDefault="00BE476A">
            <w:pPr>
              <w:spacing w:after="0"/>
              <w:rPr>
                <w:rFonts w:eastAsia="宋体"/>
                <w:lang w:eastAsia="zh-CN"/>
              </w:rPr>
            </w:pPr>
            <w:r>
              <w:rPr>
                <w:rFonts w:eastAsia="宋体"/>
                <w:lang w:eastAsia="zh-CN"/>
              </w:rPr>
              <w:t>Samsung</w:t>
            </w:r>
          </w:p>
        </w:tc>
        <w:tc>
          <w:tcPr>
            <w:tcW w:w="2389" w:type="dxa"/>
          </w:tcPr>
          <w:p w14:paraId="2B83F47B" w14:textId="77777777" w:rsidR="00FF4AE5" w:rsidRDefault="00BE476A">
            <w:pPr>
              <w:spacing w:after="0"/>
              <w:rPr>
                <w:rFonts w:eastAsia="宋体"/>
                <w:lang w:eastAsia="zh-CN"/>
              </w:rPr>
            </w:pPr>
            <w:r>
              <w:rPr>
                <w:rFonts w:eastAsia="宋体"/>
                <w:lang w:eastAsia="zh-CN"/>
              </w:rPr>
              <w:t xml:space="preserve">Milos </w:t>
            </w:r>
            <w:proofErr w:type="spellStart"/>
            <w:r>
              <w:rPr>
                <w:rFonts w:eastAsia="宋体"/>
                <w:lang w:eastAsia="zh-CN"/>
              </w:rPr>
              <w:t>Tesanovic</w:t>
            </w:r>
            <w:proofErr w:type="spellEnd"/>
          </w:p>
        </w:tc>
        <w:tc>
          <w:tcPr>
            <w:tcW w:w="4466" w:type="dxa"/>
          </w:tcPr>
          <w:p w14:paraId="2B83F47C" w14:textId="77777777" w:rsidR="00FF4AE5" w:rsidRDefault="00BE476A">
            <w:pPr>
              <w:spacing w:after="0"/>
              <w:rPr>
                <w:rFonts w:eastAsia="宋体"/>
                <w:lang w:eastAsia="zh-CN"/>
              </w:rPr>
            </w:pPr>
            <w:r>
              <w:rPr>
                <w:rFonts w:eastAsia="宋体"/>
                <w:lang w:eastAsia="zh-CN"/>
              </w:rPr>
              <w:t>m.tesanovic@samsung.com</w:t>
            </w:r>
          </w:p>
        </w:tc>
      </w:tr>
      <w:tr w:rsidR="00FF4AE5" w14:paraId="2B83F481" w14:textId="77777777">
        <w:tc>
          <w:tcPr>
            <w:tcW w:w="2161" w:type="dxa"/>
          </w:tcPr>
          <w:p w14:paraId="2B83F47E" w14:textId="77777777" w:rsidR="00FF4AE5" w:rsidRDefault="00BE476A">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2B83F47F" w14:textId="77777777" w:rsidR="00FF4AE5" w:rsidRDefault="00BE476A">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2B83F480" w14:textId="77777777" w:rsidR="00FF4AE5" w:rsidRDefault="00BE476A">
            <w:pPr>
              <w:spacing w:after="0"/>
              <w:rPr>
                <w:rFonts w:eastAsia="宋体"/>
                <w:lang w:eastAsia="zh-CN"/>
              </w:rPr>
            </w:pPr>
            <w:r>
              <w:rPr>
                <w:rFonts w:eastAsia="宋体" w:hint="eastAsia"/>
                <w:lang w:eastAsia="zh-CN"/>
              </w:rPr>
              <w:t>f</w:t>
            </w:r>
            <w:r>
              <w:rPr>
                <w:rFonts w:eastAsia="宋体"/>
                <w:lang w:eastAsia="zh-CN"/>
              </w:rPr>
              <w:t>anjiangsheng@oppo.com</w:t>
            </w:r>
          </w:p>
        </w:tc>
      </w:tr>
      <w:tr w:rsidR="00FF4AE5" w14:paraId="2B83F485" w14:textId="77777777">
        <w:tc>
          <w:tcPr>
            <w:tcW w:w="2161" w:type="dxa"/>
          </w:tcPr>
          <w:p w14:paraId="2B83F482" w14:textId="77777777" w:rsidR="00FF4AE5" w:rsidRDefault="00BE476A">
            <w:pPr>
              <w:spacing w:after="0"/>
              <w:rPr>
                <w:rFonts w:eastAsia="宋体"/>
                <w:lang w:eastAsia="zh-CN"/>
              </w:rPr>
            </w:pPr>
            <w:r>
              <w:rPr>
                <w:rFonts w:eastAsia="宋体"/>
                <w:lang w:eastAsia="zh-CN"/>
              </w:rPr>
              <w:t>Nokia</w:t>
            </w:r>
          </w:p>
        </w:tc>
        <w:tc>
          <w:tcPr>
            <w:tcW w:w="2389" w:type="dxa"/>
          </w:tcPr>
          <w:p w14:paraId="2B83F483" w14:textId="77777777" w:rsidR="00FF4AE5" w:rsidRDefault="00BE476A">
            <w:pPr>
              <w:spacing w:after="0"/>
              <w:rPr>
                <w:rFonts w:eastAsia="宋体"/>
                <w:lang w:eastAsia="zh-CN"/>
              </w:rPr>
            </w:pPr>
            <w:r>
              <w:rPr>
                <w:rFonts w:eastAsia="宋体"/>
                <w:lang w:eastAsia="zh-CN"/>
              </w:rPr>
              <w:t>Jerediah Fevold</w:t>
            </w:r>
          </w:p>
        </w:tc>
        <w:tc>
          <w:tcPr>
            <w:tcW w:w="4466" w:type="dxa"/>
          </w:tcPr>
          <w:p w14:paraId="2B83F484" w14:textId="77777777" w:rsidR="00FF4AE5" w:rsidRDefault="00BE476A">
            <w:pPr>
              <w:spacing w:after="0"/>
              <w:rPr>
                <w:rFonts w:eastAsia="宋体"/>
                <w:lang w:eastAsia="zh-CN"/>
              </w:rPr>
            </w:pPr>
            <w:r>
              <w:rPr>
                <w:rFonts w:eastAsia="宋体"/>
                <w:lang w:eastAsia="zh-CN"/>
              </w:rPr>
              <w:t>jerediah.fevold@nokia.com</w:t>
            </w:r>
          </w:p>
        </w:tc>
      </w:tr>
      <w:tr w:rsidR="00FF4AE5" w14:paraId="2B83F489" w14:textId="77777777">
        <w:tc>
          <w:tcPr>
            <w:tcW w:w="2161" w:type="dxa"/>
          </w:tcPr>
          <w:p w14:paraId="2B83F486" w14:textId="77777777" w:rsidR="00FF4AE5" w:rsidRDefault="00BE476A">
            <w:pPr>
              <w:spacing w:after="0"/>
              <w:rPr>
                <w:rFonts w:eastAsia="宋体"/>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宋体"/>
                <w:lang w:eastAsia="zh-CN"/>
              </w:rPr>
            </w:pPr>
            <w:r>
              <w:rPr>
                <w:rFonts w:hint="eastAsia"/>
                <w:lang w:eastAsia="ko-KR"/>
              </w:rPr>
              <w:t>Minji Choi</w:t>
            </w:r>
          </w:p>
        </w:tc>
        <w:tc>
          <w:tcPr>
            <w:tcW w:w="4466" w:type="dxa"/>
          </w:tcPr>
          <w:p w14:paraId="2B83F488" w14:textId="77777777" w:rsidR="00FF4AE5" w:rsidRDefault="00BE476A">
            <w:pPr>
              <w:spacing w:after="0"/>
              <w:rPr>
                <w:rFonts w:eastAsia="宋体"/>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宋体"/>
                <w:lang w:val="en-US" w:eastAsia="ko-KR"/>
              </w:rPr>
            </w:pPr>
            <w:r>
              <w:rPr>
                <w:rFonts w:eastAsia="宋体" w:hint="eastAsia"/>
                <w:lang w:val="en-US" w:eastAsia="zh-CN"/>
              </w:rPr>
              <w:t>CMCC</w:t>
            </w:r>
          </w:p>
        </w:tc>
        <w:tc>
          <w:tcPr>
            <w:tcW w:w="2389" w:type="dxa"/>
            <w:shd w:val="clear" w:color="auto" w:fill="auto"/>
          </w:tcPr>
          <w:p w14:paraId="2B83F48B" w14:textId="77777777" w:rsidR="00FF4AE5" w:rsidRDefault="00BE476A">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2B83F48C" w14:textId="77777777" w:rsidR="00FF4AE5" w:rsidRDefault="00BE476A">
            <w:pPr>
              <w:spacing w:after="0"/>
              <w:rPr>
                <w:rFonts w:eastAsia="宋体"/>
                <w:lang w:val="en-US" w:eastAsia="ko-KR"/>
              </w:rPr>
            </w:pPr>
            <w:r>
              <w:rPr>
                <w:rFonts w:eastAsia="宋体"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宋体"/>
                <w:lang w:val="en-US" w:eastAsia="zh-CN"/>
              </w:rPr>
            </w:pPr>
            <w:proofErr w:type="spellStart"/>
            <w:r>
              <w:rPr>
                <w:rFonts w:eastAsia="宋体"/>
                <w:lang w:val="en-US" w:eastAsia="zh-CN"/>
              </w:rPr>
              <w:t>Futurewei</w:t>
            </w:r>
            <w:proofErr w:type="spellEnd"/>
          </w:p>
        </w:tc>
        <w:tc>
          <w:tcPr>
            <w:tcW w:w="2389" w:type="dxa"/>
            <w:shd w:val="clear" w:color="auto" w:fill="auto"/>
          </w:tcPr>
          <w:p w14:paraId="2B83F48F" w14:textId="77777777" w:rsidR="00FF4AE5" w:rsidRDefault="00BE476A">
            <w:pPr>
              <w:spacing w:after="0"/>
              <w:rPr>
                <w:rFonts w:eastAsia="宋体"/>
                <w:lang w:val="en-US" w:eastAsia="zh-CN"/>
              </w:rPr>
            </w:pPr>
            <w:r>
              <w:rPr>
                <w:rFonts w:eastAsia="宋体"/>
                <w:lang w:val="en-US" w:eastAsia="zh-CN"/>
              </w:rPr>
              <w:t>Chunhui (Allan) Zhu</w:t>
            </w:r>
          </w:p>
        </w:tc>
        <w:tc>
          <w:tcPr>
            <w:tcW w:w="4466" w:type="dxa"/>
            <w:shd w:val="clear" w:color="auto" w:fill="auto"/>
          </w:tcPr>
          <w:p w14:paraId="2B83F490" w14:textId="77777777" w:rsidR="00FF4AE5" w:rsidRDefault="00BE476A">
            <w:pPr>
              <w:spacing w:after="0"/>
              <w:rPr>
                <w:rFonts w:eastAsia="宋体"/>
                <w:lang w:val="en-US" w:eastAsia="zh-CN"/>
              </w:rPr>
            </w:pPr>
            <w:r>
              <w:rPr>
                <w:rFonts w:eastAsia="宋体"/>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宋体"/>
                <w:lang w:val="en-US" w:eastAsia="zh-CN"/>
              </w:rPr>
            </w:pPr>
            <w:r>
              <w:rPr>
                <w:rFonts w:eastAsia="宋体"/>
                <w:lang w:val="en-US" w:eastAsia="zh-CN"/>
              </w:rPr>
              <w:lastRenderedPageBreak/>
              <w:t>Ericsson</w:t>
            </w:r>
          </w:p>
        </w:tc>
        <w:tc>
          <w:tcPr>
            <w:tcW w:w="2389" w:type="dxa"/>
            <w:shd w:val="clear" w:color="auto" w:fill="auto"/>
          </w:tcPr>
          <w:p w14:paraId="0165628D" w14:textId="03FF6378" w:rsidR="00D347AD" w:rsidRDefault="00D347AD">
            <w:pPr>
              <w:spacing w:after="0"/>
              <w:rPr>
                <w:rFonts w:eastAsia="宋体"/>
                <w:lang w:val="en-US" w:eastAsia="zh-CN"/>
              </w:rPr>
            </w:pPr>
            <w:r>
              <w:rPr>
                <w:rFonts w:eastAsia="宋体"/>
                <w:lang w:val="en-US" w:eastAsia="zh-CN"/>
              </w:rPr>
              <w:t>Marco Belleschi</w:t>
            </w:r>
          </w:p>
        </w:tc>
        <w:tc>
          <w:tcPr>
            <w:tcW w:w="4466" w:type="dxa"/>
            <w:shd w:val="clear" w:color="auto" w:fill="auto"/>
          </w:tcPr>
          <w:p w14:paraId="29827A64" w14:textId="6BD964F2" w:rsidR="00D347AD" w:rsidRDefault="00D347AD">
            <w:pPr>
              <w:spacing w:after="0"/>
              <w:rPr>
                <w:rFonts w:eastAsia="宋体"/>
                <w:lang w:val="en-US" w:eastAsia="zh-CN"/>
              </w:rPr>
            </w:pPr>
            <w:r>
              <w:rPr>
                <w:rFonts w:eastAsia="宋体"/>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宋体"/>
                <w:lang w:val="en-US" w:eastAsia="zh-CN"/>
              </w:rPr>
            </w:pPr>
            <w:r>
              <w:rPr>
                <w:rFonts w:eastAsia="宋体" w:hint="eastAsia"/>
                <w:lang w:val="en-US" w:eastAsia="zh-CN"/>
              </w:rPr>
              <w:t>CATT</w:t>
            </w:r>
          </w:p>
        </w:tc>
        <w:tc>
          <w:tcPr>
            <w:tcW w:w="2389" w:type="dxa"/>
            <w:shd w:val="clear" w:color="auto" w:fill="auto"/>
          </w:tcPr>
          <w:p w14:paraId="60B60215" w14:textId="65D3AA3A" w:rsidR="002109AE" w:rsidRDefault="002109AE">
            <w:pPr>
              <w:spacing w:after="0"/>
              <w:rPr>
                <w:rFonts w:eastAsia="宋体"/>
                <w:lang w:val="en-US" w:eastAsia="zh-CN"/>
              </w:rPr>
            </w:pPr>
            <w:proofErr w:type="spellStart"/>
            <w:r>
              <w:rPr>
                <w:rFonts w:eastAsia="宋体"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宋体"/>
                <w:lang w:val="en-US" w:eastAsia="zh-CN"/>
              </w:rPr>
            </w:pPr>
            <w:r>
              <w:rPr>
                <w:rFonts w:eastAsia="宋体" w:hint="eastAsia"/>
                <w:lang w:val="en-US" w:eastAsia="zh-CN"/>
              </w:rPr>
              <w:t>tangxun@catt.cn</w:t>
            </w:r>
            <w:bookmarkStart w:id="2" w:name="_GoBack"/>
            <w:bookmarkEnd w:id="2"/>
          </w:p>
        </w:tc>
      </w:tr>
    </w:tbl>
    <w:p w14:paraId="2B83F492" w14:textId="77777777" w:rsidR="00FF4AE5" w:rsidRDefault="00BE476A">
      <w:pPr>
        <w:pStyle w:val="1"/>
      </w:pPr>
      <w:r>
        <w:t>Phase 1 Discussion</w:t>
      </w:r>
    </w:p>
    <w:p w14:paraId="2B83F493" w14:textId="77777777" w:rsidR="00FF4AE5" w:rsidRDefault="00BE476A">
      <w:pPr>
        <w:pStyle w:val="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w:t>
      </w:r>
      <w:proofErr w:type="spellStart"/>
      <w:r>
        <w:t>etc</w:t>
      </w:r>
      <w:proofErr w:type="spellEnd"/>
      <w:r>
        <w:t xml:space="preserve"> [0949]: </w:t>
      </w:r>
    </w:p>
    <w:p w14:paraId="2B83F49A"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af0"/>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af0"/>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ac"/>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5"/>
        <w:ind w:left="0" w:firstLine="0"/>
      </w:pPr>
      <w:r>
        <w:lastRenderedPageBreak/>
        <w:t>Q1-1. Do you agree the above discussion areas/requirements for two-sided model transfer/delivery solution evaluation? (Please see Q1-2 for new discussion areas/requirements)</w:t>
      </w:r>
    </w:p>
    <w:tbl>
      <w:tblPr>
        <w:tblStyle w:val="ac"/>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af0"/>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宋体" w:hAnsi="Times New Roman" w:hint="eastAsia"/>
                  <w:sz w:val="20"/>
                  <w:szCs w:val="20"/>
                  <w:lang w:val="en-US" w:eastAsia="zh-CN"/>
                </w:rPr>
                <w:t>CP</w:t>
              </w:r>
            </w:ins>
            <w:ins w:id="12" w:author="ZTE DF" w:date="2025-03-04T14:06:00Z">
              <w:r>
                <w:rPr>
                  <w:rFonts w:ascii="Times New Roman" w:eastAsia="宋体" w:hAnsi="Times New Roman" w:hint="eastAsia"/>
                  <w:sz w:val="20"/>
                  <w:szCs w:val="20"/>
                  <w:lang w:val="en-US" w:eastAsia="zh-CN"/>
                </w:rPr>
                <w:t>/</w:t>
              </w:r>
            </w:ins>
            <w:ins w:id="13" w:author="ZTE DF" w:date="2025-03-04T15:53:00Z">
              <w:r>
                <w:rPr>
                  <w:rFonts w:ascii="Times New Roman" w:eastAsia="宋体" w:hAnsi="Times New Roman" w:hint="eastAsia"/>
                  <w:sz w:val="20"/>
                  <w:szCs w:val="20"/>
                  <w:lang w:val="en-US" w:eastAsia="zh-CN"/>
                </w:rPr>
                <w:t>U</w:t>
              </w:r>
            </w:ins>
            <w:ins w:id="14" w:author="ZTE DF" w:date="2025-03-04T14:06:00Z">
              <w:r>
                <w:rPr>
                  <w:rFonts w:ascii="Times New Roman" w:eastAsia="宋体"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宋体"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af0"/>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af0"/>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af0"/>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af0"/>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af0"/>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af0"/>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2B83F4ED" w14:textId="77777777" w:rsidR="00FF4AE5" w:rsidRDefault="00BE476A">
            <w:pPr>
              <w:pStyle w:val="af0"/>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af0"/>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af0"/>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af0"/>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af0"/>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 xml:space="preserve">Yes </w:t>
            </w:r>
            <w:r>
              <w:rPr>
                <w:rFonts w:ascii="Times New Roman" w:eastAsiaTheme="minorEastAsia" w:hAnsi="Times New Roman"/>
                <w:sz w:val="21"/>
                <w:szCs w:val="28"/>
                <w:lang w:val="en-US" w:eastAsia="zh-CN"/>
              </w:rPr>
              <w:lastRenderedPageBreak/>
              <w:t>(With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af0"/>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implementation, it is important to consider not only the minimum size but also the </w:t>
            </w:r>
            <w:r>
              <w:rPr>
                <w:rFonts w:ascii="Times New Roman" w:eastAsiaTheme="minorEastAsia" w:hAnsi="Times New Roman"/>
                <w:szCs w:val="20"/>
                <w:lang w:eastAsia="zh-CN"/>
              </w:rPr>
              <w:lastRenderedPageBreak/>
              <w:t>maximum and typical sizes.</w:t>
            </w:r>
          </w:p>
          <w:p w14:paraId="2B83F531" w14:textId="77777777" w:rsidR="00FF4AE5" w:rsidRDefault="00BE476A">
            <w:pPr>
              <w:pStyle w:val="af0"/>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af0"/>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af0"/>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Also, </w:t>
            </w:r>
            <w:r>
              <w:rPr>
                <w:rFonts w:ascii="Times New Roman" w:hAnsi="Times New Roman"/>
                <w:highlight w:val="yellow"/>
              </w:rPr>
              <w:t>we still need to ask RAN1 to clarify the ‘days/weeks’ range for A2</w:t>
            </w:r>
            <w:r>
              <w:rPr>
                <w:rFonts w:ascii="Times New Roman" w:hAnsi="Times New Roman"/>
              </w:rPr>
              <w:t xml:space="preserve"> (this may </w:t>
            </w:r>
            <w:r>
              <w:rPr>
                <w:rFonts w:ascii="Times New Roman" w:hAnsi="Times New Roman"/>
              </w:rPr>
              <w:lastRenderedPageBreak/>
              <w:t>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9"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af0"/>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0" w:author="Jiangsheng Fan-OPPO" w:date="2025-03-07T15:20:00Z">
              <w:r>
                <w:rPr>
                  <w:rFonts w:ascii="Times New Roman" w:hAnsi="Times New Roman"/>
                  <w:sz w:val="20"/>
                  <w:szCs w:val="20"/>
                </w:rPr>
                <w:delText>Model transfer/delivery</w:delText>
              </w:r>
            </w:del>
            <w:ins w:id="21"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2"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3"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4" w:author="Jiangsheng Fan-OPPO" w:date="2025-03-07T15:19:00Z">
              <w:r>
                <w:rPr>
                  <w:rFonts w:ascii="Times New Roman" w:hAnsi="Times New Roman"/>
                  <w:sz w:val="20"/>
                  <w:szCs w:val="20"/>
                  <w:highlight w:val="yellow"/>
                </w:rPr>
                <w:delText>Low priority/QoS than user traffic, with r</w:delText>
              </w:r>
            </w:del>
            <w:ins w:id="25"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6"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7"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8"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9"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af0"/>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Pr>
                <w:rFonts w:eastAsia="宋体" w:hint="eastAsia"/>
                <w:b/>
                <w:bCs/>
                <w:highlight w:val="yellow"/>
                <w:lang w:val="en-US" w:eastAsia="zh-CN"/>
              </w:rPr>
              <w:t>158.1 MB</w:t>
            </w:r>
            <w:r>
              <w:rPr>
                <w:rFonts w:eastAsia="宋体" w:hint="eastAsia"/>
                <w:highlight w:val="yellow"/>
                <w:lang w:val="en-US" w:eastAsia="zh-CN"/>
              </w:rPr>
              <w:t>,</w:t>
            </w:r>
            <w:r>
              <w:rPr>
                <w:rFonts w:eastAsia="宋体"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5"/>
        <w:ind w:left="0" w:firstLine="0"/>
      </w:pPr>
      <w:r>
        <w:rPr>
          <w:rFonts w:hint="eastAsia"/>
        </w:rPr>
        <w:t>S</w:t>
      </w:r>
      <w:r>
        <w:t>ummary:</w:t>
      </w:r>
    </w:p>
    <w:tbl>
      <w:tblPr>
        <w:tblStyle w:val="ac"/>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xml:space="preserve">, Lenovo, QC, </w:t>
            </w:r>
            <w:r>
              <w:rPr>
                <w:rFonts w:eastAsiaTheme="minorEastAsia"/>
                <w:lang w:eastAsia="zh-CN"/>
              </w:rPr>
              <w:lastRenderedPageBreak/>
              <w:t>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lastRenderedPageBreak/>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a5"/>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a5"/>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5"/>
        <w:ind w:left="0" w:firstLine="0"/>
      </w:pPr>
      <w:r>
        <w:rPr>
          <w:rFonts w:hint="eastAsia"/>
        </w:rPr>
        <w:t>Q</w:t>
      </w:r>
      <w:r>
        <w:t>1-2: Any other discussion areas/requirements for two-sided model transfer/delivery solution evaluation?</w:t>
      </w:r>
    </w:p>
    <w:tbl>
      <w:tblPr>
        <w:tblStyle w:val="ac"/>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af0"/>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w:t>
            </w:r>
            <w:r>
              <w:rPr>
                <w:rFonts w:ascii="Times New Roman" w:hAnsi="Times New Roman"/>
              </w:rPr>
              <w:lastRenderedPageBreak/>
              <w:t>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lastRenderedPageBreak/>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af0"/>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5"/>
        <w:ind w:left="0" w:firstLine="0"/>
      </w:pPr>
      <w:r>
        <w:rPr>
          <w:rFonts w:hint="eastAsia"/>
        </w:rPr>
        <w:t>Q</w:t>
      </w:r>
      <w:r>
        <w:t>1-3: Any questions would like to ask RAN1 for further clarification?</w:t>
      </w:r>
    </w:p>
    <w:tbl>
      <w:tblPr>
        <w:tblStyle w:val="ac"/>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w:t>
            </w:r>
            <w:r>
              <w:rPr>
                <w:rFonts w:ascii="Times New Roman" w:eastAsiaTheme="minorEastAsia" w:hAnsi="Times New Roman"/>
                <w:lang w:eastAsia="zh-CN"/>
              </w:rPr>
              <w:lastRenderedPageBreak/>
              <w:t>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5"/>
        <w:ind w:left="0" w:firstLine="0"/>
      </w:pPr>
      <w:r>
        <w:rPr>
          <w:rFonts w:hint="eastAsia"/>
        </w:rPr>
        <w:lastRenderedPageBreak/>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ac"/>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ac"/>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w:t>
            </w:r>
            <w:r>
              <w:lastRenderedPageBreak/>
              <w:t xml:space="preserve">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lastRenderedPageBreak/>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ac"/>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val="en-US" w:eastAsia="zh-CN"/>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val="en-US" w:eastAsia="zh-CN"/>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ABFEC2" id="_x0000_t32" coordsize="21600,21600" o:spt="32" o:oned="t" path="m,l21600,21600e" filled="f">
                      <v:path arrowok="t" fillok="f" o:connecttype="none"/>
                      <o:lock v:ext="edit" shapetype="t"/>
                    </v:shapetype>
                    <v:shape id="Straight Arrow Connector 11" o:spid="_x0000_s1026" type="#_x0000_t32" style="position:absolute;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67C21" id="Straight Arrow Connector 8" o:spid="_x0000_s1026" type="#_x0000_t32" style="position:absolute;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val="en-US" w:eastAsia="zh-CN"/>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ac"/>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val="en-US" w:eastAsia="zh-CN"/>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val="en-US" w:eastAsia="zh-CN"/>
              </w:rPr>
              <w:lastRenderedPageBreak/>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A985A" id="Straight Arrow Connector 32" o:spid="_x0000_s1026" type="#_x0000_t32" style="position:absolute;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val="en-US" w:eastAsia="zh-CN"/>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8FB05" id="Straight Arrow Connector 44" o:spid="_x0000_s1026" type="#_x0000_t32" style="position:absolute;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83126" id="Straight Arrow Connector 33" o:spid="_x0000_s1026" type="#_x0000_t32" style="position:absolute;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FE164" id="Straight Arrow Connector 34" o:spid="_x0000_s1026" type="#_x0000_t32" style="position:absolute;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lastRenderedPageBreak/>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c"/>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30" w:author="ZTE DF" w:date="2025-03-05T10:59:00Z">
              <w:r>
                <w:rPr>
                  <w:rFonts w:ascii="Times New Roman" w:eastAsiaTheme="minorEastAsia" w:hAnsi="Times New Roman"/>
                  <w:lang w:val="en-US" w:eastAsia="zh-CN"/>
                </w:rPr>
                <w:delText>Yes</w:delText>
              </w:r>
            </w:del>
            <w:ins w:id="31"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2" w:author="ZTE DF" w:date="2025-03-05T11:08:00Z"/>
                <w:rFonts w:ascii="Times New Roman" w:eastAsiaTheme="minorEastAsia" w:hAnsi="Times New Roman"/>
                <w:lang w:val="en-US" w:eastAsia="zh-CN"/>
              </w:rPr>
            </w:pPr>
            <w:ins w:id="33" w:author="ZTE DF" w:date="2025-03-05T11:02:00Z">
              <w:r>
                <w:rPr>
                  <w:rFonts w:ascii="Times New Roman" w:eastAsiaTheme="minorEastAsia" w:hAnsi="Times New Roman" w:hint="eastAsia"/>
                  <w:lang w:val="en-US" w:eastAsia="zh-CN"/>
                </w:rPr>
                <w:t xml:space="preserve">For alt.1, we do not think </w:t>
              </w:r>
            </w:ins>
            <w:ins w:id="34"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5" w:author="ZTE DF" w:date="2025-03-05T11:08:00Z">
              <w:r>
                <w:rPr>
                  <w:rFonts w:ascii="Times New Roman" w:eastAsiaTheme="minorEastAsia" w:hAnsi="Times New Roman" w:hint="eastAsia"/>
                  <w:lang w:val="en-US" w:eastAsia="zh-CN"/>
                </w:rPr>
                <w:t>, and from UE server to the UE</w:t>
              </w:r>
            </w:ins>
            <w:ins w:id="36" w:author="ZTE DF" w:date="2025-03-05T11:07:00Z">
              <w:r>
                <w:rPr>
                  <w:rFonts w:ascii="Times New Roman" w:eastAsiaTheme="minorEastAsia" w:hAnsi="Times New Roman" w:hint="eastAsia"/>
                  <w:lang w:val="en-US" w:eastAsia="zh-CN"/>
                </w:rPr>
                <w:t xml:space="preserve"> is in </w:t>
              </w:r>
            </w:ins>
            <w:ins w:id="37" w:author="ZTE DF" w:date="2025-03-05T11:08:00Z">
              <w:r>
                <w:rPr>
                  <w:rFonts w:ascii="Times New Roman" w:eastAsiaTheme="minorEastAsia" w:hAnsi="Times New Roman" w:hint="eastAsia"/>
                  <w:lang w:val="en-US" w:eastAsia="zh-CN"/>
                </w:rPr>
                <w:t>the</w:t>
              </w:r>
            </w:ins>
            <w:ins w:id="38" w:author="ZTE DF" w:date="2025-03-05T11:07:00Z">
              <w:r>
                <w:rPr>
                  <w:rFonts w:ascii="Times New Roman" w:eastAsiaTheme="minorEastAsia" w:hAnsi="Times New Roman" w:hint="eastAsia"/>
                  <w:lang w:val="en-US" w:eastAsia="zh-CN"/>
                </w:rPr>
                <w:t xml:space="preserve"> scope of </w:t>
              </w:r>
            </w:ins>
            <w:ins w:id="39" w:author="ZTE DF" w:date="2025-03-05T11:08:00Z">
              <w:r>
                <w:rPr>
                  <w:rFonts w:ascii="Times New Roman" w:eastAsiaTheme="minorEastAsia" w:hAnsi="Times New Roman" w:hint="eastAsia"/>
                  <w:lang w:val="en-US" w:eastAsia="zh-CN"/>
                </w:rPr>
                <w:t xml:space="preserve">this </w:t>
              </w:r>
            </w:ins>
            <w:ins w:id="40" w:author="ZTE DF" w:date="2025-03-05T11:07:00Z">
              <w:r>
                <w:rPr>
                  <w:rFonts w:ascii="Times New Roman" w:eastAsiaTheme="minorEastAsia" w:hAnsi="Times New Roman" w:hint="eastAsia"/>
                  <w:lang w:val="en-US" w:eastAsia="zh-CN"/>
                </w:rPr>
                <w:t>email discussion</w:t>
              </w:r>
            </w:ins>
            <w:ins w:id="41"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2" w:author="ZTE DF" w:date="2025-03-05T11:02:00Z"/>
                <w:rFonts w:ascii="Times New Roman" w:eastAsiaTheme="minorEastAsia" w:hAnsi="Times New Roman"/>
                <w:lang w:val="en-US" w:eastAsia="zh-CN"/>
              </w:rPr>
            </w:pPr>
            <w:ins w:id="43" w:author="ZTE DF" w:date="2025-03-05T11:08:00Z">
              <w:r>
                <w:rPr>
                  <w:rFonts w:ascii="Times New Roman" w:eastAsiaTheme="minorEastAsia" w:hAnsi="Times New Roman" w:hint="eastAsia"/>
                  <w:highlight w:val="yellow"/>
                  <w:lang w:val="en-US" w:eastAsia="zh-CN"/>
                </w:rPr>
                <w:t>NW dataset/model parameters collection entity -&gt; UE tr</w:t>
              </w:r>
            </w:ins>
            <w:ins w:id="44"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5"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6"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7"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val="en-US" w:eastAsia="zh-CN"/>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1"/>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w:t>
            </w:r>
            <w:r>
              <w:rPr>
                <w:rFonts w:ascii="Times New Roman" w:eastAsiaTheme="minorEastAsia" w:hAnsi="Times New Roman"/>
                <w:strike/>
                <w:color w:val="FF0000"/>
                <w:lang w:eastAsia="zh-CN"/>
              </w:rPr>
              <w:lastRenderedPageBreak/>
              <w:t xml:space="preserve">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af0"/>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af0"/>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af0"/>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8"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9"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w:t>
            </w:r>
            <w:r>
              <w:t>r</w:t>
            </w:r>
            <w:r>
              <w:t>ence directly with on-device operation (</w:t>
            </w:r>
            <w:r>
              <w:rPr>
                <w:rFonts w:hint="eastAsia"/>
              </w:rPr>
              <w:t xml:space="preserve">Inter vendor collaboration option </w:t>
            </w:r>
            <w:r>
              <w:t>3b)</w:t>
            </w:r>
            <w:r>
              <w:rPr>
                <w:rFonts w:hint="eastAsia"/>
              </w:rPr>
              <w:t>, i</w:t>
            </w:r>
            <w:r>
              <w:rPr>
                <w:rFonts w:hint="eastAsia"/>
              </w:rPr>
              <w:t>n</w:t>
            </w:r>
            <w:r>
              <w:rPr>
                <w:rFonts w:hint="eastAsia"/>
              </w:rPr>
              <w:t>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af0"/>
              <w:numPr>
                <w:ilvl w:val="1"/>
                <w:numId w:val="18"/>
              </w:numPr>
              <w:suppressAutoHyphens w:val="0"/>
              <w:spacing w:before="0" w:after="180" w:line="240" w:lineRule="auto"/>
              <w:jc w:val="both"/>
            </w:pPr>
            <w:r>
              <w:t>Option 3b</w:t>
            </w:r>
          </w:p>
          <w:p w14:paraId="2B83F6A4" w14:textId="77777777" w:rsidR="00FF4AE5" w:rsidRDefault="00BE476A">
            <w:pPr>
              <w:pStyle w:val="af0"/>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af0"/>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af0"/>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i.e. from OTT server to UE, as it is </w:t>
            </w:r>
            <w:r>
              <w:rPr>
                <w:rFonts w:ascii="Times New Roman" w:eastAsiaTheme="minorEastAsia" w:hAnsi="Times New Roman"/>
                <w:lang w:eastAsia="zh-CN"/>
              </w:rPr>
              <w:lastRenderedPageBreak/>
              <w:t>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w:t>
            </w:r>
            <w:proofErr w:type="gramStart"/>
            <w:r>
              <w:rPr>
                <w:rFonts w:ascii="Times New Roman" w:eastAsiaTheme="minorEastAsia" w:hAnsi="Times New Roman"/>
                <w:lang w:eastAsia="zh-CN"/>
              </w:rPr>
              <w:t>path for these two approaches are</w:t>
            </w:r>
            <w:proofErr w:type="gramEnd"/>
            <w:r>
              <w:rPr>
                <w:rFonts w:ascii="Times New Roman" w:eastAsiaTheme="minorEastAsia" w:hAnsi="Times New Roman"/>
                <w:lang w:eastAsia="zh-CN"/>
              </w:rPr>
              <w:t xml:space="preserv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af0"/>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af0"/>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val="en-US" w:eastAsia="zh-CN"/>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2"/>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af0"/>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af0"/>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val="en-US" w:eastAsia="zh-CN"/>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3"/>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50"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50"/>
          </w:p>
          <w:p w14:paraId="2B83F6E1" w14:textId="77777777" w:rsidR="00FF4AE5" w:rsidRDefault="00FF4AE5">
            <w:pPr>
              <w:pStyle w:val="a5"/>
              <w:rPr>
                <w:rFonts w:eastAsiaTheme="minorEastAsia"/>
                <w:lang w:eastAsia="zh-CN"/>
              </w:rPr>
            </w:pPr>
          </w:p>
          <w:p w14:paraId="2B83F6E2" w14:textId="77777777" w:rsidR="00FF4AE5" w:rsidRDefault="00BE476A">
            <w:pPr>
              <w:pStyle w:val="a5"/>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a5"/>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a5"/>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1"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1"/>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lastRenderedPageBreak/>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lastRenderedPageBreak/>
              <w:t xml:space="preserve">We understand rapporteurs’ intention is to high-level show how dataset and/or parameter </w:t>
            </w:r>
            <w:r>
              <w:lastRenderedPageBreak/>
              <w:t xml:space="preserve">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Alt 1 – </w:t>
            </w:r>
            <w:r>
              <w:rPr>
                <w:rFonts w:ascii="Times New Roman" w:eastAsiaTheme="minorEastAsia" w:hAnsi="Times New Roman"/>
                <w:lang w:eastAsia="zh-CN"/>
              </w:rPr>
              <w:t xml:space="preserve">Because we haven’t been asked about how the NW acquires the datasets and </w:t>
            </w:r>
            <w:r>
              <w:rPr>
                <w:rFonts w:ascii="Times New Roman" w:eastAsiaTheme="minorEastAsia" w:hAnsi="Times New Roman"/>
                <w:lang w:eastAsia="zh-CN"/>
              </w:rPr>
              <w:lastRenderedPageBreak/>
              <w:t>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c"/>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proofErr w:type="gramStart"/>
            <w:r>
              <w:rPr>
                <w:rFonts w:ascii="Courier New" w:hAnsi="Courier New" w:cs="Courier New"/>
              </w:rPr>
              <w:t>o</w:t>
            </w:r>
            <w:proofErr w:type="gramEnd"/>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lastRenderedPageBreak/>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c"/>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val="en-US" w:eastAsia="zh-CN"/>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val="en-US" w:eastAsia="zh-CN"/>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AF056" id="Straight Arrow Connector 3" o:spid="_x0000_s1026" type="#_x0000_t32" style="position:absolute;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6F3C4" id="Straight Arrow Connector 7" o:spid="_x0000_s1026" type="#_x0000_t32" style="position:absolute;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val="en-US" w:eastAsia="zh-CN"/>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val="en-US" w:eastAsia="zh-CN"/>
                    </w:rPr>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7DC97" id="Straight Arrow Connector 54" o:spid="_x0000_s1026" type="#_x0000_t32" style="position:absolute;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48EE4" id="Straight Arrow Connector 20" o:spid="_x0000_s1026" type="#_x0000_t32" style="position:absolute;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val="en-US" w:eastAsia="zh-CN"/>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183B8" id="Straight Arrow Connector 27" o:spid="_x0000_s1026" type="#_x0000_t32" style="position:absolute;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34439" id="Straight Arrow Connector 26" o:spid="_x0000_s1026" type="#_x0000_t32" style="position:absolute;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lastRenderedPageBreak/>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5"/>
        <w:ind w:left="0" w:firstLine="0"/>
      </w:pPr>
      <w:r>
        <w:rPr>
          <w:rFonts w:hint="eastAsia"/>
        </w:rPr>
        <w:t>Q</w:t>
      </w:r>
      <w:r>
        <w:t>2-1: Do companies agree that transfer path from gNB to NW dataset/model parameters collection entity (OAM/CN/gNB server), if needed, is up to SA2/SA5?</w:t>
      </w:r>
    </w:p>
    <w:tbl>
      <w:tblPr>
        <w:tblStyle w:val="ac"/>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af0"/>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af0"/>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t>
            </w:r>
            <w:r>
              <w:rPr>
                <w:rFonts w:ascii="Times New Roman" w:eastAsiaTheme="minorEastAsia" w:hAnsi="Times New Roman" w:hint="eastAsia"/>
                <w:lang w:eastAsia="zh-CN"/>
              </w:rPr>
              <w:lastRenderedPageBreak/>
              <w:t xml:space="preserve">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2"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83" w:type="dxa"/>
            <w:shd w:val="clear" w:color="auto" w:fill="auto"/>
          </w:tcPr>
          <w:p w14:paraId="2B83F788" w14:textId="77777777" w:rsidR="00FF4AE5" w:rsidRDefault="00BE476A">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3"/>
        <w:rPr>
          <w:sz w:val="20"/>
          <w:szCs w:val="20"/>
        </w:rPr>
      </w:pPr>
      <w:r>
        <w:rPr>
          <w:rFonts w:hint="eastAsia"/>
          <w:sz w:val="20"/>
          <w:szCs w:val="20"/>
        </w:rPr>
        <w:lastRenderedPageBreak/>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c"/>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af0"/>
              <w:numPr>
                <w:ilvl w:val="0"/>
                <w:numId w:val="21"/>
              </w:numPr>
              <w:rPr>
                <w:rFonts w:ascii="Times New Roman" w:eastAsiaTheme="minorEastAsia" w:hAnsi="Times New Roman"/>
                <w:lang w:eastAsia="zh-CN"/>
              </w:rPr>
            </w:pPr>
            <w:bookmarkStart w:id="53"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3"/>
    </w:tbl>
    <w:p w14:paraId="2B83F7A7" w14:textId="77777777" w:rsidR="00FF4AE5" w:rsidRDefault="00FF4AE5">
      <w:pPr>
        <w:rPr>
          <w:rFonts w:eastAsiaTheme="minorEastAsia"/>
          <w:lang w:eastAsia="zh-CN"/>
        </w:rPr>
      </w:pPr>
    </w:p>
    <w:p w14:paraId="2B83F7A8" w14:textId="77777777" w:rsidR="00FF4AE5" w:rsidRDefault="00BE476A">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c"/>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lastRenderedPageBreak/>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lastRenderedPageBreak/>
              <w:t>For 1) and 2), we think no technique showstopper from RAN2 perspective, but technique details can be left to SA2/SA5/RAN3. Thus, we prefer:</w:t>
            </w:r>
          </w:p>
          <w:p w14:paraId="2B83F7C1" w14:textId="77777777" w:rsidR="00FF4AE5" w:rsidRDefault="00BE476A">
            <w:pPr>
              <w:pStyle w:val="af0"/>
              <w:numPr>
                <w:ilvl w:val="0"/>
                <w:numId w:val="25"/>
              </w:numPr>
              <w:rPr>
                <w:rFonts w:ascii="Times New Roman" w:hAnsi="Times New Roman"/>
                <w:sz w:val="24"/>
                <w:szCs w:val="24"/>
              </w:rPr>
            </w:pPr>
            <w:r>
              <w:rPr>
                <w:rFonts w:ascii="Times New Roman" w:hAnsi="Times New Roman"/>
                <w:sz w:val="24"/>
                <w:szCs w:val="24"/>
              </w:rPr>
              <w:lastRenderedPageBreak/>
              <w:t xml:space="preserve">Conclude RAN2 assume the following options are feasible: </w:t>
            </w:r>
          </w:p>
          <w:p w14:paraId="2B83F7C2" w14:textId="77777777" w:rsidR="00FF4AE5" w:rsidRDefault="00BE476A">
            <w:pPr>
              <w:pStyle w:val="af0"/>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af0"/>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af0"/>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2B83F7E2" w14:textId="77777777" w:rsidR="00FF4AE5" w:rsidRDefault="00BE476A">
            <w:pPr>
              <w:pStyle w:val="af0"/>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af0"/>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lastRenderedPageBreak/>
              <w:t xml:space="preserve">For 2: </w:t>
            </w:r>
          </w:p>
          <w:p w14:paraId="2B83F7E9" w14:textId="77777777" w:rsidR="00FF4AE5" w:rsidRDefault="00BE476A">
            <w:pPr>
              <w:pStyle w:val="af0"/>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ac"/>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4"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af0"/>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af0"/>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ac"/>
              <w:tblW w:w="7000" w:type="dxa"/>
              <w:tblLook w:val="04A0" w:firstRow="1" w:lastRow="0" w:firstColumn="1" w:lastColumn="0" w:noHBand="0" w:noVBand="1"/>
            </w:tblPr>
            <w:tblGrid>
              <w:gridCol w:w="3453"/>
              <w:gridCol w:w="1320"/>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af0"/>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af0"/>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OAM -&gt; </w:t>
            </w:r>
            <w:bookmarkStart w:id="55"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5"/>
          </w:p>
          <w:p w14:paraId="2B83F818" w14:textId="77777777" w:rsidR="00FF4AE5" w:rsidRDefault="00BE476A">
            <w:pPr>
              <w:pStyle w:val="af0"/>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af0"/>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af0"/>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af0"/>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c"/>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lastRenderedPageBreak/>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w:t>
            </w:r>
            <w:r>
              <w:rPr>
                <w:rFonts w:ascii="Times New Roman" w:eastAsia="Malgun Gothic" w:hAnsi="Times New Roman"/>
                <w:szCs w:val="20"/>
                <w:lang w:eastAsia="ko-KR"/>
              </w:rPr>
              <w:lastRenderedPageBreak/>
              <w:t xml:space="preserve">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lastRenderedPageBreak/>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ac"/>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t>[Rapp: agrees to remove RAN3, as we captured in Q2-1]</w:t>
            </w:r>
          </w:p>
        </w:tc>
      </w:tr>
      <w:tr w:rsidR="00FF4AE5" w14:paraId="2B83F874" w14:textId="77777777">
        <w:tc>
          <w:tcPr>
            <w:tcW w:w="2972" w:type="dxa"/>
          </w:tcPr>
          <w:p w14:paraId="2B83F86D"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lastRenderedPageBreak/>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lastRenderedPageBreak/>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af0"/>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ac"/>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891" w14:textId="77777777">
        <w:tc>
          <w:tcPr>
            <w:tcW w:w="4957" w:type="dxa"/>
          </w:tcPr>
          <w:p w14:paraId="2B83F88D"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UE-side OTT server or UE-side </w:t>
            </w:r>
            <w:r>
              <w:rPr>
                <w:rFonts w:ascii="Times New Roman" w:eastAsiaTheme="minorEastAsia" w:hAnsi="Times New Roman"/>
                <w:sz w:val="20"/>
                <w:szCs w:val="20"/>
                <w:lang w:eastAsia="zh-CN"/>
              </w:rPr>
              <w:lastRenderedPageBreak/>
              <w:t>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Pr>
                <w:rFonts w:ascii="Times New Roman" w:eastAsiaTheme="minorEastAsia" w:hAnsi="Times New Roman"/>
                <w:szCs w:val="20"/>
                <w:lang w:eastAsia="zh-CN"/>
              </w:rPr>
              <w:lastRenderedPageBreak/>
              <w:t>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5"/>
        <w:ind w:left="0" w:firstLine="0"/>
      </w:pPr>
      <w:r>
        <w:rPr>
          <w:rFonts w:hint="eastAsia"/>
        </w:rPr>
        <w:t>Q</w:t>
      </w:r>
      <w:r>
        <w:t>2-3: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3"/>
        <w:rPr>
          <w:sz w:val="20"/>
          <w:szCs w:val="20"/>
        </w:rPr>
      </w:pPr>
      <w:r>
        <w:rPr>
          <w:sz w:val="20"/>
          <w:szCs w:val="20"/>
        </w:rPr>
        <w:t>OTA approach</w:t>
      </w:r>
    </w:p>
    <w:p w14:paraId="2B83F8AC" w14:textId="77777777" w:rsidR="00FF4AE5" w:rsidRDefault="00BE476A">
      <w:pPr>
        <w:pStyle w:val="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ac"/>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w:t>
            </w:r>
            <w:r>
              <w:rPr>
                <w:rFonts w:ascii="Times New Roman" w:eastAsiaTheme="minorEastAsia" w:hAnsi="Times New Roman" w:hint="eastAsia"/>
                <w:lang w:val="en-US" w:eastAsia="zh-CN"/>
              </w:rPr>
              <w:lastRenderedPageBreak/>
              <w:t>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can be considered candidate solutions, and they can be captured in the analysis. However, solution 1b should not be further considered for the reasons mentioned by </w:t>
            </w:r>
            <w:r>
              <w:rPr>
                <w:rFonts w:ascii="Times New Roman" w:eastAsiaTheme="minorEastAsia" w:hAnsi="Times New Roman"/>
                <w:lang w:eastAsia="zh-CN"/>
              </w:rPr>
              <w:lastRenderedPageBreak/>
              <w:t>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2B83F906" w14:textId="77777777" w:rsidR="00FF4AE5" w:rsidRDefault="00BE476A">
      <w:pPr>
        <w:pStyle w:val="5"/>
        <w:ind w:left="0" w:firstLine="0"/>
      </w:pPr>
      <w:r>
        <w:rPr>
          <w:rFonts w:hint="eastAsia"/>
        </w:rPr>
        <w:t>S</w:t>
      </w:r>
      <w:r>
        <w:t>ummary (covering Q2-7):</w:t>
      </w:r>
    </w:p>
    <w:tbl>
      <w:tblPr>
        <w:tblStyle w:val="ac"/>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ac"/>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lastRenderedPageBreak/>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5"/>
        <w:ind w:left="0" w:firstLine="0"/>
      </w:pPr>
      <w:r>
        <w:rPr>
          <w:rFonts w:hint="eastAsia"/>
        </w:rPr>
        <w:t>Q</w:t>
      </w:r>
      <w:r>
        <w:t>2-7: Any missing options? If yes, please explain the proposed transfer path, and specification impact/implementation impact/ impacted WG.</w:t>
      </w:r>
    </w:p>
    <w:tbl>
      <w:tblPr>
        <w:tblStyle w:val="ac"/>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4"/>
        <w:rPr>
          <w:lang w:eastAsia="zh-CN"/>
        </w:rPr>
      </w:pPr>
      <w:r>
        <w:rPr>
          <w:rFonts w:hint="eastAsia"/>
          <w:lang w:eastAsia="zh-CN"/>
        </w:rPr>
        <w:lastRenderedPageBreak/>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c"/>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af0"/>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af0"/>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af0"/>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c"/>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af0"/>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af0"/>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af0"/>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af0"/>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w:t>
            </w:r>
            <w:r>
              <w:rPr>
                <w:rFonts w:ascii="Times New Roman" w:eastAsiaTheme="minorEastAsia" w:hAnsi="Times New Roman"/>
                <w:lang w:eastAsia="zh-CN"/>
              </w:rPr>
              <w:lastRenderedPageBreak/>
              <w:t xml:space="preserve">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 xml:space="preserve">If CN/OAM </w:t>
            </w:r>
            <w:proofErr w:type="gramStart"/>
            <w:r>
              <w:rPr>
                <w:highlight w:val="yellow"/>
                <w:lang w:eastAsia="zh-CN"/>
              </w:rPr>
              <w:t>transfer</w:t>
            </w:r>
            <w:proofErr w:type="gramEnd"/>
            <w:r>
              <w:rPr>
                <w:highlight w:val="yellow"/>
                <w:lang w:eastAsia="zh-CN"/>
              </w:rPr>
              <w:t xml:space="preserve">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w:t>
            </w:r>
            <w:proofErr w:type="gramStart"/>
            <w:r>
              <w:rPr>
                <w:lang w:eastAsia="zh-CN"/>
              </w:rPr>
              <w:t>are</w:t>
            </w:r>
            <w:proofErr w:type="gramEnd"/>
            <w:r>
              <w:rPr>
                <w:lang w:eastAsia="zh-CN"/>
              </w:rPr>
              <w:t xml:space="preserv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w:t>
            </w:r>
            <w:r>
              <w:rPr>
                <w:rFonts w:ascii="Times New Roman" w:eastAsiaTheme="minorEastAsia" w:hAnsi="Times New Roman"/>
                <w:lang w:eastAsia="zh-CN"/>
              </w:rPr>
              <w:lastRenderedPageBreak/>
              <w:t xml:space="preserve">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5"/>
        <w:ind w:left="0" w:firstLine="0"/>
      </w:pPr>
      <w:r>
        <w:rPr>
          <w:rFonts w:hint="eastAsia"/>
        </w:rPr>
        <w:lastRenderedPageBreak/>
        <w:t>S</w:t>
      </w:r>
      <w:r>
        <w:t>ummary (covering Q2-10):</w:t>
      </w:r>
    </w:p>
    <w:tbl>
      <w:tblPr>
        <w:tblStyle w:val="ac"/>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af0"/>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af0"/>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af0"/>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af0"/>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af0"/>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af0"/>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af0"/>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af0"/>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5"/>
        <w:ind w:left="0" w:firstLine="0"/>
      </w:pPr>
      <w:r>
        <w:rPr>
          <w:rFonts w:hint="eastAsia"/>
        </w:rPr>
        <w:t>Q</w:t>
      </w:r>
      <w:r>
        <w:t>2-10: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c"/>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af0"/>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af0"/>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af0"/>
              <w:numPr>
                <w:ilvl w:val="1"/>
                <w:numId w:val="46"/>
              </w:numPr>
              <w:rPr>
                <w:rFonts w:ascii="Times New Roman" w:hAnsi="Times New Roman"/>
                <w:szCs w:val="32"/>
              </w:rPr>
            </w:pPr>
            <w:r>
              <w:rPr>
                <w:rFonts w:ascii="Times New Roman" w:hAnsi="Times New Roman"/>
                <w:szCs w:val="32"/>
              </w:rPr>
              <w:t xml:space="preserve">In two-sided model, NW share its dataset / parameters in open format to UE. Then, we are not sure why NW needs to </w:t>
            </w:r>
            <w:r>
              <w:rPr>
                <w:rFonts w:ascii="Times New Roman" w:hAnsi="Times New Roman"/>
                <w:szCs w:val="32"/>
              </w:rPr>
              <w:lastRenderedPageBreak/>
              <w:t>be aware of the UE transfer procedure for the dataset/parameters which are generated by itself.</w:t>
            </w:r>
          </w:p>
          <w:p w14:paraId="2B83FA1C" w14:textId="77777777" w:rsidR="00FF4AE5" w:rsidRDefault="00BE476A">
            <w:pPr>
              <w:pStyle w:val="af0"/>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af0"/>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af0"/>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lastRenderedPageBreak/>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5"/>
        <w:ind w:left="0" w:firstLine="0"/>
      </w:pPr>
      <w:r>
        <w:rPr>
          <w:rFonts w:hint="eastAsia"/>
        </w:rPr>
        <w:lastRenderedPageBreak/>
        <w:t>S</w:t>
      </w:r>
      <w:r>
        <w:t>ummary:</w:t>
      </w:r>
    </w:p>
    <w:tbl>
      <w:tblPr>
        <w:tblStyle w:val="ac"/>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af0"/>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af0"/>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af0"/>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af0"/>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af0"/>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af0"/>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af0"/>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af0"/>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t>P</w:t>
      </w:r>
      <w:r>
        <w:t>roposal 4: UE transfer the received dataset/model parameter to UE training entity (OTT server inside/outside of MNO) transparently to 3GPP network.</w:t>
      </w:r>
    </w:p>
    <w:p w14:paraId="2B83FA8B" w14:textId="77777777" w:rsidR="00FF4AE5" w:rsidRDefault="00BE476A">
      <w:pPr>
        <w:pStyle w:val="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lastRenderedPageBreak/>
        <w:t>P</w:t>
      </w:r>
      <w:r>
        <w:rPr>
          <w:lang w:eastAsia="zh-CN"/>
        </w:rPr>
        <w:t>roposal 1: Dataset/model parameter transfer solution from NW to UE training entity shall follow below principles:</w:t>
      </w:r>
    </w:p>
    <w:p w14:paraId="2B83FA91"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c"/>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val="en-US" w:eastAsia="zh-CN"/>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val="en-US" w:eastAsia="zh-CN"/>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9EEFC" id="Straight Arrow Connector 57" o:spid="_x0000_s1026" type="#_x0000_t32" style="position:absolute;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66B39" id="Straight Arrow Connector 58" o:spid="_x0000_s1026" type="#_x0000_t32" style="position:absolute;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val="en-US" w:eastAsia="zh-CN"/>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val="en-US" w:eastAsia="zh-CN"/>
                    </w:rPr>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1B965" id="Straight Arrow Connector 1209941377" o:spid="_x0000_s1026" type="#_x0000_t32" style="position:absolute;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938CD" id="Straight Arrow Connector 1209941379" o:spid="_x0000_s1026" type="#_x0000_t32" style="position:absolute;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val="en-US" w:eastAsia="zh-CN"/>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5F173" id="Straight Arrow Connector 1209941384" o:spid="_x0000_s1026" type="#_x0000_t32" style="position:absolute;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956CF" id="Straight Arrow Connector 1209941385" o:spid="_x0000_s1026" type="#_x0000_t32" style="position:absolute;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6"/>
      <w:r>
        <w:rPr>
          <w:rStyle w:val="B1Char"/>
        </w:rPr>
        <w:t>entity</w:t>
      </w:r>
      <w:commentRangeEnd w:id="56"/>
      <w:r w:rsidR="00B40ED9">
        <w:rPr>
          <w:rStyle w:val="af"/>
          <w:rFonts w:eastAsia="Batang" w:cs="Times New Roman"/>
          <w:b w:val="0"/>
          <w:bCs w:val="0"/>
        </w:rPr>
        <w:commentReference w:id="56"/>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lastRenderedPageBreak/>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ac"/>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af0"/>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af0"/>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af0"/>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af0"/>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af0"/>
              <w:ind w:left="420"/>
              <w:rPr>
                <w:rFonts w:ascii="Times New Roman" w:eastAsiaTheme="minorEastAsia" w:hAnsi="Times New Roman"/>
                <w:sz w:val="20"/>
                <w:szCs w:val="20"/>
                <w:lang w:val="en-US" w:eastAsia="zh-CN"/>
              </w:rPr>
            </w:pPr>
          </w:p>
          <w:p w14:paraId="2B83FAB7" w14:textId="77777777" w:rsidR="00FF4AE5" w:rsidRDefault="00BE476A">
            <w:pPr>
              <w:pStyle w:val="af0"/>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af0"/>
              <w:numPr>
                <w:ilvl w:val="0"/>
                <w:numId w:val="48"/>
              </w:numPr>
              <w:rPr>
                <w:rFonts w:ascii="Times New Roman" w:hAnsi="Times New Roman"/>
                <w:sz w:val="20"/>
                <w:szCs w:val="20"/>
              </w:rPr>
            </w:pPr>
            <w:r>
              <w:rPr>
                <w:rFonts w:ascii="Times New Roman" w:hAnsi="Times New Roman"/>
                <w:sz w:val="20"/>
                <w:szCs w:val="20"/>
              </w:rPr>
              <w:t>Explanation of “UE training entity” for Alt-1 and Alt-2 are not same and there is overlapping (e.g. we think a server outside of MNO is exactly OTT server). To 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af0"/>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af0"/>
              <w:ind w:left="360"/>
              <w:rPr>
                <w:rFonts w:ascii="Times New Roman" w:hAnsi="Times New Roman"/>
                <w:sz w:val="20"/>
                <w:szCs w:val="20"/>
              </w:rPr>
            </w:pPr>
          </w:p>
          <w:p w14:paraId="2B83FABF" w14:textId="77777777" w:rsidR="00FF4AE5" w:rsidRDefault="00BE476A">
            <w:pPr>
              <w:pStyle w:val="af0"/>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w:t>
            </w:r>
            <w:r>
              <w:rPr>
                <w:rFonts w:ascii="Times New Roman" w:hAnsi="Times New Roman"/>
                <w:sz w:val="20"/>
                <w:szCs w:val="20"/>
              </w:rPr>
              <w:lastRenderedPageBreak/>
              <w:t xml:space="preserve">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lastRenderedPageBreak/>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af0"/>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af0"/>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af0"/>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be  dataset/parameter rather than a specific UE. In this case, we suggest to improve the wording a bit:</w:t>
            </w:r>
          </w:p>
          <w:p w14:paraId="2B83FAE6"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宋体"/>
                <w:lang w:val="en-US" w:eastAsia="zh-CN"/>
              </w:rPr>
            </w:pPr>
            <w:r>
              <w:rPr>
                <w:rFonts w:eastAsia="宋体" w:hint="eastAsia"/>
                <w:lang w:val="en-US" w:eastAsia="zh-CN"/>
              </w:rPr>
              <w:t xml:space="preserve">P1: In P1, ZTE does not agree with the aiming of unified solution defined in A1, firstly, no matter the OTA solution or non-OTA </w:t>
            </w:r>
            <w:proofErr w:type="spellStart"/>
            <w:r>
              <w:rPr>
                <w:rFonts w:eastAsia="宋体" w:hint="eastAsia"/>
                <w:lang w:val="en-US" w:eastAsia="zh-CN"/>
              </w:rPr>
              <w:t>solution,we</w:t>
            </w:r>
            <w:proofErr w:type="spellEnd"/>
            <w:r>
              <w:rPr>
                <w:rFonts w:eastAsia="宋体"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7"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8"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9"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w:t>
            </w:r>
            <w:r>
              <w:rPr>
                <w:rFonts w:ascii="Times New Roman" w:eastAsiaTheme="minorEastAsia" w:hAnsi="Times New Roman"/>
                <w:sz w:val="20"/>
                <w:szCs w:val="20"/>
                <w:lang w:val="en-US" w:eastAsia="zh-CN"/>
              </w:rPr>
              <w:lastRenderedPageBreak/>
              <w:t>during UE mobility needs to be supported;</w:t>
            </w:r>
          </w:p>
          <w:p w14:paraId="2B83FAEE"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宋体"/>
                <w:lang w:val="en-US" w:eastAsia="zh-CN"/>
              </w:rPr>
            </w:pPr>
            <w:r>
              <w:rPr>
                <w:rFonts w:eastAsia="宋体"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宋体"/>
                <w:lang w:val="en-US" w:eastAsia="zh-CN"/>
              </w:rPr>
            </w:pPr>
            <w:r>
              <w:rPr>
                <w:rFonts w:eastAsia="宋体" w:hint="eastAsia"/>
                <w:lang w:val="en-US" w:eastAsia="zh-CN"/>
              </w:rPr>
              <w:t>For OTA based solution:</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val="en-US"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val="en-US" w:eastAsia="zh-CN"/>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val="en-US"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756F8" id="Straight Arrow Connector 1209941377" o:spid="_x0000_s1026" type="#_x0000_t32" style="position:absolute;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val="en-US" w:eastAsia="zh-CN"/>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宋体"/>
                                            <w:sz w:val="13"/>
                                            <w:szCs w:val="18"/>
                                            <w:lang w:val="en-US" w:eastAsia="zh-CN"/>
                                          </w:rPr>
                                        </w:pPr>
                                        <w:r>
                                          <w:rPr>
                                            <w:rFonts w:eastAsia="宋体"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宋体"/>
                <w:lang w:val="en-US" w:eastAsia="zh-CN"/>
              </w:rPr>
            </w:pPr>
          </w:p>
          <w:p w14:paraId="2B83FAF8" w14:textId="77777777" w:rsidR="00FF4AE5" w:rsidRDefault="00FF4AE5">
            <w:pPr>
              <w:rPr>
                <w:rFonts w:eastAsia="宋体"/>
                <w:lang w:val="en-US" w:eastAsia="zh-CN"/>
              </w:rPr>
            </w:pPr>
          </w:p>
          <w:p w14:paraId="2B83FAF9" w14:textId="77777777" w:rsidR="00FF4AE5" w:rsidRDefault="00BE476A">
            <w:pPr>
              <w:rPr>
                <w:rFonts w:eastAsia="宋体"/>
                <w:lang w:val="en-US" w:eastAsia="zh-CN"/>
              </w:rPr>
            </w:pPr>
            <w:r>
              <w:rPr>
                <w:rFonts w:eastAsia="宋体" w:hint="eastAsia"/>
                <w:lang w:val="en-US" w:eastAsia="zh-CN"/>
              </w:rPr>
              <w:t>For NON-OTA based solution:</w:t>
            </w:r>
          </w:p>
          <w:p w14:paraId="2B83FAFA" w14:textId="77777777" w:rsidR="00FF4AE5" w:rsidRDefault="00FF4AE5">
            <w:pPr>
              <w:rPr>
                <w:rFonts w:eastAsia="宋体"/>
                <w:lang w:val="en-US" w:eastAsia="zh-CN"/>
              </w:rPr>
            </w:pP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val="en-US" w:eastAsia="zh-CN"/>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val="en-US" w:eastAsia="zh-CN"/>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C301A" id="Straight Arrow Connector 57" o:spid="_x0000_s1026" type="#_x0000_t32" style="position:absolute;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val="en-US" w:eastAsia="zh-CN"/>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lastRenderedPageBreak/>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宋体"/>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7655" w:type="dxa"/>
          </w:tcPr>
          <w:p w14:paraId="4A203A91" w14:textId="77777777" w:rsidR="00D1298C" w:rsidRDefault="00D1298C" w:rsidP="00D1298C">
            <w:pPr>
              <w:rPr>
                <w:rFonts w:eastAsia="宋体"/>
                <w:lang w:val="en-US" w:eastAsia="zh-CN"/>
              </w:rPr>
            </w:pPr>
            <w:r>
              <w:rPr>
                <w:rFonts w:eastAsia="宋体" w:hint="eastAsia"/>
                <w:lang w:val="en-US" w:eastAsia="zh-CN"/>
              </w:rPr>
              <w:t>P</w:t>
            </w:r>
            <w:r>
              <w:rPr>
                <w:rFonts w:eastAsia="宋体"/>
                <w:lang w:val="en-US" w:eastAsia="zh-CN"/>
              </w:rPr>
              <w:t>1</w:t>
            </w:r>
            <w:r>
              <w:rPr>
                <w:rFonts w:eastAsia="宋体" w:hint="eastAsia"/>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e</w:t>
            </w:r>
            <w:r>
              <w:rPr>
                <w:rFonts w:eastAsia="宋体"/>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60"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1"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2"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宋体"/>
                <w:lang w:val="en-US" w:eastAsia="zh-CN"/>
              </w:rPr>
              <w:t>P2/P4: W</w:t>
            </w:r>
            <w:r>
              <w:rPr>
                <w:rFonts w:eastAsia="宋体" w:hint="eastAsia"/>
                <w:lang w:val="en-US" w:eastAsia="zh-CN"/>
              </w:rPr>
              <w:t>e</w:t>
            </w:r>
            <w:r>
              <w:rPr>
                <w:rFonts w:eastAsia="宋体"/>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宋体"/>
                <w:b/>
                <w:bCs/>
                <w:u w:val="single"/>
                <w:lang w:val="en-US" w:eastAsia="zh-CN"/>
              </w:rPr>
            </w:pPr>
            <w:r w:rsidRPr="00B37EEE">
              <w:rPr>
                <w:rFonts w:eastAsia="宋体"/>
                <w:b/>
                <w:bCs/>
                <w:u w:val="single"/>
                <w:lang w:val="en-US" w:eastAsia="zh-CN"/>
              </w:rPr>
              <w:t>P1:</w:t>
            </w:r>
          </w:p>
          <w:p w14:paraId="66DE23CA" w14:textId="77777777" w:rsidR="008B6CDA" w:rsidRPr="00DB04B7" w:rsidRDefault="00D94123" w:rsidP="008B6CDA">
            <w:pPr>
              <w:pStyle w:val="af0"/>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af0"/>
              <w:numPr>
                <w:ilvl w:val="0"/>
                <w:numId w:val="59"/>
              </w:numPr>
              <w:rPr>
                <w:rFonts w:eastAsia="宋体"/>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宋体"/>
                <w:lang w:val="en-US" w:eastAsia="zh-CN"/>
              </w:rPr>
            </w:pPr>
            <w:r w:rsidRPr="00B37EEE">
              <w:rPr>
                <w:rFonts w:eastAsia="宋体"/>
                <w:b/>
                <w:bCs/>
                <w:u w:val="single"/>
                <w:lang w:val="en-US" w:eastAsia="zh-CN"/>
              </w:rPr>
              <w:t>P2:</w:t>
            </w:r>
            <w:r w:rsidR="00E8050B">
              <w:rPr>
                <w:rFonts w:eastAsia="宋体"/>
                <w:lang w:val="en-US" w:eastAsia="zh-CN"/>
              </w:rPr>
              <w:t xml:space="preserve"> We are ok with the change proposed by QC to the NOTE</w:t>
            </w:r>
            <w:r w:rsidR="00E7031C">
              <w:rPr>
                <w:rFonts w:eastAsia="宋体"/>
                <w:lang w:val="en-US" w:eastAsia="zh-CN"/>
              </w:rPr>
              <w:t>. We are</w:t>
            </w:r>
            <w:r w:rsidR="002A5210">
              <w:rPr>
                <w:rFonts w:eastAsia="宋体"/>
                <w:lang w:val="en-US" w:eastAsia="zh-CN"/>
              </w:rPr>
              <w:t xml:space="preserve"> </w:t>
            </w:r>
            <w:r w:rsidR="00B2135D">
              <w:rPr>
                <w:rFonts w:eastAsia="宋体"/>
                <w:lang w:val="en-US" w:eastAsia="zh-CN"/>
              </w:rPr>
              <w:t>also ok with the proposal by Apple to replace ser</w:t>
            </w:r>
            <w:r w:rsidR="00223AAF">
              <w:rPr>
                <w:rFonts w:eastAsia="宋体"/>
                <w:lang w:val="en-US" w:eastAsia="zh-CN"/>
              </w:rPr>
              <w:t>ver outside the MNO with OTT server.</w:t>
            </w:r>
          </w:p>
          <w:p w14:paraId="188F5027" w14:textId="313B8563" w:rsidR="00D8591E" w:rsidRDefault="00D8591E" w:rsidP="00B37EEE">
            <w:pPr>
              <w:rPr>
                <w:rFonts w:eastAsia="宋体"/>
                <w:lang w:val="en-US" w:eastAsia="zh-CN"/>
              </w:rPr>
            </w:pPr>
            <w:r w:rsidRPr="00D8591E">
              <w:rPr>
                <w:rFonts w:eastAsia="宋体"/>
                <w:b/>
                <w:bCs/>
                <w:u w:val="single"/>
                <w:lang w:val="en-US" w:eastAsia="zh-CN"/>
              </w:rPr>
              <w:t>P3:</w:t>
            </w:r>
            <w:r>
              <w:rPr>
                <w:rFonts w:eastAsia="宋体"/>
                <w:lang w:val="en-US" w:eastAsia="zh-CN"/>
              </w:rPr>
              <w:t xml:space="preserve"> OK</w:t>
            </w:r>
          </w:p>
          <w:p w14:paraId="04D6EFA6" w14:textId="3EC63E51" w:rsidR="00AE74DB" w:rsidRDefault="00AE74DB" w:rsidP="00B37EEE">
            <w:pPr>
              <w:rPr>
                <w:rFonts w:eastAsia="宋体"/>
                <w:lang w:val="en-US" w:eastAsia="zh-CN"/>
              </w:rPr>
            </w:pPr>
            <w:r w:rsidRPr="00BE13D6">
              <w:rPr>
                <w:rFonts w:eastAsia="宋体"/>
                <w:b/>
                <w:bCs/>
                <w:u w:val="single"/>
                <w:lang w:val="en-US" w:eastAsia="zh-CN"/>
              </w:rPr>
              <w:t>P4:</w:t>
            </w:r>
            <w:r w:rsidR="00BE13D6">
              <w:rPr>
                <w:rFonts w:eastAsia="宋体"/>
                <w:lang w:val="en-US" w:eastAsia="zh-CN"/>
              </w:rPr>
              <w:t xml:space="preserve"> </w:t>
            </w:r>
            <w:r w:rsidR="0076306C">
              <w:rPr>
                <w:rFonts w:eastAsia="宋体"/>
                <w:lang w:val="en-US" w:eastAsia="zh-CN"/>
              </w:rPr>
              <w:t xml:space="preserve">We </w:t>
            </w:r>
            <w:r w:rsidR="00563DAB">
              <w:rPr>
                <w:rFonts w:eastAsia="宋体"/>
                <w:lang w:val="en-US" w:eastAsia="zh-CN"/>
              </w:rPr>
              <w:t xml:space="preserve">partly </w:t>
            </w:r>
            <w:r w:rsidR="0076306C">
              <w:rPr>
                <w:rFonts w:eastAsia="宋体"/>
                <w:lang w:val="en-US" w:eastAsia="zh-CN"/>
              </w:rPr>
              <w:t>disagree with Apple proposal. For P2, it is proposed that the UE training entity</w:t>
            </w:r>
            <w:r w:rsidR="00B12CBB">
              <w:rPr>
                <w:rFonts w:eastAsia="宋体"/>
                <w:lang w:val="en-US" w:eastAsia="zh-CN"/>
              </w:rPr>
              <w:t xml:space="preserve"> can be </w:t>
            </w:r>
            <w:r w:rsidR="00563DAB">
              <w:rPr>
                <w:rFonts w:eastAsia="宋体"/>
                <w:lang w:val="en-US" w:eastAsia="zh-CN"/>
              </w:rPr>
              <w:t xml:space="preserve">the </w:t>
            </w:r>
            <w:r w:rsidR="00B12CBB">
              <w:rPr>
                <w:rFonts w:eastAsia="宋体"/>
                <w:lang w:val="en-US" w:eastAsia="zh-CN"/>
              </w:rPr>
              <w:t>server inside the MNO or OTT server (outside the MNO).</w:t>
            </w:r>
            <w:r w:rsidR="00563DAB">
              <w:rPr>
                <w:rFonts w:eastAsia="宋体"/>
                <w:lang w:val="en-US" w:eastAsia="zh-CN"/>
              </w:rPr>
              <w:t xml:space="preserve"> We </w:t>
            </w:r>
            <w:r w:rsidR="004F5D23">
              <w:rPr>
                <w:rFonts w:eastAsia="宋体"/>
                <w:lang w:val="en-US" w:eastAsia="zh-CN"/>
              </w:rPr>
              <w:t>need</w:t>
            </w:r>
            <w:r w:rsidR="00563DAB">
              <w:rPr>
                <w:rFonts w:eastAsia="宋体"/>
                <w:lang w:val="en-US" w:eastAsia="zh-CN"/>
              </w:rPr>
              <w:t xml:space="preserve"> to stick to this definition in both OTA and non-OTA, we cannot change the definition</w:t>
            </w:r>
            <w:r w:rsidR="00E008F8">
              <w:rPr>
                <w:rFonts w:eastAsia="宋体"/>
                <w:lang w:val="en-US" w:eastAsia="zh-CN"/>
              </w:rPr>
              <w:t xml:space="preserve"> based on the</w:t>
            </w:r>
            <w:r w:rsidR="00EF0156">
              <w:rPr>
                <w:rFonts w:eastAsia="宋体"/>
                <w:lang w:val="en-US" w:eastAsia="zh-CN"/>
              </w:rPr>
              <w:t xml:space="preserve"> specific</w:t>
            </w:r>
            <w:r w:rsidR="00E008F8">
              <w:rPr>
                <w:rFonts w:eastAsia="宋体"/>
                <w:lang w:val="en-US" w:eastAsia="zh-CN"/>
              </w:rPr>
              <w:t xml:space="preserve"> solution. Hence</w:t>
            </w:r>
            <w:r w:rsidR="00AE77C3">
              <w:rPr>
                <w:rFonts w:eastAsia="宋体"/>
                <w:lang w:val="en-US" w:eastAsia="zh-CN"/>
              </w:rPr>
              <w:t>,</w:t>
            </w:r>
            <w:r w:rsidR="00E008F8">
              <w:rPr>
                <w:rFonts w:eastAsia="宋体"/>
                <w:lang w:val="en-US" w:eastAsia="zh-CN"/>
              </w:rPr>
              <w:t xml:space="preserve"> we propose the following:</w:t>
            </w:r>
          </w:p>
          <w:p w14:paraId="6157D094" w14:textId="72B697F0" w:rsidR="00D8591E" w:rsidRDefault="002E6F83" w:rsidP="00B37EEE">
            <w:pPr>
              <w:rPr>
                <w:rFonts w:eastAsia="宋体"/>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宋体"/>
                <w:lang w:val="en-US" w:eastAsia="zh-CN"/>
              </w:rPr>
            </w:pPr>
          </w:p>
          <w:p w14:paraId="44F27D4A" w14:textId="609EC92C" w:rsidR="00E043A6" w:rsidRPr="00E8050B" w:rsidRDefault="00E043A6" w:rsidP="00B37EEE">
            <w:pPr>
              <w:rPr>
                <w:rFonts w:eastAsia="宋体"/>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w:t>
            </w:r>
            <w:r>
              <w:rPr>
                <w:rFonts w:eastAsiaTheme="minorEastAsia"/>
                <w:bCs/>
                <w:lang w:eastAsia="zh-CN"/>
              </w:rPr>
              <w:lastRenderedPageBreak/>
              <w:t>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宋体"/>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lastRenderedPageBreak/>
              <w:t>CATT</w:t>
            </w:r>
          </w:p>
        </w:tc>
        <w:tc>
          <w:tcPr>
            <w:tcW w:w="7655" w:type="dxa"/>
          </w:tcPr>
          <w:p w14:paraId="2FF5F9D6" w14:textId="77777777" w:rsidR="00AB3F44" w:rsidRDefault="00AB3F44" w:rsidP="00D3051F">
            <w:pPr>
              <w:rPr>
                <w:rFonts w:eastAsiaTheme="minorEastAsia" w:hint="eastAsia"/>
                <w:lang w:eastAsia="zh-CN"/>
              </w:rPr>
            </w:pPr>
            <w:r>
              <w:rPr>
                <w:rFonts w:eastAsiaTheme="minorEastAsia" w:hint="eastAsia"/>
                <w:lang w:eastAsia="zh-CN"/>
              </w:rPr>
              <w:t xml:space="preserve">P1-P3 </w:t>
            </w:r>
            <w:proofErr w:type="gramStart"/>
            <w:r>
              <w:rPr>
                <w:rFonts w:eastAsiaTheme="minorEastAsia" w:hint="eastAsia"/>
                <w:lang w:eastAsia="zh-CN"/>
              </w:rPr>
              <w:t>look</w:t>
            </w:r>
            <w:proofErr w:type="gramEnd"/>
            <w:r>
              <w:rPr>
                <w:rFonts w:eastAsiaTheme="minorEastAsia" w:hint="eastAsia"/>
                <w:lang w:eastAsia="zh-CN"/>
              </w:rPr>
              <w:t xml:space="preserve">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bl>
    <w:p w14:paraId="2B83FB03" w14:textId="77777777" w:rsidR="00FF4AE5" w:rsidRDefault="00FF4AE5"/>
    <w:p w14:paraId="2B83FB04" w14:textId="77777777" w:rsidR="00FF4AE5" w:rsidRDefault="00BE476A">
      <w:pPr>
        <w:pStyle w:val="2"/>
      </w:pPr>
      <w:r>
        <w:t xml:space="preserve">Additional </w:t>
      </w:r>
      <w:r>
        <w:rPr>
          <w:rFonts w:hint="eastAsia"/>
        </w:rPr>
        <w:t>P</w:t>
      </w:r>
      <w:r>
        <w:t>rinciple</w:t>
      </w:r>
    </w:p>
    <w:p w14:paraId="2B83FB05" w14:textId="77777777" w:rsidR="00FF4AE5" w:rsidRDefault="00BE476A">
      <w:pPr>
        <w:pStyle w:val="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af0"/>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ac"/>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af0"/>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af0"/>
              <w:numPr>
                <w:ilvl w:val="0"/>
                <w:numId w:val="51"/>
              </w:numPr>
              <w:rPr>
                <w:rFonts w:ascii="Times New Roman" w:hAnsi="Times New Roman"/>
                <w:sz w:val="20"/>
                <w:szCs w:val="20"/>
              </w:rPr>
            </w:pPr>
            <w:r>
              <w:rPr>
                <w:rFonts w:ascii="Times New Roman" w:hAnsi="Times New Roman"/>
                <w:sz w:val="20"/>
                <w:szCs w:val="20"/>
              </w:rPr>
              <w:t xml:space="preserve">Risk of NW data leakage: For example, NW vendor A can only </w:t>
            </w:r>
            <w:r>
              <w:rPr>
                <w:rFonts w:ascii="Times New Roman" w:hAnsi="Times New Roman"/>
                <w:sz w:val="20"/>
                <w:szCs w:val="20"/>
              </w:rPr>
              <w:lastRenderedPageBreak/>
              <w:t>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af0"/>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af0"/>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1) and 2), we do not think they are essential due to relaxed latency for transmission. In other words, we believe that proper NW implementation 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xml:space="preserve">) UE-side server selection for transfer of dataset/parameter, e.g. how </w:t>
            </w:r>
            <w:r>
              <w:rPr>
                <w:rFonts w:eastAsiaTheme="minorEastAsia"/>
                <w:b/>
                <w:lang w:eastAsia="zh-CN"/>
              </w:rPr>
              <w:lastRenderedPageBreak/>
              <w:t>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宋体"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宋体"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宋体"/>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宋体"/>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宋体"/>
                <w:lang w:val="en-US" w:eastAsia="zh-CN"/>
              </w:rPr>
            </w:pPr>
            <w:r>
              <w:rPr>
                <w:rFonts w:eastAsia="宋体" w:hint="eastAsia"/>
                <w:lang w:val="en-US" w:eastAsia="zh-CN"/>
              </w:rPr>
              <w:t>C</w:t>
            </w:r>
            <w:r>
              <w:rPr>
                <w:rFonts w:eastAsia="宋体"/>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宋体"/>
                <w:lang w:val="en-US" w:eastAsia="zh-CN"/>
              </w:rPr>
              <w:t xml:space="preserve"> </w:t>
            </w:r>
            <w:r>
              <w:t xml:space="preserve">principle should be common enough to all the potential solution, in this sense, adding </w:t>
            </w:r>
            <w:r>
              <w:rPr>
                <w:rFonts w:eastAsia="宋体"/>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宋体"/>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宋体"/>
                <w:lang w:val="en-US" w:eastAsia="zh-CN"/>
              </w:rPr>
            </w:pPr>
            <w:r>
              <w:rPr>
                <w:rFonts w:eastAsia="宋体"/>
                <w:lang w:val="en-US" w:eastAsia="zh-CN"/>
              </w:rPr>
              <w:t>All these principles should be considered in the s</w:t>
            </w:r>
            <w:r w:rsidR="000A3936">
              <w:rPr>
                <w:rFonts w:eastAsia="宋体"/>
                <w:lang w:val="en-US" w:eastAsia="zh-CN"/>
              </w:rPr>
              <w:t xml:space="preserve">tudy. </w:t>
            </w:r>
          </w:p>
          <w:p w14:paraId="4269B2CB" w14:textId="68AA872D" w:rsidR="00B36AC4" w:rsidRDefault="00C81095" w:rsidP="00D1298C">
            <w:pPr>
              <w:rPr>
                <w:rFonts w:eastAsia="宋体"/>
                <w:lang w:val="en-US" w:eastAsia="zh-CN"/>
              </w:rPr>
            </w:pPr>
            <w:r>
              <w:rPr>
                <w:rFonts w:eastAsia="宋体"/>
                <w:lang w:val="en-US" w:eastAsia="zh-CN"/>
              </w:rPr>
              <w:t>Related to 5), we agree</w:t>
            </w:r>
            <w:r w:rsidR="000A3936">
              <w:rPr>
                <w:rFonts w:eastAsia="宋体"/>
                <w:lang w:val="en-US" w:eastAsia="zh-CN"/>
              </w:rPr>
              <w:t xml:space="preserve"> that from RAN2 point of view, this is mainly for the OTA solution. However, this is a general principle that should be </w:t>
            </w:r>
            <w:r w:rsidR="000A3936">
              <w:rPr>
                <w:rFonts w:eastAsia="宋体"/>
                <w:lang w:val="en-US" w:eastAsia="zh-CN"/>
              </w:rPr>
              <w:lastRenderedPageBreak/>
              <w:t>applicable in general, irrespective of whether the solution will be OTA or non-OTA</w:t>
            </w:r>
            <w:r w:rsidR="0012185A">
              <w:rPr>
                <w:rFonts w:eastAsia="宋体"/>
                <w:lang w:val="en-US" w:eastAsia="zh-CN"/>
              </w:rPr>
              <w:t>, i</w:t>
            </w:r>
            <w:r w:rsidR="00E646C7">
              <w:rPr>
                <w:rFonts w:eastAsia="宋体"/>
                <w:lang w:val="en-US" w:eastAsia="zh-CN"/>
              </w:rPr>
              <w:t>.</w:t>
            </w:r>
            <w:r w:rsidR="0012185A">
              <w:rPr>
                <w:rFonts w:eastAsia="宋体"/>
                <w:lang w:val="en-US" w:eastAsia="zh-CN"/>
              </w:rPr>
              <w:t xml:space="preserve">e. the </w:t>
            </w:r>
            <w:r w:rsidR="008467DB">
              <w:rPr>
                <w:rFonts w:eastAsia="宋体"/>
                <w:lang w:val="en-US" w:eastAsia="zh-CN"/>
              </w:rPr>
              <w:t>RAN</w:t>
            </w:r>
            <w:r w:rsidR="0012185A">
              <w:rPr>
                <w:rFonts w:eastAsia="宋体"/>
                <w:lang w:val="en-US" w:eastAsia="zh-CN"/>
              </w:rPr>
              <w:t xml:space="preserve">-side data should not be disclosed </w:t>
            </w:r>
            <w:r w:rsidR="008467DB">
              <w:rPr>
                <w:rFonts w:eastAsia="宋体"/>
                <w:lang w:val="en-US" w:eastAsia="zh-CN"/>
              </w:rPr>
              <w:t>without RAN involvement, irrespective</w:t>
            </w:r>
            <w:r w:rsidR="00366F39">
              <w:rPr>
                <w:rFonts w:eastAsia="宋体"/>
                <w:lang w:val="en-US" w:eastAsia="zh-CN"/>
              </w:rPr>
              <w:t xml:space="preserve"> of whether the entity collecting the NW-side dataset/model parameters is the UE (as in the OTA solution) or another NW entity (e.g. the OAM or CN in the non-OTA solution).</w:t>
            </w:r>
            <w:r w:rsidR="008467DB">
              <w:rPr>
                <w:rFonts w:eastAsia="宋体"/>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lastRenderedPageBreak/>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宋体"/>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Non-OTA</w:t>
            </w:r>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bl>
    <w:p w14:paraId="2B83FB3D" w14:textId="77777777" w:rsidR="00FF4AE5" w:rsidRDefault="00FF4AE5"/>
    <w:p w14:paraId="2B83FB3E" w14:textId="77777777" w:rsidR="00FF4AE5" w:rsidRDefault="00BE476A">
      <w:pPr>
        <w:pStyle w:val="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ac"/>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Pr>
                <w:rFonts w:ascii="Times New Roman" w:eastAsiaTheme="minorEastAsia" w:hAnsi="Times New Roman"/>
                <w:szCs w:val="20"/>
                <w:lang w:eastAsia="zh-CN"/>
              </w:rPr>
              <w:lastRenderedPageBreak/>
              <w:t>gNB/OAM, OAM/UE-side OTT server, CN/UE-side OTT server is up to RAN3/SA2/SA5)</w:t>
            </w:r>
          </w:p>
        </w:tc>
      </w:tr>
    </w:tbl>
    <w:p w14:paraId="2B83FB53" w14:textId="6DC4A758" w:rsidR="00FF4AE5" w:rsidRDefault="00BE476A">
      <w:pPr>
        <w:pStyle w:val="4"/>
        <w:rPr>
          <w:u w:val="none"/>
        </w:rPr>
      </w:pPr>
      <w:r>
        <w:rPr>
          <w:u w:val="none"/>
        </w:rPr>
        <w:lastRenderedPageBreak/>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ac"/>
        <w:tblW w:w="0" w:type="auto"/>
        <w:tblLook w:val="04A0" w:firstRow="1" w:lastRow="0" w:firstColumn="1" w:lastColumn="0" w:noHBand="0" w:noVBand="1"/>
      </w:tblPr>
      <w:tblGrid>
        <w:gridCol w:w="1911"/>
        <w:gridCol w:w="3537"/>
        <w:gridCol w:w="4128"/>
      </w:tblGrid>
      <w:tr w:rsidR="00FF4AE5" w14:paraId="2B83FB57" w14:textId="77777777" w:rsidTr="00AB3F44">
        <w:tc>
          <w:tcPr>
            <w:tcW w:w="1911"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53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128"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AB3F44">
        <w:tc>
          <w:tcPr>
            <w:tcW w:w="1911"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537"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128"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af0"/>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AB3F44">
        <w:tc>
          <w:tcPr>
            <w:tcW w:w="1911"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53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128"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AB3F44">
        <w:tc>
          <w:tcPr>
            <w:tcW w:w="1911"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53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128"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AB3F44">
        <w:tc>
          <w:tcPr>
            <w:tcW w:w="1911"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53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128"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rsidTr="00AB3F44">
        <w:tc>
          <w:tcPr>
            <w:tcW w:w="1911" w:type="dxa"/>
          </w:tcPr>
          <w:p w14:paraId="2B83FB7E"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lastRenderedPageBreak/>
              <w:t>ZTE</w:t>
            </w:r>
          </w:p>
        </w:tc>
        <w:tc>
          <w:tcPr>
            <w:tcW w:w="3537" w:type="dxa"/>
          </w:tcPr>
          <w:p w14:paraId="2B83FB7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No for 3</w:t>
            </w:r>
          </w:p>
        </w:tc>
        <w:tc>
          <w:tcPr>
            <w:tcW w:w="4128" w:type="dxa"/>
          </w:tcPr>
          <w:p w14:paraId="2B83FB8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rsidTr="00AB3F44">
        <w:tc>
          <w:tcPr>
            <w:tcW w:w="1911" w:type="dxa"/>
          </w:tcPr>
          <w:p w14:paraId="40A671D1" w14:textId="62933A92" w:rsidR="007A1FC6" w:rsidRDefault="007A1FC6" w:rsidP="007A1FC6">
            <w:pPr>
              <w:rPr>
                <w:rStyle w:val="B1Char"/>
                <w:rFonts w:ascii="Times New Roman" w:eastAsia="宋体" w:hAnsi="Times New Roman"/>
                <w:szCs w:val="20"/>
                <w:lang w:val="en-US" w:eastAsia="zh-CN"/>
              </w:rPr>
            </w:pPr>
            <w:r>
              <w:rPr>
                <w:rFonts w:eastAsiaTheme="minorEastAsia"/>
                <w:lang w:eastAsia="zh-CN"/>
              </w:rPr>
              <w:t>Qualcomm</w:t>
            </w:r>
          </w:p>
        </w:tc>
        <w:tc>
          <w:tcPr>
            <w:tcW w:w="3537" w:type="dxa"/>
          </w:tcPr>
          <w:p w14:paraId="4C692E6D" w14:textId="453AD2DF"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128" w:type="dxa"/>
          </w:tcPr>
          <w:p w14:paraId="7A26DAB8" w14:textId="7CB89B10"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AB3F44">
        <w:tc>
          <w:tcPr>
            <w:tcW w:w="1911" w:type="dxa"/>
          </w:tcPr>
          <w:p w14:paraId="5F7944D8" w14:textId="7991AADE"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353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128" w:type="dxa"/>
          </w:tcPr>
          <w:p w14:paraId="2D4DC702" w14:textId="77777777" w:rsidR="00D1298C" w:rsidRDefault="00D1298C" w:rsidP="00D1298C">
            <w:pPr>
              <w:rPr>
                <w:rFonts w:ascii="Times New Roman" w:hAnsi="Times New Roman"/>
                <w:szCs w:val="20"/>
              </w:rPr>
            </w:pPr>
            <w:r>
              <w:rPr>
                <w:rStyle w:val="B1Char"/>
                <w:rFonts w:ascii="Times New Roman" w:eastAsia="宋体" w:hAnsi="Times New Roman" w:hint="eastAsia"/>
                <w:szCs w:val="20"/>
                <w:lang w:val="en-US" w:eastAsia="zh-CN"/>
              </w:rPr>
              <w:t>W</w:t>
            </w:r>
            <w:r>
              <w:rPr>
                <w:rStyle w:val="B1Char"/>
                <w:rFonts w:ascii="Times New Roman" w:eastAsia="宋体" w:hAnsi="Times New Roman"/>
                <w:szCs w:val="20"/>
                <w:lang w:val="en-US" w:eastAsia="zh-CN"/>
              </w:rPr>
              <w:t xml:space="preserve">e have the similar feeling with vivo, it’s hard to say RAN2 thinks it’s feasible for these non-OTA solutions. If people think this falls into the scope of RAN3/SA2/SA5, we should check with </w:t>
            </w:r>
            <w:r>
              <w:rPr>
                <w:rStyle w:val="B1Char"/>
                <w:rFonts w:ascii="Times New Roman" w:eastAsia="宋体" w:hAnsi="Times New Roman"/>
                <w:szCs w:val="20"/>
                <w:lang w:val="en-US" w:eastAsia="zh-CN"/>
              </w:rPr>
              <w:lastRenderedPageBreak/>
              <w:t xml:space="preserve">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AB3F44">
        <w:tc>
          <w:tcPr>
            <w:tcW w:w="1911" w:type="dxa"/>
          </w:tcPr>
          <w:p w14:paraId="13160394" w14:textId="18194593" w:rsidR="009962FE" w:rsidRDefault="009962FE"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lastRenderedPageBreak/>
              <w:t>E</w:t>
            </w:r>
            <w:proofErr w:type="spellStart"/>
            <w:r>
              <w:rPr>
                <w:rStyle w:val="B1Char"/>
                <w:rFonts w:ascii="Times New Roman" w:hAnsi="Times New Roman"/>
                <w:lang w:eastAsia="zh-CN"/>
              </w:rPr>
              <w:t>ricsson</w:t>
            </w:r>
            <w:proofErr w:type="spellEnd"/>
          </w:p>
        </w:tc>
        <w:tc>
          <w:tcPr>
            <w:tcW w:w="353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af0"/>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af0"/>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af0"/>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af0"/>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128" w:type="dxa"/>
          </w:tcPr>
          <w:p w14:paraId="7C78F1F6" w14:textId="77777777" w:rsidR="00206F65" w:rsidRDefault="00651ADC"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All the three options are ok in principle, but considering that the link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-&gt;CN/OAM” is already </w:t>
            </w:r>
            <w:r w:rsidR="00BD07A3">
              <w:rPr>
                <w:rStyle w:val="B1Char"/>
                <w:rFonts w:ascii="Times New Roman" w:eastAsia="宋体" w:hAnsi="Times New Roman"/>
                <w:szCs w:val="20"/>
                <w:lang w:val="en-US" w:eastAsia="zh-CN"/>
              </w:rPr>
              <w:t xml:space="preserve">covered by P2 above, we suggest </w:t>
            </w:r>
            <w:r w:rsidR="006F14AB">
              <w:rPr>
                <w:rStyle w:val="B1Char"/>
                <w:rFonts w:ascii="Times New Roman" w:eastAsia="宋体" w:hAnsi="Times New Roman"/>
                <w:szCs w:val="20"/>
                <w:lang w:val="en-US" w:eastAsia="zh-CN"/>
              </w:rPr>
              <w:t>removing the gNB and distinguish the cases of OAM-centric and gNB centric.</w:t>
            </w:r>
            <w:r w:rsidR="00206F65">
              <w:rPr>
                <w:rStyle w:val="B1Char"/>
                <w:rFonts w:ascii="Times New Roman" w:eastAsia="宋体" w:hAnsi="Times New Roman"/>
                <w:szCs w:val="20"/>
                <w:lang w:val="en-US" w:eastAsia="zh-CN"/>
              </w:rPr>
              <w:t xml:space="preserve"> </w:t>
            </w:r>
          </w:p>
          <w:p w14:paraId="2F4B9936" w14:textId="46E768EC" w:rsidR="00771706" w:rsidRDefault="00206F6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宋体" w:hAnsi="Times New Roman"/>
                <w:szCs w:val="20"/>
                <w:vertAlign w:val="superscript"/>
                <w:lang w:val="en-US" w:eastAsia="zh-CN"/>
              </w:rPr>
              <w:t>rd</w:t>
            </w:r>
            <w:r>
              <w:rPr>
                <w:rStyle w:val="B1Char"/>
                <w:rFonts w:ascii="Times New Roman" w:eastAsia="宋体" w:hAnsi="Times New Roman"/>
                <w:szCs w:val="20"/>
                <w:lang w:val="en-US" w:eastAsia="zh-CN"/>
              </w:rPr>
              <w:t xml:space="preserve"> column).</w:t>
            </w:r>
          </w:p>
          <w:p w14:paraId="3E18C9C8" w14:textId="55A09A5A" w:rsidR="00206F65" w:rsidRDefault="00206F6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宋体"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af0"/>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af0"/>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af0"/>
              <w:numPr>
                <w:ilvl w:val="1"/>
                <w:numId w:val="47"/>
              </w:numPr>
              <w:rPr>
                <w:rStyle w:val="B1Char"/>
                <w:rFonts w:ascii="Times New Roman" w:hAnsi="Times New Roman"/>
                <w:sz w:val="20"/>
                <w:szCs w:val="20"/>
              </w:rPr>
            </w:pPr>
            <w:r w:rsidRPr="00E3743D">
              <w:rPr>
                <w:rStyle w:val="B1Char"/>
                <w:rFonts w:ascii="Times New Roman" w:hAnsi="Times New Roman"/>
                <w:sz w:val="20"/>
                <w:szCs w:val="20"/>
              </w:rPr>
              <w:lastRenderedPageBreak/>
              <w:t>For example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Relate to other comments above, please note that</w:t>
            </w:r>
            <w:r w:rsidR="009630AB">
              <w:rPr>
                <w:rStyle w:val="B1Char"/>
                <w:rFonts w:ascii="Times New Roman" w:eastAsia="宋体" w:hAnsi="Times New Roman"/>
                <w:szCs w:val="20"/>
                <w:lang w:val="en-US" w:eastAsia="zh-CN"/>
              </w:rPr>
              <w:t xml:space="preserve"> RAN1 </w:t>
            </w:r>
            <w:r w:rsidR="00D96F86">
              <w:rPr>
                <w:rStyle w:val="B1Char"/>
                <w:rFonts w:ascii="Times New Roman" w:eastAsia="宋体" w:hAnsi="Times New Roman"/>
                <w:szCs w:val="20"/>
                <w:lang w:val="en-US" w:eastAsia="zh-CN"/>
              </w:rPr>
              <w:t xml:space="preserve">explicitly </w:t>
            </w:r>
            <w:r w:rsidR="009630AB">
              <w:rPr>
                <w:rStyle w:val="B1Char"/>
                <w:rFonts w:ascii="Times New Roman" w:eastAsia="宋体"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宋体" w:hAnsi="Times New Roman"/>
                <w:szCs w:val="20"/>
                <w:lang w:val="en-US" w:eastAsia="zh-CN"/>
              </w:rPr>
              <w:t>”</w:t>
            </w:r>
            <w:r w:rsidR="00D96F86">
              <w:rPr>
                <w:rStyle w:val="B1Char"/>
                <w:rFonts w:ascii="Times New Roman" w:eastAsia="宋体" w:hAnsi="Times New Roman"/>
                <w:szCs w:val="20"/>
                <w:lang w:val="en-US" w:eastAsia="zh-CN"/>
              </w:rPr>
              <w:t xml:space="preserve">. </w:t>
            </w:r>
            <w:r w:rsidR="005B19D0">
              <w:rPr>
                <w:rStyle w:val="B1Char"/>
                <w:rFonts w:ascii="Times New Roman" w:eastAsia="宋体" w:hAnsi="Times New Roman"/>
                <w:szCs w:val="20"/>
                <w:lang w:val="en-US" w:eastAsia="zh-CN"/>
              </w:rPr>
              <w:t xml:space="preserve">Hence, we believe that </w:t>
            </w:r>
            <w:r w:rsidR="00D96F86">
              <w:rPr>
                <w:rStyle w:val="B1Char"/>
                <w:rFonts w:ascii="Times New Roman" w:eastAsia="宋体" w:hAnsi="Times New Roman"/>
                <w:szCs w:val="20"/>
                <w:lang w:val="en-US" w:eastAsia="zh-CN"/>
              </w:rPr>
              <w:t>RAN2 should</w:t>
            </w:r>
            <w:r w:rsidR="005B19D0">
              <w:rPr>
                <w:rStyle w:val="B1Char"/>
                <w:rFonts w:ascii="Times New Roman" w:eastAsia="宋体" w:hAnsi="Times New Roman"/>
                <w:szCs w:val="20"/>
                <w:lang w:val="en-US" w:eastAsia="zh-CN"/>
              </w:rPr>
              <w:t xml:space="preserve"> assess the feasibility (from our point of view) of all the possible solutions, and </w:t>
            </w:r>
            <w:r w:rsidR="005A18A4">
              <w:rPr>
                <w:rStyle w:val="B1Char"/>
                <w:rFonts w:ascii="Times New Roman" w:eastAsia="宋体" w:hAnsi="Times New Roman"/>
                <w:szCs w:val="20"/>
                <w:lang w:val="en-US" w:eastAsia="zh-CN"/>
              </w:rPr>
              <w:t>request</w:t>
            </w:r>
            <w:r w:rsidR="005B19D0">
              <w:rPr>
                <w:rStyle w:val="B1Char"/>
                <w:rFonts w:ascii="Times New Roman" w:eastAsia="宋体" w:hAnsi="Times New Roman"/>
                <w:szCs w:val="20"/>
                <w:lang w:val="en-US" w:eastAsia="zh-CN"/>
              </w:rPr>
              <w:t xml:space="preserve"> other WGs </w:t>
            </w:r>
            <w:r w:rsidR="005A18A4">
              <w:rPr>
                <w:rStyle w:val="B1Char"/>
                <w:rFonts w:ascii="Times New Roman" w:eastAsia="宋体" w:hAnsi="Times New Roman"/>
                <w:szCs w:val="20"/>
                <w:lang w:val="en-US" w:eastAsia="zh-CN"/>
              </w:rPr>
              <w:t xml:space="preserve">to further assess feasibility </w:t>
            </w:r>
            <w:r w:rsidR="005B19D0">
              <w:rPr>
                <w:rStyle w:val="B1Char"/>
                <w:rFonts w:ascii="Times New Roman" w:eastAsia="宋体" w:hAnsi="Times New Roman"/>
                <w:szCs w:val="20"/>
                <w:lang w:val="en-US" w:eastAsia="zh-CN"/>
              </w:rPr>
              <w:t>(as mentioned in this proposal).</w:t>
            </w:r>
          </w:p>
        </w:tc>
      </w:tr>
      <w:tr w:rsidR="00C53E5D" w14:paraId="7A10886D" w14:textId="77777777" w:rsidTr="00AB3F44">
        <w:tc>
          <w:tcPr>
            <w:tcW w:w="1911" w:type="dxa"/>
          </w:tcPr>
          <w:p w14:paraId="71871788" w14:textId="22CEE714" w:rsidR="00C53E5D" w:rsidRDefault="00C53E5D" w:rsidP="00C53E5D">
            <w:pPr>
              <w:rPr>
                <w:rStyle w:val="B1Char"/>
                <w:rFonts w:ascii="Times New Roman" w:eastAsia="宋体" w:hAnsi="Times New Roman"/>
                <w:szCs w:val="20"/>
                <w:lang w:val="en-US" w:eastAsia="zh-CN"/>
              </w:rPr>
            </w:pPr>
            <w:r>
              <w:rPr>
                <w:rFonts w:eastAsiaTheme="minorEastAsia"/>
                <w:lang w:eastAsia="zh-CN"/>
              </w:rPr>
              <w:lastRenderedPageBreak/>
              <w:t>Nokia</w:t>
            </w:r>
          </w:p>
        </w:tc>
        <w:tc>
          <w:tcPr>
            <w:tcW w:w="353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128" w:type="dxa"/>
          </w:tcPr>
          <w:p w14:paraId="7057F9A1" w14:textId="35A2CD07" w:rsidR="00C53E5D" w:rsidRDefault="00C53E5D" w:rsidP="00C53E5D">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AB3F44">
        <w:tc>
          <w:tcPr>
            <w:tcW w:w="1911"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53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128" w:type="dxa"/>
          </w:tcPr>
          <w:p w14:paraId="29533F53" w14:textId="77777777" w:rsidR="00AB3F44" w:rsidRDefault="00AB3F44" w:rsidP="00D3051F">
            <w:pPr>
              <w:rPr>
                <w:rStyle w:val="B1Char"/>
                <w:rFonts w:ascii="Times New Roman" w:eastAsiaTheme="minorEastAsia" w:hAnsi="Times New Roman"/>
                <w:szCs w:val="20"/>
                <w:lang w:eastAsia="zh-CN"/>
              </w:rPr>
            </w:pPr>
          </w:p>
        </w:tc>
      </w:tr>
    </w:tbl>
    <w:p w14:paraId="2B83FB85" w14:textId="77777777" w:rsidR="00FF4AE5" w:rsidRDefault="00FF4AE5"/>
    <w:p w14:paraId="2B83FB86" w14:textId="77777777" w:rsidR="00FF4AE5" w:rsidRDefault="00BE476A">
      <w:pPr>
        <w:pStyle w:val="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ac"/>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af0"/>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ac"/>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af0"/>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4"/>
        <w:rPr>
          <w:u w:val="none"/>
        </w:rPr>
      </w:pPr>
      <w:r>
        <w:rPr>
          <w:u w:val="none"/>
        </w:rPr>
        <w:t>Q3-4: Do you think candidate solution OTA solution 1a (i.e. gNB -&gt; UE via CP) is feasible with manageable specification impact listed above?</w:t>
      </w:r>
    </w:p>
    <w:tbl>
      <w:tblPr>
        <w:tblStyle w:val="ac"/>
        <w:tblW w:w="9351" w:type="dxa"/>
        <w:tblLook w:val="04A0" w:firstRow="1" w:lastRow="0" w:firstColumn="1" w:lastColumn="0" w:noHBand="0" w:noVBand="1"/>
      </w:tblPr>
      <w:tblGrid>
        <w:gridCol w:w="1249"/>
        <w:gridCol w:w="1472"/>
        <w:gridCol w:w="3355"/>
        <w:gridCol w:w="3275"/>
      </w:tblGrid>
      <w:tr w:rsidR="00FF4AE5" w14:paraId="2B83FBBD" w14:textId="77777777" w:rsidTr="00D1298C">
        <w:tc>
          <w:tcPr>
            <w:tcW w:w="1249"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472"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5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75"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D1298C">
        <w:tc>
          <w:tcPr>
            <w:tcW w:w="1249"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472"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55" w:type="dxa"/>
          </w:tcPr>
          <w:p w14:paraId="2B83FBC0" w14:textId="77777777" w:rsidR="00FF4AE5" w:rsidRDefault="00FF4AE5">
            <w:pPr>
              <w:rPr>
                <w:rStyle w:val="B1Char"/>
                <w:rFonts w:ascii="Times New Roman" w:hAnsi="Times New Roman"/>
                <w:szCs w:val="20"/>
              </w:rPr>
            </w:pPr>
          </w:p>
        </w:tc>
        <w:tc>
          <w:tcPr>
            <w:tcW w:w="3275"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af0"/>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宋体" w:hAnsi="AppleSystemUIFont" w:cs="AppleSystemUIFont"/>
                <w:i/>
                <w:iCs/>
                <w:sz w:val="20"/>
                <w:szCs w:val="20"/>
                <w:lang w:val="en-US" w:eastAsia="zh-CN"/>
              </w:rPr>
              <w:t xml:space="preserve">The RRC buffer size is defined as </w:t>
            </w:r>
            <w:r>
              <w:rPr>
                <w:rFonts w:ascii="AppleSystemUIFont" w:eastAsia="宋体" w:hAnsi="AppleSystemUIFont" w:cs="AppleSystemUIFont"/>
                <w:b/>
                <w:bCs/>
                <w:i/>
                <w:iCs/>
                <w:sz w:val="20"/>
                <w:szCs w:val="20"/>
                <w:lang w:val="en-US" w:eastAsia="zh-CN"/>
              </w:rPr>
              <w:t>the maximum</w:t>
            </w:r>
            <w:r>
              <w:rPr>
                <w:rFonts w:ascii="AppleSystemUIFont" w:eastAsia="宋体" w:hAnsi="AppleSystemUIFont" w:cs="AppleSystemUIFont"/>
                <w:i/>
                <w:iCs/>
                <w:sz w:val="20"/>
                <w:szCs w:val="20"/>
                <w:lang w:val="en-US" w:eastAsia="zh-CN"/>
              </w:rPr>
              <w:t xml:space="preserve"> overall RRC configuration </w:t>
            </w:r>
            <w:r>
              <w:rPr>
                <w:rFonts w:ascii="AppleSystemUIFont" w:eastAsia="宋体" w:hAnsi="AppleSystemUIFont" w:cs="AppleSystemUIFont"/>
                <w:b/>
                <w:bCs/>
                <w:i/>
                <w:iCs/>
                <w:sz w:val="20"/>
                <w:szCs w:val="20"/>
                <w:lang w:val="en-US" w:eastAsia="zh-CN"/>
              </w:rPr>
              <w:t>size that</w:t>
            </w:r>
            <w:r>
              <w:rPr>
                <w:rFonts w:ascii="AppleSystemUIFont" w:eastAsia="宋体" w:hAnsi="AppleSystemUIFont" w:cs="AppleSystemUIFont"/>
                <w:i/>
                <w:iCs/>
                <w:sz w:val="20"/>
                <w:szCs w:val="20"/>
                <w:lang w:val="en-US" w:eastAsia="zh-CN"/>
              </w:rPr>
              <w:t xml:space="preserve"> </w:t>
            </w:r>
            <w:r>
              <w:rPr>
                <w:rFonts w:ascii="AppleSystemUIFont" w:eastAsia="宋体" w:hAnsi="AppleSystemUIFont" w:cs="AppleSystemUIFont"/>
                <w:b/>
                <w:bCs/>
                <w:i/>
                <w:iCs/>
                <w:sz w:val="20"/>
                <w:szCs w:val="20"/>
                <w:lang w:val="en-US" w:eastAsia="zh-CN"/>
              </w:rPr>
              <w:t>the UE is required to store. The RRC buffer size is 45Kbytes</w:t>
            </w:r>
            <w:r>
              <w:rPr>
                <w:rFonts w:ascii="AppleSystemUIFont" w:eastAsia="宋体"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宋体"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af0"/>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w:t>
            </w:r>
            <w:r>
              <w:rPr>
                <w:rFonts w:ascii="Times New Roman" w:hAnsi="Times New Roman"/>
                <w:szCs w:val="20"/>
                <w:lang w:val="en-US"/>
              </w:rPr>
              <w:lastRenderedPageBreak/>
              <w:t xml:space="preserve">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af0"/>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D1298C">
        <w:tc>
          <w:tcPr>
            <w:tcW w:w="1249"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472"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5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af0"/>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of MB model parameters </w:t>
            </w:r>
            <w:r>
              <w:rPr>
                <w:rStyle w:val="B1Char"/>
                <w:rFonts w:ascii="Times New Roman" w:hAnsi="Times New Roman"/>
                <w:b/>
                <w:bCs/>
                <w:color w:val="FF0000"/>
                <w:sz w:val="20"/>
                <w:szCs w:val="20"/>
              </w:rPr>
              <w:lastRenderedPageBreak/>
              <w:t>transfer</w:t>
            </w:r>
          </w:p>
        </w:tc>
        <w:tc>
          <w:tcPr>
            <w:tcW w:w="3275" w:type="dxa"/>
          </w:tcPr>
          <w:p w14:paraId="2B83FBD2" w14:textId="77777777" w:rsidR="00FF4AE5" w:rsidRDefault="00FF4AE5">
            <w:pPr>
              <w:rPr>
                <w:rStyle w:val="B1Char"/>
                <w:rFonts w:ascii="Times New Roman" w:hAnsi="Times New Roman"/>
                <w:szCs w:val="20"/>
              </w:rPr>
            </w:pPr>
          </w:p>
        </w:tc>
      </w:tr>
      <w:tr w:rsidR="00FF4AE5" w14:paraId="2B83FBDB" w14:textId="77777777" w:rsidTr="00D1298C">
        <w:tc>
          <w:tcPr>
            <w:tcW w:w="1249"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1472"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55" w:type="dxa"/>
          </w:tcPr>
          <w:p w14:paraId="2B83FBD6" w14:textId="77777777" w:rsidR="00FF4AE5" w:rsidRDefault="00FF4AE5">
            <w:pPr>
              <w:rPr>
                <w:rStyle w:val="B1Char"/>
                <w:rFonts w:ascii="Times New Roman" w:hAnsi="Times New Roman"/>
                <w:szCs w:val="20"/>
              </w:rPr>
            </w:pPr>
          </w:p>
        </w:tc>
        <w:tc>
          <w:tcPr>
            <w:tcW w:w="3275"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D1298C">
        <w:tc>
          <w:tcPr>
            <w:tcW w:w="1249"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2"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5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w:t>
            </w:r>
            <w:r>
              <w:rPr>
                <w:rStyle w:val="B1Char"/>
                <w:rFonts w:ascii="Times New Roman" w:eastAsiaTheme="minorEastAsia" w:hAnsi="Times New Roman"/>
                <w:szCs w:val="20"/>
                <w:lang w:eastAsia="zh-CN"/>
              </w:rPr>
              <w:lastRenderedPageBreak/>
              <w:t>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75"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D1298C">
        <w:tc>
          <w:tcPr>
            <w:tcW w:w="1249" w:type="dxa"/>
          </w:tcPr>
          <w:p w14:paraId="2B83FBE7"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72"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Yes</w:t>
            </w:r>
          </w:p>
        </w:tc>
        <w:tc>
          <w:tcPr>
            <w:tcW w:w="3355" w:type="dxa"/>
          </w:tcPr>
          <w:p w14:paraId="2B83FBE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75"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D1298C">
        <w:tc>
          <w:tcPr>
            <w:tcW w:w="1249"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472" w:type="dxa"/>
          </w:tcPr>
          <w:p w14:paraId="62A10569" w14:textId="025D4CBA" w:rsidR="000B7DAA" w:rsidRDefault="000B7DAA" w:rsidP="000B7DA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55" w:type="dxa"/>
          </w:tcPr>
          <w:p w14:paraId="565986FA" w14:textId="77777777" w:rsidR="000B7DAA" w:rsidRDefault="000B7DAA" w:rsidP="000B7DAA">
            <w:pPr>
              <w:rPr>
                <w:rStyle w:val="B1Char"/>
                <w:rFonts w:ascii="Times New Roman" w:eastAsia="宋体" w:hAnsi="Times New Roman"/>
                <w:szCs w:val="20"/>
                <w:lang w:val="en-US" w:eastAsia="zh-CN"/>
              </w:rPr>
            </w:pPr>
          </w:p>
        </w:tc>
        <w:tc>
          <w:tcPr>
            <w:tcW w:w="3275"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af0"/>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af0"/>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D1298C">
        <w:tc>
          <w:tcPr>
            <w:tcW w:w="1249"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472"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w:t>
            </w:r>
            <w:r>
              <w:rPr>
                <w:rStyle w:val="B1Char"/>
                <w:rFonts w:ascii="Times New Roman" w:eastAsia="宋体" w:hAnsi="Times New Roman"/>
                <w:szCs w:val="20"/>
                <w:lang w:val="en-US" w:eastAsia="zh-CN"/>
              </w:rPr>
              <w:t>es</w:t>
            </w:r>
          </w:p>
        </w:tc>
        <w:tc>
          <w:tcPr>
            <w:tcW w:w="3355" w:type="dxa"/>
          </w:tcPr>
          <w:p w14:paraId="5A29FBB0" w14:textId="77777777" w:rsidR="00D1298C" w:rsidRDefault="00D1298C" w:rsidP="00D1298C">
            <w:pPr>
              <w:rPr>
                <w:rStyle w:val="B1Char"/>
                <w:rFonts w:eastAsia="宋体"/>
              </w:rPr>
            </w:pPr>
            <w:r>
              <w:rPr>
                <w:rStyle w:val="B1Char"/>
                <w:rFonts w:ascii="Times New Roman" w:eastAsia="宋体" w:hAnsi="Times New Roman"/>
                <w:szCs w:val="20"/>
                <w:lang w:val="en-US" w:eastAsia="zh-CN"/>
              </w:rPr>
              <w:t>O</w:t>
            </w:r>
            <w:r>
              <w:rPr>
                <w:rStyle w:val="B1Char"/>
                <w:rFonts w:eastAsia="宋体" w:hint="eastAsia"/>
                <w:lang w:eastAsia="zh-CN"/>
              </w:rPr>
              <w:t>n</w:t>
            </w:r>
            <w:r>
              <w:rPr>
                <w:rStyle w:val="B1Char"/>
                <w:rFonts w:eastAsia="宋体"/>
              </w:rPr>
              <w:t xml:space="preserve"> one hand, </w:t>
            </w:r>
            <w:r>
              <w:rPr>
                <w:rStyle w:val="B1Char"/>
                <w:rFonts w:ascii="Times New Roman" w:eastAsia="宋体" w:hAnsi="Times New Roman" w:hint="eastAsia"/>
                <w:szCs w:val="20"/>
                <w:lang w:val="en-US" w:eastAsia="zh-CN"/>
              </w:rPr>
              <w:t>one UE can be responsible for a small part of dataset/model parameter</w:t>
            </w:r>
            <w:r>
              <w:rPr>
                <w:rStyle w:val="B1Char"/>
                <w:rFonts w:ascii="Times New Roman" w:eastAsia="宋体" w:hAnsi="Times New Roman"/>
                <w:szCs w:val="20"/>
                <w:lang w:val="en-US" w:eastAsia="zh-CN"/>
              </w:rPr>
              <w:t>,</w:t>
            </w:r>
            <w:r>
              <w:rPr>
                <w:rStyle w:val="B1Char"/>
                <w:rFonts w:eastAsia="宋体"/>
              </w:rPr>
              <w:t xml:space="preserve"> this gives the way to limit the segmentations.</w:t>
            </w:r>
          </w:p>
          <w:p w14:paraId="28E9AB75" w14:textId="17A97418" w:rsidR="00D1298C" w:rsidRDefault="00D1298C"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 xml:space="preserve">On the other hand, </w:t>
            </w:r>
            <w:r>
              <w:rPr>
                <w:rFonts w:ascii="Times New Roman" w:eastAsiaTheme="minorEastAsia" w:hAnsi="Times New Roman"/>
                <w:szCs w:val="20"/>
                <w:lang w:val="en-US" w:eastAsia="zh-CN"/>
              </w:rPr>
              <w:t xml:space="preserve">dataset and/or parameter sharing size could range </w:t>
            </w:r>
            <w:r>
              <w:rPr>
                <w:rFonts w:ascii="Times New Roman" w:eastAsiaTheme="minorEastAsia" w:hAnsi="Times New Roman"/>
                <w:szCs w:val="20"/>
                <w:lang w:val="en-US" w:eastAsia="zh-CN"/>
              </w:rPr>
              <w:lastRenderedPageBreak/>
              <w:t>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75"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D1298C">
        <w:tc>
          <w:tcPr>
            <w:tcW w:w="1249" w:type="dxa"/>
          </w:tcPr>
          <w:p w14:paraId="644CF41E" w14:textId="22A52BB6" w:rsidR="003C04C5" w:rsidRDefault="003C04C5" w:rsidP="00D1298C">
            <w:pPr>
              <w:rPr>
                <w:rFonts w:eastAsiaTheme="minorEastAsia"/>
                <w:lang w:val="en-US" w:eastAsia="zh-CN"/>
              </w:rPr>
            </w:pPr>
            <w:r>
              <w:rPr>
                <w:rFonts w:eastAsiaTheme="minorEastAsia"/>
                <w:lang w:val="en-US" w:eastAsia="zh-CN"/>
              </w:rPr>
              <w:lastRenderedPageBreak/>
              <w:t>E</w:t>
            </w:r>
            <w:proofErr w:type="spellStart"/>
            <w:r>
              <w:rPr>
                <w:rFonts w:eastAsiaTheme="minorEastAsia"/>
              </w:rPr>
              <w:t>ricsson</w:t>
            </w:r>
            <w:proofErr w:type="spellEnd"/>
          </w:p>
        </w:tc>
        <w:tc>
          <w:tcPr>
            <w:tcW w:w="1472" w:type="dxa"/>
          </w:tcPr>
          <w:p w14:paraId="773E03B4" w14:textId="41223494" w:rsidR="003C04C5" w:rsidRDefault="003C04C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No</w:t>
            </w:r>
          </w:p>
        </w:tc>
        <w:tc>
          <w:tcPr>
            <w:tcW w:w="3355" w:type="dxa"/>
          </w:tcPr>
          <w:p w14:paraId="2121044F" w14:textId="12AF46B7" w:rsidR="003C04C5" w:rsidRDefault="004715D6"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The specification cost and the standardization efforts to specify this functionality is huge</w:t>
            </w:r>
            <w:r w:rsidR="00956BC6">
              <w:rPr>
                <w:rStyle w:val="B1Char"/>
                <w:rFonts w:ascii="Times New Roman" w:eastAsia="宋体" w:hAnsi="Times New Roman"/>
                <w:szCs w:val="20"/>
                <w:lang w:val="en-US" w:eastAsia="zh-CN"/>
              </w:rPr>
              <w:t xml:space="preserve"> </w:t>
            </w:r>
          </w:p>
        </w:tc>
        <w:tc>
          <w:tcPr>
            <w:tcW w:w="3275"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3" w:name="_Toc189771079"/>
            <w:r w:rsidRPr="00B27A08">
              <w:rPr>
                <w:rStyle w:val="B1Char"/>
                <w:rFonts w:eastAsiaTheme="minorEastAsia"/>
                <w:sz w:val="20"/>
                <w:szCs w:val="20"/>
                <w:lang w:eastAsia="zh-CN"/>
              </w:rPr>
              <w:t>The maximum RRC and SIB message size cannot carry the large amount of data e</w:t>
            </w:r>
            <w:r w:rsidRPr="00B27A08">
              <w:rPr>
                <w:rStyle w:val="B1Char"/>
                <w:rFonts w:eastAsiaTheme="minorEastAsia"/>
                <w:sz w:val="20"/>
                <w:szCs w:val="20"/>
                <w:lang w:eastAsia="zh-CN"/>
              </w:rPr>
              <w:t>x</w:t>
            </w:r>
            <w:r w:rsidRPr="00B27A08">
              <w:rPr>
                <w:rStyle w:val="B1Char"/>
                <w:rFonts w:eastAsiaTheme="minorEastAsia"/>
                <w:sz w:val="20"/>
                <w:szCs w:val="20"/>
                <w:lang w:eastAsia="zh-CN"/>
              </w:rPr>
              <w:t>pected for dataset/model p</w:t>
            </w:r>
            <w:r w:rsidRPr="00B27A08">
              <w:rPr>
                <w:rStyle w:val="B1Char"/>
                <w:rFonts w:eastAsiaTheme="minorEastAsia"/>
                <w:sz w:val="20"/>
                <w:szCs w:val="20"/>
                <w:lang w:eastAsia="zh-CN"/>
              </w:rPr>
              <w:t>a</w:t>
            </w:r>
            <w:r w:rsidRPr="00B27A08">
              <w:rPr>
                <w:rStyle w:val="B1Char"/>
                <w:rFonts w:eastAsiaTheme="minorEastAsia"/>
                <w:sz w:val="20"/>
                <w:szCs w:val="20"/>
                <w:lang w:eastAsia="zh-CN"/>
              </w:rPr>
              <w:t>rameter delivery over-the-air</w:t>
            </w:r>
            <w:bookmarkEnd w:id="63"/>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w:t>
            </w:r>
            <w:r w:rsidR="002D1CD4" w:rsidRPr="00B27A08">
              <w:rPr>
                <w:rStyle w:val="B1Char"/>
                <w:rFonts w:eastAsiaTheme="minorEastAsia"/>
                <w:sz w:val="20"/>
                <w:szCs w:val="20"/>
                <w:lang w:eastAsia="zh-CN"/>
              </w:rPr>
              <w:t>s</w:t>
            </w:r>
            <w:r w:rsidR="002D1CD4" w:rsidRPr="00B27A08">
              <w:rPr>
                <w:rStyle w:val="B1Char"/>
                <w:rFonts w:eastAsiaTheme="minorEastAsia"/>
                <w:sz w:val="20"/>
                <w:szCs w:val="20"/>
                <w:lang w:eastAsia="zh-CN"/>
              </w:rPr>
              <w:t>mitted before sending anot</w:t>
            </w:r>
            <w:r w:rsidR="002D1CD4" w:rsidRPr="00B27A08">
              <w:rPr>
                <w:rStyle w:val="B1Char"/>
                <w:rFonts w:eastAsiaTheme="minorEastAsia"/>
                <w:sz w:val="20"/>
                <w:szCs w:val="20"/>
                <w:lang w:eastAsia="zh-CN"/>
              </w:rPr>
              <w:t>h</w:t>
            </w:r>
            <w:r w:rsidR="002D1CD4" w:rsidRPr="00B27A08">
              <w:rPr>
                <w:rStyle w:val="B1Char"/>
                <w:rFonts w:eastAsiaTheme="minorEastAsia"/>
                <w:sz w:val="20"/>
                <w:szCs w:val="20"/>
                <w:lang w:eastAsia="zh-CN"/>
              </w:rPr>
              <w:t>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w:t>
            </w:r>
            <w:r w:rsidRPr="00B27A08">
              <w:rPr>
                <w:rStyle w:val="B1Char"/>
                <w:rFonts w:eastAsiaTheme="minorEastAsia"/>
                <w:sz w:val="20"/>
                <w:szCs w:val="20"/>
                <w:lang w:eastAsia="zh-CN"/>
              </w:rPr>
              <w:t>m</w:t>
            </w:r>
            <w:r w:rsidRPr="00B27A08">
              <w:rPr>
                <w:rStyle w:val="B1Char"/>
                <w:rFonts w:eastAsiaTheme="minorEastAsia"/>
                <w:sz w:val="20"/>
                <w:szCs w:val="20"/>
                <w:lang w:eastAsia="zh-CN"/>
              </w:rPr>
              <w:t>panies above, a mechanism is needed to uniquely ident</w:t>
            </w:r>
            <w:r w:rsidRPr="00B27A08">
              <w:rPr>
                <w:rStyle w:val="B1Char"/>
                <w:rFonts w:eastAsiaTheme="minorEastAsia"/>
                <w:sz w:val="20"/>
                <w:szCs w:val="20"/>
                <w:lang w:eastAsia="zh-CN"/>
              </w:rPr>
              <w:t>i</w:t>
            </w:r>
            <w:r w:rsidRPr="00B27A08">
              <w:rPr>
                <w:rStyle w:val="B1Char"/>
                <w:rFonts w:eastAsiaTheme="minorEastAsia"/>
                <w:sz w:val="20"/>
                <w:szCs w:val="20"/>
                <w:lang w:eastAsia="zh-CN"/>
              </w:rPr>
              <w:t>fy a dataset/model parameter and its corresponding part</w:t>
            </w:r>
            <w:r w:rsidRPr="00B27A08">
              <w:rPr>
                <w:rStyle w:val="B1Char"/>
                <w:rFonts w:eastAsiaTheme="minorEastAsia"/>
                <w:sz w:val="20"/>
                <w:szCs w:val="20"/>
                <w:lang w:eastAsia="zh-CN"/>
              </w:rPr>
              <w:t>i</w:t>
            </w:r>
            <w:r w:rsidRPr="00B27A08">
              <w:rPr>
                <w:rStyle w:val="B1Char"/>
                <w:rFonts w:eastAsiaTheme="minorEastAsia"/>
                <w:sz w:val="20"/>
                <w:szCs w:val="20"/>
                <w:lang w:eastAsia="zh-CN"/>
              </w:rPr>
              <w:t>tion IDs (if the dataset transmission is shared by different gNBs) across di</w:t>
            </w:r>
            <w:r w:rsidRPr="00B27A08">
              <w:rPr>
                <w:rStyle w:val="B1Char"/>
                <w:rFonts w:eastAsiaTheme="minorEastAsia"/>
                <w:sz w:val="20"/>
                <w:szCs w:val="20"/>
                <w:lang w:eastAsia="zh-CN"/>
              </w:rPr>
              <w:t>f</w:t>
            </w:r>
            <w:r w:rsidRPr="00B27A08">
              <w:rPr>
                <w:rStyle w:val="B1Char"/>
                <w:rFonts w:eastAsiaTheme="minorEastAsia"/>
                <w:sz w:val="20"/>
                <w:szCs w:val="20"/>
                <w:lang w:eastAsia="zh-CN"/>
              </w:rPr>
              <w:t>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w:t>
            </w:r>
            <w:r w:rsidRPr="00B27A08">
              <w:rPr>
                <w:rStyle w:val="B1Char"/>
                <w:rFonts w:eastAsiaTheme="minorEastAsia"/>
                <w:sz w:val="20"/>
                <w:szCs w:val="20"/>
                <w:lang w:eastAsia="zh-CN"/>
              </w:rPr>
              <w:t>a</w:t>
            </w:r>
            <w:r w:rsidRPr="00B27A08">
              <w:rPr>
                <w:rStyle w:val="B1Char"/>
                <w:rFonts w:eastAsiaTheme="minorEastAsia"/>
                <w:sz w:val="20"/>
                <w:szCs w:val="20"/>
                <w:lang w:eastAsia="zh-CN"/>
              </w:rPr>
              <w:t>taset/parameters should be transmitted through specific gNBs and delivered to sp</w:t>
            </w:r>
            <w:r w:rsidRPr="00B27A08">
              <w:rPr>
                <w:rStyle w:val="B1Char"/>
                <w:rFonts w:eastAsiaTheme="minorEastAsia"/>
                <w:sz w:val="20"/>
                <w:szCs w:val="20"/>
                <w:lang w:eastAsia="zh-CN"/>
              </w:rPr>
              <w:t>e</w:t>
            </w:r>
            <w:r w:rsidRPr="00B27A08">
              <w:rPr>
                <w:rStyle w:val="B1Char"/>
                <w:rFonts w:eastAsiaTheme="minorEastAsia"/>
                <w:sz w:val="20"/>
                <w:szCs w:val="20"/>
                <w:lang w:eastAsia="zh-CN"/>
              </w:rPr>
              <w:t>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The NW should first collect data over the UL, in order to generate the dataset/model param</w:t>
            </w:r>
            <w:r w:rsidR="00C909C0" w:rsidRPr="00B27A08">
              <w:rPr>
                <w:rStyle w:val="B1Char"/>
                <w:rFonts w:eastAsiaTheme="minorEastAsia"/>
                <w:sz w:val="20"/>
                <w:szCs w:val="20"/>
                <w:lang w:eastAsia="zh-CN"/>
              </w:rPr>
              <w:t>e</w:t>
            </w:r>
            <w:r w:rsidR="00C909C0" w:rsidRPr="00B27A08">
              <w:rPr>
                <w:rStyle w:val="B1Char"/>
                <w:rFonts w:eastAsiaTheme="minorEastAsia"/>
                <w:sz w:val="20"/>
                <w:szCs w:val="20"/>
                <w:lang w:eastAsia="zh-CN"/>
              </w:rPr>
              <w:t xml:space="preserv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lastRenderedPageBreak/>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w:t>
            </w:r>
            <w:r w:rsidR="00452BDA" w:rsidRPr="00B27A08">
              <w:rPr>
                <w:rStyle w:val="B1Char"/>
                <w:rFonts w:eastAsiaTheme="minorEastAsia"/>
                <w:sz w:val="20"/>
                <w:szCs w:val="20"/>
                <w:lang w:eastAsia="zh-CN"/>
              </w:rPr>
              <w:t>r</w:t>
            </w:r>
            <w:r w:rsidR="00452BDA" w:rsidRPr="00B27A08">
              <w:rPr>
                <w:rStyle w:val="B1Char"/>
                <w:rFonts w:eastAsiaTheme="minorEastAsia"/>
                <w:sz w:val="20"/>
                <w:szCs w:val="20"/>
                <w:lang w:eastAsia="zh-CN"/>
              </w:rPr>
              <w:t xml:space="preserve">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D1298C">
        <w:tc>
          <w:tcPr>
            <w:tcW w:w="1249"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472" w:type="dxa"/>
          </w:tcPr>
          <w:p w14:paraId="659289E4" w14:textId="1156ED4E" w:rsidR="006C7D16" w:rsidRDefault="006C7D16" w:rsidP="006C7D1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55" w:type="dxa"/>
          </w:tcPr>
          <w:p w14:paraId="41C0E1A5" w14:textId="77777777" w:rsidR="006C7D16" w:rsidRDefault="006C7D16" w:rsidP="006C7D16">
            <w:pPr>
              <w:rPr>
                <w:rStyle w:val="B1Char"/>
                <w:rFonts w:ascii="Times New Roman" w:eastAsia="宋体" w:hAnsi="Times New Roman"/>
                <w:szCs w:val="20"/>
                <w:lang w:val="en-US" w:eastAsia="zh-CN"/>
              </w:rPr>
            </w:pPr>
          </w:p>
        </w:tc>
        <w:tc>
          <w:tcPr>
            <w:tcW w:w="3275"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AB3F44">
        <w:tc>
          <w:tcPr>
            <w:tcW w:w="1249"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472" w:type="dxa"/>
          </w:tcPr>
          <w:p w14:paraId="4433A0C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 with comments</w:t>
            </w:r>
          </w:p>
        </w:tc>
        <w:tc>
          <w:tcPr>
            <w:tcW w:w="335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 xml:space="preserve">UE radio capability </w:t>
            </w:r>
            <w:r w:rsidRPr="004057F8">
              <w:rPr>
                <w:rStyle w:val="B1Char"/>
                <w:rFonts w:ascii="Times New Roman" w:hAnsi="Times New Roman"/>
                <w:szCs w:val="20"/>
              </w:rPr>
              <w:lastRenderedPageBreak/>
              <w:t>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75" w:type="dxa"/>
          </w:tcPr>
          <w:p w14:paraId="02971247" w14:textId="77777777" w:rsidR="00AB3F44" w:rsidRDefault="00AB3F44" w:rsidP="00D3051F">
            <w:pPr>
              <w:rPr>
                <w:rStyle w:val="B1Char"/>
                <w:rFonts w:ascii="Times New Roman" w:eastAsiaTheme="minorEastAsia" w:hAnsi="Times New Roman"/>
                <w:szCs w:val="20"/>
                <w:lang w:eastAsia="zh-CN"/>
              </w:rPr>
            </w:pPr>
          </w:p>
        </w:tc>
      </w:tr>
    </w:tbl>
    <w:p w14:paraId="2382593F" w14:textId="77777777" w:rsidR="00AB3F44" w:rsidRDefault="00AB3F44">
      <w:pPr>
        <w:pStyle w:val="MiniHeading"/>
        <w:rPr>
          <w:rFonts w:eastAsiaTheme="minorEastAsia" w:hint="eastAsia"/>
          <w:lang w:eastAsia="zh-CN"/>
        </w:rPr>
      </w:pPr>
    </w:p>
    <w:p w14:paraId="2B83FBED" w14:textId="77777777" w:rsidR="00FF4AE5" w:rsidRDefault="00BE476A">
      <w:pPr>
        <w:pStyle w:val="MiniHeading"/>
      </w:pPr>
      <w:r>
        <w:t xml:space="preserve">OTA solution 2: </w:t>
      </w:r>
      <w:r>
        <w:rPr>
          <w:rFonts w:hint="eastAsia"/>
        </w:rPr>
        <w:t>C</w:t>
      </w:r>
      <w:r>
        <w:t>N -&gt; UE via gNB Feasibility Analysis</w:t>
      </w:r>
    </w:p>
    <w:tbl>
      <w:tblPr>
        <w:tblStyle w:val="ac"/>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af0"/>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4"/>
        <w:rPr>
          <w:u w:val="none"/>
        </w:rPr>
      </w:pPr>
      <w:r>
        <w:rPr>
          <w:u w:val="none"/>
        </w:rPr>
        <w:lastRenderedPageBreak/>
        <w:t>Q3-5: Do you agree that OTA solution 2 (i.e. CN -&gt; UE via gNB) is feasible but complex? The feasibility of CN -&gt; UE via gNB needs to be further confirmed by RAN3 and SA2.</w:t>
      </w:r>
    </w:p>
    <w:tbl>
      <w:tblPr>
        <w:tblStyle w:val="ac"/>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af0"/>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af0"/>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w:t>
            </w:r>
            <w:r>
              <w:lastRenderedPageBreak/>
              <w:t xml:space="preserve">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lastRenderedPageBreak/>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w:t>
            </w:r>
            <w:proofErr w:type="spellStart"/>
            <w:r>
              <w:rPr>
                <w:rStyle w:val="B1Char"/>
                <w:rFonts w:ascii="Times New Roman" w:eastAsia="宋体" w:hAnsi="Times New Roman" w:hint="eastAsia"/>
                <w:szCs w:val="20"/>
                <w:lang w:val="en-US" w:eastAsia="zh-CN"/>
              </w:rPr>
              <w:t>TR,for</w:t>
            </w:r>
            <w:proofErr w:type="spellEnd"/>
            <w:r>
              <w:rPr>
                <w:rStyle w:val="B1Char"/>
                <w:rFonts w:ascii="Times New Roman" w:eastAsia="宋体"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A"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2B"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lastRenderedPageBreak/>
              <w:t>We can add a similar note for this solution:</w:t>
            </w:r>
          </w:p>
          <w:p w14:paraId="2B83FC30" w14:textId="77777777" w:rsidR="00FF4AE5" w:rsidRDefault="00BE476A">
            <w:pPr>
              <w:rPr>
                <w:rFonts w:eastAsiaTheme="minorEastAsia"/>
                <w:lang w:eastAsia="zh-CN"/>
              </w:rPr>
            </w:pPr>
            <w:r>
              <w:rPr>
                <w:rStyle w:val="B1Char"/>
                <w:rFonts w:ascii="Times New Roman" w:eastAsia="宋体"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宋体" w:hAnsi="Times New Roman"/>
                <w:szCs w:val="20"/>
                <w:lang w:val="en-US" w:eastAsia="zh-CN"/>
              </w:rPr>
            </w:pPr>
            <w:r>
              <w:rPr>
                <w:rFonts w:eastAsiaTheme="minorEastAsia"/>
                <w:lang w:eastAsia="zh-CN"/>
              </w:rPr>
              <w:lastRenderedPageBreak/>
              <w:t>Q</w:t>
            </w:r>
            <w:r>
              <w:t>ualcomm</w:t>
            </w:r>
          </w:p>
        </w:tc>
        <w:tc>
          <w:tcPr>
            <w:tcW w:w="1039" w:type="dxa"/>
          </w:tcPr>
          <w:p w14:paraId="55CEE956" w14:textId="1F8CC032" w:rsidR="00186773" w:rsidRDefault="00186773" w:rsidP="00186773">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宋体"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宋体"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Assuming that the CN is the dataset/model parameter 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宋体" w:hAnsi="Times New Roman"/>
                <w:szCs w:val="20"/>
                <w:lang w:val="en-US" w:eastAsia="zh-CN"/>
              </w:rPr>
            </w:pPr>
            <w:r>
              <w:rPr>
                <w:rFonts w:eastAsiaTheme="minorEastAsia"/>
                <w:lang w:eastAsia="zh-CN"/>
              </w:rPr>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ac"/>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af0"/>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4"/>
        <w:rPr>
          <w:rStyle w:val="B1Char"/>
          <w:u w:val="none"/>
        </w:rPr>
      </w:pPr>
      <w:r>
        <w:rPr>
          <w:u w:val="none"/>
        </w:rPr>
        <w:t>Q3-6: Do you agree that OTA solution 3 (i.e. OAM -&gt; UE via gNB) is feasible but complex? The feasibility of OAM -&gt; UE via gNB needs to be further confirmed by RAN3 and SA5.</w:t>
      </w:r>
    </w:p>
    <w:tbl>
      <w:tblPr>
        <w:tblStyle w:val="ac"/>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af0"/>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af0"/>
              <w:numPr>
                <w:ilvl w:val="0"/>
                <w:numId w:val="58"/>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6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70"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宋体" w:hAnsi="Times New Roman"/>
                <w:szCs w:val="20"/>
                <w:highlight w:val="green"/>
                <w:lang w:val="en-US" w:eastAsia="zh-CN"/>
              </w:rPr>
              <w:t>OAM</w:t>
            </w:r>
            <w:r>
              <w:rPr>
                <w:rStyle w:val="B1Char"/>
                <w:rFonts w:ascii="Times New Roman" w:eastAsia="宋体" w:hAnsi="Times New Roman"/>
                <w:szCs w:val="20"/>
                <w:lang w:val="en-US" w:eastAsia="zh-CN"/>
              </w:rPr>
              <w:t>, Over-The-Top (OTT) server or UE.</w:t>
            </w:r>
          </w:p>
          <w:p w14:paraId="2B83FC7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7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For OTA solution, the necessity of supporting the path from OAM to UE via gNB is obvious. However, the evaluation of this solution </w:t>
            </w:r>
            <w:r>
              <w:rPr>
                <w:rStyle w:val="B1Char"/>
                <w:rFonts w:ascii="Times New Roman" w:eastAsia="宋体" w:hAnsi="Times New Roman" w:hint="eastAsia"/>
                <w:szCs w:val="20"/>
                <w:lang w:val="en-US" w:eastAsia="zh-CN"/>
              </w:rPr>
              <w:lastRenderedPageBreak/>
              <w:t>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宋体" w:hAnsi="Times New Roman"/>
                <w:szCs w:val="20"/>
                <w:lang w:val="en-US" w:eastAsia="zh-CN"/>
              </w:rPr>
            </w:pPr>
            <w:r>
              <w:rPr>
                <w:rFonts w:eastAsiaTheme="minorEastAsia"/>
                <w:lang w:eastAsia="zh-CN"/>
              </w:rPr>
              <w:lastRenderedPageBreak/>
              <w:t>Q</w:t>
            </w:r>
            <w:r>
              <w:t>ualcomm</w:t>
            </w:r>
          </w:p>
        </w:tc>
        <w:tc>
          <w:tcPr>
            <w:tcW w:w="1061" w:type="dxa"/>
          </w:tcPr>
          <w:p w14:paraId="25E636A8" w14:textId="68DD142F" w:rsidR="00BE476A" w:rsidRDefault="00BE476A" w:rsidP="00BE476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宋体"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宋体"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OAM-&gt;gNB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宋体"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bl>
    <w:p w14:paraId="2B83FC77" w14:textId="77777777" w:rsidR="00FF4AE5" w:rsidRDefault="00BE476A">
      <w:pPr>
        <w:pStyle w:val="1"/>
      </w:pPr>
      <w:r>
        <w:lastRenderedPageBreak/>
        <w:t>Conclusion</w:t>
      </w:r>
    </w:p>
    <w:p w14:paraId="2B83FC78" w14:textId="77777777" w:rsidR="00FF4AE5" w:rsidRDefault="00FF4AE5"/>
    <w:p w14:paraId="2B83FC79" w14:textId="77777777" w:rsidR="00FF4AE5" w:rsidRDefault="00BE476A">
      <w:pPr>
        <w:pStyle w:val="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r>
      <w:proofErr w:type="spellStart"/>
      <w:r>
        <w:rPr>
          <w:lang w:eastAsia="zh-CN"/>
        </w:rPr>
        <w:t>Xiaomi</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5"/>
      <w:headerReference w:type="first" r:id="rId26"/>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 w:author="Ericsson" w:date="2025-03-19T15:35:00Z" w:initials="Ericsson">
    <w:p w14:paraId="57B9A78C" w14:textId="305C6FCF" w:rsidR="00B40ED9" w:rsidRDefault="00B40ED9">
      <w:pPr>
        <w:pStyle w:val="a5"/>
      </w:pPr>
      <w:r>
        <w:rPr>
          <w:rStyle w:val="af"/>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92F1C" w14:textId="77777777" w:rsidR="00156168" w:rsidRDefault="00156168">
      <w:pPr>
        <w:spacing w:before="0" w:after="0"/>
      </w:pPr>
      <w:r>
        <w:separator/>
      </w:r>
    </w:p>
  </w:endnote>
  <w:endnote w:type="continuationSeparator" w:id="0">
    <w:p w14:paraId="46FA4466" w14:textId="77777777" w:rsidR="00156168" w:rsidRDefault="00156168">
      <w:pPr>
        <w:spacing w:before="0" w:after="0"/>
      </w:pPr>
      <w:r>
        <w:continuationSeparator/>
      </w:r>
    </w:p>
  </w:endnote>
  <w:endnote w:type="continuationNotice" w:id="1">
    <w:p w14:paraId="5D4653EE" w14:textId="77777777" w:rsidR="00156168" w:rsidRDefault="001561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824C4" w14:textId="77777777" w:rsidR="00156168" w:rsidRDefault="00156168">
      <w:pPr>
        <w:spacing w:before="0" w:after="0"/>
      </w:pPr>
      <w:r>
        <w:separator/>
      </w:r>
    </w:p>
  </w:footnote>
  <w:footnote w:type="continuationSeparator" w:id="0">
    <w:p w14:paraId="02236645" w14:textId="77777777" w:rsidR="00156168" w:rsidRDefault="00156168">
      <w:pPr>
        <w:spacing w:before="0" w:after="0"/>
      </w:pPr>
      <w:r>
        <w:continuationSeparator/>
      </w:r>
    </w:p>
  </w:footnote>
  <w:footnote w:type="continuationNotice" w:id="1">
    <w:p w14:paraId="47AB02F5" w14:textId="77777777" w:rsidR="00156168" w:rsidRDefault="0015616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FD52" w14:textId="77777777" w:rsidR="00FF4AE5" w:rsidRDefault="00BE476A">
    <w:pPr>
      <w:pStyle w:val="a0"/>
    </w:pPr>
    <w:r>
      <w:rPr>
        <w:noProof/>
        <w:lang w:val="en-US" w:eastAsia="zh-CN"/>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FD54" w14:textId="77777777" w:rsidR="00FF4AE5" w:rsidRDefault="00BE476A">
    <w:pPr>
      <w:pStyle w:val="a0"/>
    </w:pPr>
    <w:r>
      <w:rPr>
        <w:noProof/>
        <w:lang w:val="en-US" w:eastAsia="zh-CN"/>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86E21"/>
    <w:multiLevelType w:val="singleLevel"/>
    <w:tmpl w:val="87186E21"/>
    <w:lvl w:ilvl="0">
      <w:start w:val="1"/>
      <w:numFmt w:val="decimal"/>
      <w:suff w:val="space"/>
      <w:lvlText w:val="%1)"/>
      <w:lvlJc w:val="left"/>
    </w:lvl>
  </w:abstractNum>
  <w:abstractNum w:abstractNumId="1">
    <w:nsid w:val="FE2B6144"/>
    <w:multiLevelType w:val="singleLevel"/>
    <w:tmpl w:val="FE2B6144"/>
    <w:lvl w:ilvl="0">
      <w:start w:val="1"/>
      <w:numFmt w:val="decimal"/>
      <w:suff w:val="space"/>
      <w:lvlText w:val="%1)"/>
      <w:lvlJc w:val="left"/>
    </w:lvl>
  </w:abstractNum>
  <w:abstractNum w:abstractNumId="2">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CF22E04"/>
    <w:multiLevelType w:val="multilevel"/>
    <w:tmpl w:val="1CF22E04"/>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D755B79"/>
    <w:multiLevelType w:val="singleLevel"/>
    <w:tmpl w:val="1D755B79"/>
    <w:lvl w:ilvl="0">
      <w:start w:val="1"/>
      <w:numFmt w:val="decimal"/>
      <w:suff w:val="space"/>
      <w:lvlText w:val="%1)"/>
      <w:lvlJc w:val="left"/>
    </w:lvl>
  </w:abstractNum>
  <w:abstractNum w:abstractNumId="15">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24755B8C"/>
    <w:multiLevelType w:val="singleLevel"/>
    <w:tmpl w:val="24755B8C"/>
    <w:lvl w:ilvl="0">
      <w:start w:val="1"/>
      <w:numFmt w:val="decimal"/>
      <w:suff w:val="space"/>
      <w:lvlText w:val="%1)"/>
      <w:lvlJc w:val="left"/>
    </w:lvl>
  </w:abstractNum>
  <w:abstractNum w:abstractNumId="2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333B1F24"/>
    <w:multiLevelType w:val="singleLevel"/>
    <w:tmpl w:val="333B1F24"/>
    <w:lvl w:ilvl="0">
      <w:start w:val="1"/>
      <w:numFmt w:val="decimal"/>
      <w:suff w:val="space"/>
      <w:lvlText w:val="%1)"/>
      <w:lvlJc w:val="left"/>
    </w:lvl>
  </w:abstractNum>
  <w:abstractNum w:abstractNumId="24">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42E04408"/>
    <w:multiLevelType w:val="singleLevel"/>
    <w:tmpl w:val="42E04408"/>
    <w:lvl w:ilvl="0">
      <w:start w:val="1"/>
      <w:numFmt w:val="decimal"/>
      <w:suff w:val="space"/>
      <w:lvlText w:val="%1)"/>
      <w:lvlJc w:val="left"/>
    </w:lvl>
  </w:abstractNum>
  <w:abstractNum w:abstractNumId="32">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nsid w:val="4604D0AB"/>
    <w:multiLevelType w:val="singleLevel"/>
    <w:tmpl w:val="4604D0AB"/>
    <w:lvl w:ilvl="0">
      <w:start w:val="1"/>
      <w:numFmt w:val="decimal"/>
      <w:suff w:val="space"/>
      <w:lvlText w:val="%1)"/>
      <w:lvlJc w:val="left"/>
    </w:lvl>
  </w:abstractNum>
  <w:abstractNum w:abstractNumId="36">
    <w:nsid w:val="464809F8"/>
    <w:multiLevelType w:val="singleLevel"/>
    <w:tmpl w:val="464809F8"/>
    <w:lvl w:ilvl="0">
      <w:start w:val="1"/>
      <w:numFmt w:val="decimal"/>
      <w:suff w:val="space"/>
      <w:lvlText w:val="%1)"/>
      <w:lvlJc w:val="left"/>
    </w:lvl>
  </w:abstractNum>
  <w:abstractNum w:abstractNumId="37">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6E64A5"/>
    <w:multiLevelType w:val="singleLevel"/>
    <w:tmpl w:val="5B6E64A5"/>
    <w:lvl w:ilvl="0">
      <w:start w:val="1"/>
      <w:numFmt w:val="decimal"/>
      <w:suff w:val="space"/>
      <w:lvlText w:val="%1)"/>
      <w:lvlJc w:val="left"/>
    </w:lvl>
  </w:abstractNum>
  <w:abstractNum w:abstractNumId="44">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3010D10"/>
    <w:multiLevelType w:val="singleLevel"/>
    <w:tmpl w:val="63010D10"/>
    <w:lvl w:ilvl="0">
      <w:start w:val="1"/>
      <w:numFmt w:val="decimal"/>
      <w:suff w:val="space"/>
      <w:lvlText w:val="%1)"/>
      <w:lvlJc w:val="left"/>
    </w:lvl>
  </w:abstractNum>
  <w:abstractNum w:abstractNumId="5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B826DB1"/>
    <w:multiLevelType w:val="singleLevel"/>
    <w:tmpl w:val="7B826DB1"/>
    <w:lvl w:ilvl="0">
      <w:start w:val="1"/>
      <w:numFmt w:val="decimal"/>
      <w:suff w:val="space"/>
      <w:lvlText w:val="%1)"/>
      <w:lvlJc w:val="left"/>
    </w:lvl>
  </w:abstractNum>
  <w:abstractNum w:abstractNumId="6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4"/>
  </w:num>
  <w:num w:numId="2">
    <w:abstractNumId w:val="40"/>
  </w:num>
  <w:num w:numId="3">
    <w:abstractNumId w:val="10"/>
  </w:num>
  <w:num w:numId="4">
    <w:abstractNumId w:val="22"/>
  </w:num>
  <w:num w:numId="5">
    <w:abstractNumId w:val="58"/>
  </w:num>
  <w:num w:numId="6">
    <w:abstractNumId w:val="24"/>
  </w:num>
  <w:num w:numId="7">
    <w:abstractNumId w:val="50"/>
  </w:num>
  <w:num w:numId="8">
    <w:abstractNumId w:val="4"/>
  </w:num>
  <w:num w:numId="9">
    <w:abstractNumId w:val="56"/>
  </w:num>
  <w:num w:numId="10">
    <w:abstractNumId w:val="26"/>
  </w:num>
  <w:num w:numId="11">
    <w:abstractNumId w:val="39"/>
  </w:num>
  <w:num w:numId="12">
    <w:abstractNumId w:val="6"/>
  </w:num>
  <w:num w:numId="13">
    <w:abstractNumId w:val="2"/>
  </w:num>
  <w:num w:numId="14">
    <w:abstractNumId w:val="16"/>
  </w:num>
  <w:num w:numId="15">
    <w:abstractNumId w:val="20"/>
  </w:num>
  <w:num w:numId="16">
    <w:abstractNumId w:val="17"/>
  </w:num>
  <w:num w:numId="17">
    <w:abstractNumId w:val="54"/>
  </w:num>
  <w:num w:numId="18">
    <w:abstractNumId w:val="42"/>
  </w:num>
  <w:num w:numId="19">
    <w:abstractNumId w:val="25"/>
  </w:num>
  <w:num w:numId="20">
    <w:abstractNumId w:val="37"/>
  </w:num>
  <w:num w:numId="21">
    <w:abstractNumId w:val="48"/>
  </w:num>
  <w:num w:numId="22">
    <w:abstractNumId w:val="33"/>
  </w:num>
  <w:num w:numId="23">
    <w:abstractNumId w:val="0"/>
  </w:num>
  <w:num w:numId="24">
    <w:abstractNumId w:val="36"/>
  </w:num>
  <w:num w:numId="25">
    <w:abstractNumId w:val="9"/>
  </w:num>
  <w:num w:numId="26">
    <w:abstractNumId w:val="43"/>
  </w:num>
  <w:num w:numId="27">
    <w:abstractNumId w:val="19"/>
  </w:num>
  <w:num w:numId="28">
    <w:abstractNumId w:val="21"/>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12"/>
  </w:num>
  <w:num w:numId="32">
    <w:abstractNumId w:val="35"/>
  </w:num>
  <w:num w:numId="33">
    <w:abstractNumId w:val="31"/>
  </w:num>
  <w:num w:numId="34">
    <w:abstractNumId w:val="29"/>
  </w:num>
  <w:num w:numId="35">
    <w:abstractNumId w:val="45"/>
  </w:num>
  <w:num w:numId="36">
    <w:abstractNumId w:val="32"/>
  </w:num>
  <w:num w:numId="37">
    <w:abstractNumId w:val="8"/>
  </w:num>
  <w:num w:numId="38">
    <w:abstractNumId w:val="1"/>
  </w:num>
  <w:num w:numId="39">
    <w:abstractNumId w:val="14"/>
  </w:num>
  <w:num w:numId="40">
    <w:abstractNumId w:val="28"/>
  </w:num>
  <w:num w:numId="41">
    <w:abstractNumId w:val="46"/>
  </w:num>
  <w:num w:numId="42">
    <w:abstractNumId w:val="23"/>
  </w:num>
  <w:num w:numId="43">
    <w:abstractNumId w:val="59"/>
  </w:num>
  <w:num w:numId="44">
    <w:abstractNumId w:val="49"/>
  </w:num>
  <w:num w:numId="45">
    <w:abstractNumId w:val="7"/>
  </w:num>
  <w:num w:numId="46">
    <w:abstractNumId w:val="15"/>
  </w:num>
  <w:num w:numId="47">
    <w:abstractNumId w:val="57"/>
  </w:num>
  <w:num w:numId="48">
    <w:abstractNumId w:val="11"/>
  </w:num>
  <w:num w:numId="49">
    <w:abstractNumId w:val="13"/>
  </w:num>
  <w:num w:numId="50">
    <w:abstractNumId w:val="27"/>
  </w:num>
  <w:num w:numId="51">
    <w:abstractNumId w:val="44"/>
  </w:num>
  <w:num w:numId="52">
    <w:abstractNumId w:val="47"/>
  </w:num>
  <w:num w:numId="53">
    <w:abstractNumId w:val="5"/>
  </w:num>
  <w:num w:numId="54">
    <w:abstractNumId w:val="53"/>
  </w:num>
  <w:num w:numId="55">
    <w:abstractNumId w:val="41"/>
  </w:num>
  <w:num w:numId="56">
    <w:abstractNumId w:val="51"/>
  </w:num>
  <w:num w:numId="57">
    <w:abstractNumId w:val="38"/>
  </w:num>
  <w:num w:numId="58">
    <w:abstractNumId w:val="52"/>
  </w:num>
  <w:num w:numId="59">
    <w:abstractNumId w:val="30"/>
  </w:num>
  <w:num w:numId="60">
    <w:abstractNumId w:val="3"/>
  </w:num>
  <w:num w:numId="61">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autoHyphenation/>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3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120" w:after="120"/>
    </w:pPr>
    <w:rPr>
      <w:rFonts w:ascii="Times" w:eastAsia="Batang" w:hAnsi="Times"/>
      <w:szCs w:val="24"/>
      <w:lang w:val="en-GB"/>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link w:val="af0"/>
    <w:uiPriority w:val="34"/>
    <w:qFormat/>
    <w:locked/>
    <w:rPr>
      <w:rFonts w:ascii="Calibri" w:eastAsia="Calibri" w:hAnsi="Calibri"/>
      <w:sz w:val="22"/>
      <w:szCs w:val="22"/>
      <w:lang w:eastAsia="en-US"/>
    </w:rPr>
  </w:style>
  <w:style w:type="paragraph" w:styleId="af0">
    <w:name w:val="List Paragraph"/>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a"/>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af1">
    <w:name w:val="Revision"/>
    <w:hidden/>
    <w:uiPriority w:val="99"/>
    <w:unhideWhenUsed/>
    <w:rsid w:val="005746D0"/>
    <w:rPr>
      <w:rFonts w:ascii="Times" w:eastAsia="Batang" w:hAnsi="Time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120" w:after="120"/>
    </w:pPr>
    <w:rPr>
      <w:rFonts w:ascii="Times" w:eastAsia="Batang" w:hAnsi="Times"/>
      <w:szCs w:val="24"/>
      <w:lang w:val="en-GB"/>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link w:val="af0"/>
    <w:uiPriority w:val="34"/>
    <w:qFormat/>
    <w:locked/>
    <w:rPr>
      <w:rFonts w:ascii="Calibri" w:eastAsia="Calibri" w:hAnsi="Calibri"/>
      <w:sz w:val="22"/>
      <w:szCs w:val="22"/>
      <w:lang w:eastAsia="en-US"/>
    </w:rPr>
  </w:style>
  <w:style w:type="paragraph" w:styleId="af0">
    <w:name w:val="List Paragraph"/>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a"/>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af1">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3.png"/><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png"/><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7.xml><?xml version="1.0" encoding="utf-8"?>
<ds:datastoreItem xmlns:ds="http://schemas.openxmlformats.org/officeDocument/2006/customXml" ds:itemID="{E4A584A9-FBDD-4E19-8055-D4FE0A68DA97}">
  <ds:schemaRefs>
    <ds:schemaRef ds:uri="http://schemas.openxmlformats.org/officeDocument/2006/bibliography"/>
  </ds:schemaRefs>
</ds:datastoreItem>
</file>

<file path=customXml/itemProps8.xml><?xml version="1.0" encoding="utf-8"?>
<ds:datastoreItem xmlns:ds="http://schemas.openxmlformats.org/officeDocument/2006/customXml" ds:itemID="{DCB19D37-B954-468B-9821-10C2C0FBA354}">
  <ds:schemaRefs>
    <ds:schemaRef ds:uri="http://schemas.openxmlformats.org/officeDocument/2006/bibliography"/>
  </ds:schemaRefs>
</ds:datastoreItem>
</file>

<file path=customXml/itemProps9.xml><?xml version="1.0" encoding="utf-8"?>
<ds:datastoreItem xmlns:ds="http://schemas.openxmlformats.org/officeDocument/2006/customXml" ds:itemID="{C5E17731-D6ED-4A4E-9D53-449F7E59272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72</Pages>
  <Words>24372</Words>
  <Characters>138925</Characters>
  <Application>Microsoft Office Word</Application>
  <DocSecurity>0</DocSecurity>
  <Lines>1157</Lines>
  <Paragraphs>325</Paragraphs>
  <ScaleCrop>false</ScaleCrop>
  <Company>Qualcomm Incorporated</Company>
  <LinksUpToDate>false</LinksUpToDate>
  <CharactersWithSpaces>162972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TX</cp:lastModifiedBy>
  <cp:revision>4</cp:revision>
  <dcterms:created xsi:type="dcterms:W3CDTF">2025-03-19T22:00:00Z</dcterms:created>
  <dcterms:modified xsi:type="dcterms:W3CDTF">2025-03-20T02:30:00Z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