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Default="00BE476A">
      <w:pPr>
        <w:pStyle w:val="3GPPHeader"/>
        <w:rPr>
          <w:rFonts w:eastAsia="MS Mincho"/>
        </w:rPr>
      </w:pPr>
      <w:r>
        <w:rPr>
          <w:sz w:val="22"/>
          <w:szCs w:val="22"/>
          <w:lang w:val="sv-SE"/>
        </w:rPr>
        <w:t>Agenda Item:</w:t>
      </w:r>
      <w:r>
        <w:rPr>
          <w:sz w:val="22"/>
          <w:szCs w:val="22"/>
          <w:lang w:val="sv-SE"/>
        </w:rPr>
        <w:tab/>
        <w:t>8.1.x</w:t>
      </w:r>
    </w:p>
    <w:p w14:paraId="2B83F450" w14:textId="77777777" w:rsidR="00FF4AE5" w:rsidRDefault="00BE476A">
      <w:pPr>
        <w:pStyle w:val="3GPPHeader"/>
        <w:rPr>
          <w:sz w:val="22"/>
          <w:szCs w:val="22"/>
        </w:rPr>
      </w:pPr>
      <w:r>
        <w:rPr>
          <w:sz w:val="22"/>
          <w:szCs w:val="22"/>
        </w:rPr>
        <w:t>Source:</w:t>
      </w:r>
      <w:r>
        <w:rPr>
          <w:sz w:val="22"/>
          <w:szCs w:val="22"/>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 xml:space="preserve">Report of [POST129][029][AI </w:t>
      </w:r>
      <w:proofErr w:type="spellStart"/>
      <w:r>
        <w:rPr>
          <w:sz w:val="22"/>
          <w:szCs w:val="22"/>
        </w:rPr>
        <w:t>Phy</w:t>
      </w:r>
      <w:proofErr w:type="spellEnd"/>
      <w:r>
        <w:rPr>
          <w:sz w:val="22"/>
          <w:szCs w:val="22"/>
        </w:rPr>
        <w:t>] Model transfer (Xiaomi/Ericsson)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Heading1"/>
      </w:pPr>
      <w:r>
        <w:t>Introduction</w:t>
      </w:r>
    </w:p>
    <w:p w14:paraId="2B83F454" w14:textId="77777777" w:rsidR="00FF4AE5" w:rsidRDefault="00BE476A">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 xml:space="preserve">[POST129][029][AI </w:t>
      </w:r>
      <w:proofErr w:type="spellStart"/>
      <w:r>
        <w:t>Phy</w:t>
      </w:r>
      <w:proofErr w:type="spellEnd"/>
      <w:r>
        <w:t>] Model transfer (Xiaomi/Ericsson)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 xml:space="preserve">Considering this is the first time in Rel-19 we discuss different solutions in OTA and non-OTA, rapporteurs suggest </w:t>
      </w:r>
      <w:proofErr w:type="gramStart"/>
      <w:r>
        <w:rPr>
          <w:rFonts w:eastAsiaTheme="minorEastAsia"/>
          <w:lang w:eastAsia="zh-CN"/>
        </w:rPr>
        <w:t>to have</w:t>
      </w:r>
      <w:proofErr w:type="gramEnd"/>
      <w:r>
        <w:rPr>
          <w:rFonts w:eastAsiaTheme="minorEastAsia"/>
          <w:lang w:eastAsia="zh-CN"/>
        </w:rPr>
        <w:t xml:space="preser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SimSun"/>
                <w:lang w:val="en-US" w:eastAsia="zh-CN"/>
              </w:rPr>
            </w:pPr>
            <w:r>
              <w:rPr>
                <w:rFonts w:eastAsia="SimSun" w:hint="eastAsia"/>
                <w:lang w:eastAsia="zh-CN"/>
              </w:rPr>
              <w:t>A</w:t>
            </w:r>
            <w:r>
              <w:rPr>
                <w:rFonts w:eastAsia="SimSun"/>
                <w:lang w:eastAsia="zh-CN"/>
              </w:rPr>
              <w:t>pple</w:t>
            </w:r>
          </w:p>
        </w:tc>
        <w:tc>
          <w:tcPr>
            <w:tcW w:w="2389" w:type="dxa"/>
          </w:tcPr>
          <w:p w14:paraId="2B83F467" w14:textId="77777777" w:rsidR="00FF4AE5" w:rsidRDefault="00BE476A">
            <w:pPr>
              <w:spacing w:after="0"/>
              <w:rPr>
                <w:rFonts w:eastAsia="SimSun"/>
                <w:lang w:eastAsia="zh-CN"/>
              </w:rPr>
            </w:pPr>
            <w:r>
              <w:rPr>
                <w:rFonts w:eastAsia="SimSun"/>
                <w:lang w:eastAsia="zh-CN"/>
              </w:rPr>
              <w:t>Peng Cheng</w:t>
            </w:r>
          </w:p>
        </w:tc>
        <w:tc>
          <w:tcPr>
            <w:tcW w:w="4466" w:type="dxa"/>
          </w:tcPr>
          <w:p w14:paraId="2B83F468" w14:textId="77777777" w:rsidR="00FF4AE5" w:rsidRDefault="00BE476A">
            <w:pPr>
              <w:spacing w:after="0"/>
              <w:rPr>
                <w:rFonts w:eastAsia="SimSun"/>
                <w:lang w:eastAsia="zh-CN"/>
              </w:rPr>
            </w:pPr>
            <w:r>
              <w:rPr>
                <w:rFonts w:eastAsia="SimSun"/>
                <w:lang w:eastAsia="zh-CN"/>
              </w:rPr>
              <w:t>pcheng24@apple.com</w:t>
            </w:r>
          </w:p>
        </w:tc>
      </w:tr>
      <w:tr w:rsidR="00FF4AE5" w14:paraId="2B83F46D" w14:textId="77777777">
        <w:tc>
          <w:tcPr>
            <w:tcW w:w="2161" w:type="dxa"/>
          </w:tcPr>
          <w:p w14:paraId="2B83F46A" w14:textId="77777777" w:rsidR="00FF4AE5" w:rsidRDefault="00BE476A">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2B83F46B"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2B83F46F" w14:textId="77777777" w:rsidR="00FF4AE5" w:rsidRDefault="00BE476A">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SimSun"/>
                <w:lang w:eastAsia="zh-CN"/>
              </w:rPr>
            </w:pPr>
            <w:r>
              <w:rPr>
                <w:rFonts w:eastAsia="SimSun"/>
                <w:lang w:eastAsia="zh-CN"/>
              </w:rPr>
              <w:t>Qualcomm</w:t>
            </w:r>
          </w:p>
        </w:tc>
        <w:tc>
          <w:tcPr>
            <w:tcW w:w="2389" w:type="dxa"/>
          </w:tcPr>
          <w:p w14:paraId="2B83F473" w14:textId="77777777" w:rsidR="00FF4AE5" w:rsidRDefault="00BE476A">
            <w:pPr>
              <w:spacing w:after="0"/>
              <w:rPr>
                <w:rFonts w:eastAsia="SimSun"/>
                <w:lang w:eastAsia="zh-CN"/>
              </w:rPr>
            </w:pPr>
            <w:r>
              <w:rPr>
                <w:rFonts w:eastAsia="SimSun"/>
                <w:lang w:eastAsia="zh-CN"/>
              </w:rPr>
              <w:t>Rajeev Kumar</w:t>
            </w:r>
          </w:p>
        </w:tc>
        <w:tc>
          <w:tcPr>
            <w:tcW w:w="4466" w:type="dxa"/>
          </w:tcPr>
          <w:p w14:paraId="2B83F474" w14:textId="77777777" w:rsidR="00FF4AE5" w:rsidRDefault="00BE476A">
            <w:pPr>
              <w:spacing w:after="0"/>
              <w:rPr>
                <w:rFonts w:eastAsia="SimSun"/>
                <w:lang w:eastAsia="zh-CN"/>
              </w:rPr>
            </w:pPr>
            <w:r>
              <w:rPr>
                <w:rFonts w:eastAsia="SimSun"/>
                <w:lang w:eastAsia="zh-CN"/>
              </w:rPr>
              <w:t>rkum@qti.qualcomm.com</w:t>
            </w:r>
          </w:p>
        </w:tc>
      </w:tr>
      <w:tr w:rsidR="00FF4AE5" w14:paraId="2B83F479" w14:textId="77777777">
        <w:tc>
          <w:tcPr>
            <w:tcW w:w="2161" w:type="dxa"/>
          </w:tcPr>
          <w:p w14:paraId="2B83F476" w14:textId="77777777" w:rsidR="00FF4AE5" w:rsidRDefault="00BE476A">
            <w:pPr>
              <w:spacing w:after="0"/>
              <w:rPr>
                <w:rFonts w:eastAsia="SimSun"/>
                <w:lang w:eastAsia="zh-CN"/>
              </w:rPr>
            </w:pPr>
            <w:r>
              <w:rPr>
                <w:rFonts w:eastAsia="SimSun" w:hint="eastAsia"/>
                <w:lang w:eastAsia="zh-CN"/>
              </w:rPr>
              <w:t>Lenovo</w:t>
            </w:r>
          </w:p>
        </w:tc>
        <w:tc>
          <w:tcPr>
            <w:tcW w:w="2389" w:type="dxa"/>
          </w:tcPr>
          <w:p w14:paraId="2B83F477" w14:textId="77777777" w:rsidR="00FF4AE5" w:rsidRDefault="00BE476A">
            <w:pPr>
              <w:spacing w:after="0"/>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Soni</w:t>
            </w:r>
          </w:p>
        </w:tc>
        <w:tc>
          <w:tcPr>
            <w:tcW w:w="4466" w:type="dxa"/>
          </w:tcPr>
          <w:p w14:paraId="2B83F478" w14:textId="77777777" w:rsidR="00FF4AE5" w:rsidRDefault="00BE476A">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Pr>
                <w:rFonts w:eastAsia="SimSun"/>
                <w:lang w:eastAsia="zh-CN"/>
              </w:rPr>
              <w:t>tsoni@lenovo.com</w:t>
            </w:r>
          </w:p>
        </w:tc>
      </w:tr>
      <w:tr w:rsidR="00FF4AE5" w14:paraId="2B83F47D" w14:textId="77777777">
        <w:tc>
          <w:tcPr>
            <w:tcW w:w="2161" w:type="dxa"/>
          </w:tcPr>
          <w:p w14:paraId="2B83F47A" w14:textId="77777777" w:rsidR="00FF4AE5" w:rsidRDefault="00BE476A">
            <w:pPr>
              <w:spacing w:after="0"/>
              <w:rPr>
                <w:rFonts w:eastAsia="SimSun"/>
                <w:lang w:eastAsia="zh-CN"/>
              </w:rPr>
            </w:pPr>
            <w:r>
              <w:rPr>
                <w:rFonts w:eastAsia="SimSun"/>
                <w:lang w:eastAsia="zh-CN"/>
              </w:rPr>
              <w:t>Samsung</w:t>
            </w:r>
          </w:p>
        </w:tc>
        <w:tc>
          <w:tcPr>
            <w:tcW w:w="2389" w:type="dxa"/>
          </w:tcPr>
          <w:p w14:paraId="2B83F47B" w14:textId="77777777" w:rsidR="00FF4AE5" w:rsidRDefault="00BE476A">
            <w:pPr>
              <w:spacing w:after="0"/>
              <w:rPr>
                <w:rFonts w:eastAsia="SimSun"/>
                <w:lang w:eastAsia="zh-CN"/>
              </w:rPr>
            </w:pPr>
            <w:r>
              <w:rPr>
                <w:rFonts w:eastAsia="SimSun"/>
                <w:lang w:eastAsia="zh-CN"/>
              </w:rPr>
              <w:t xml:space="preserve">Milos </w:t>
            </w:r>
            <w:proofErr w:type="spellStart"/>
            <w:r>
              <w:rPr>
                <w:rFonts w:eastAsia="SimSun"/>
                <w:lang w:eastAsia="zh-CN"/>
              </w:rPr>
              <w:t>Tesanovic</w:t>
            </w:r>
            <w:proofErr w:type="spellEnd"/>
          </w:p>
        </w:tc>
        <w:tc>
          <w:tcPr>
            <w:tcW w:w="4466" w:type="dxa"/>
          </w:tcPr>
          <w:p w14:paraId="2B83F47C" w14:textId="77777777" w:rsidR="00FF4AE5" w:rsidRDefault="00BE476A">
            <w:pPr>
              <w:spacing w:after="0"/>
              <w:rPr>
                <w:rFonts w:eastAsia="SimSun"/>
                <w:lang w:eastAsia="zh-CN"/>
              </w:rPr>
            </w:pPr>
            <w:r>
              <w:rPr>
                <w:rFonts w:eastAsia="SimSun"/>
                <w:lang w:eastAsia="zh-CN"/>
              </w:rPr>
              <w:t>m.tesanovic@samsung.com</w:t>
            </w:r>
          </w:p>
        </w:tc>
      </w:tr>
      <w:tr w:rsidR="00FF4AE5" w14:paraId="2B83F481" w14:textId="77777777">
        <w:tc>
          <w:tcPr>
            <w:tcW w:w="2161" w:type="dxa"/>
          </w:tcPr>
          <w:p w14:paraId="2B83F47E" w14:textId="77777777" w:rsidR="00FF4AE5" w:rsidRDefault="00BE476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2B83F47F" w14:textId="77777777" w:rsidR="00FF4AE5" w:rsidRDefault="00BE476A">
            <w:pPr>
              <w:spacing w:after="0"/>
              <w:rPr>
                <w:rFonts w:eastAsia="SimSun"/>
                <w:lang w:eastAsia="zh-CN"/>
              </w:rPr>
            </w:pPr>
            <w:r>
              <w:rPr>
                <w:rFonts w:eastAsia="SimSun" w:hint="eastAsia"/>
                <w:lang w:eastAsia="zh-CN"/>
              </w:rPr>
              <w:t>Jiangsheng</w:t>
            </w:r>
            <w:r>
              <w:rPr>
                <w:rFonts w:eastAsia="SimSun"/>
                <w:lang w:eastAsia="zh-CN"/>
              </w:rPr>
              <w:t xml:space="preserve"> Fan</w:t>
            </w:r>
          </w:p>
        </w:tc>
        <w:tc>
          <w:tcPr>
            <w:tcW w:w="4466" w:type="dxa"/>
          </w:tcPr>
          <w:p w14:paraId="2B83F480" w14:textId="77777777" w:rsidR="00FF4AE5" w:rsidRDefault="00BE476A">
            <w:pPr>
              <w:spacing w:after="0"/>
              <w:rPr>
                <w:rFonts w:eastAsia="SimSun"/>
                <w:lang w:eastAsia="zh-CN"/>
              </w:rPr>
            </w:pPr>
            <w:r>
              <w:rPr>
                <w:rFonts w:eastAsia="SimSun" w:hint="eastAsia"/>
                <w:lang w:eastAsia="zh-CN"/>
              </w:rPr>
              <w:t>f</w:t>
            </w:r>
            <w:r>
              <w:rPr>
                <w:rFonts w:eastAsia="SimSun"/>
                <w:lang w:eastAsia="zh-CN"/>
              </w:rPr>
              <w:t>anjiangsheng@oppo.com</w:t>
            </w:r>
          </w:p>
        </w:tc>
      </w:tr>
      <w:tr w:rsidR="00FF4AE5" w14:paraId="2B83F485" w14:textId="77777777">
        <w:tc>
          <w:tcPr>
            <w:tcW w:w="2161" w:type="dxa"/>
          </w:tcPr>
          <w:p w14:paraId="2B83F482" w14:textId="77777777" w:rsidR="00FF4AE5" w:rsidRDefault="00BE476A">
            <w:pPr>
              <w:spacing w:after="0"/>
              <w:rPr>
                <w:rFonts w:eastAsia="SimSun"/>
                <w:lang w:eastAsia="zh-CN"/>
              </w:rPr>
            </w:pPr>
            <w:r>
              <w:rPr>
                <w:rFonts w:eastAsia="SimSun"/>
                <w:lang w:eastAsia="zh-CN"/>
              </w:rPr>
              <w:t>Nokia</w:t>
            </w:r>
          </w:p>
        </w:tc>
        <w:tc>
          <w:tcPr>
            <w:tcW w:w="2389" w:type="dxa"/>
          </w:tcPr>
          <w:p w14:paraId="2B83F483" w14:textId="77777777" w:rsidR="00FF4AE5" w:rsidRDefault="00BE476A">
            <w:pPr>
              <w:spacing w:after="0"/>
              <w:rPr>
                <w:rFonts w:eastAsia="SimSun"/>
                <w:lang w:eastAsia="zh-CN"/>
              </w:rPr>
            </w:pPr>
            <w:r>
              <w:rPr>
                <w:rFonts w:eastAsia="SimSun"/>
                <w:lang w:eastAsia="zh-CN"/>
              </w:rPr>
              <w:t>Jerediah Fevold</w:t>
            </w:r>
          </w:p>
        </w:tc>
        <w:tc>
          <w:tcPr>
            <w:tcW w:w="4466" w:type="dxa"/>
          </w:tcPr>
          <w:p w14:paraId="2B83F484" w14:textId="77777777" w:rsidR="00FF4AE5" w:rsidRDefault="00BE476A">
            <w:pPr>
              <w:spacing w:after="0"/>
              <w:rPr>
                <w:rFonts w:eastAsia="SimSun"/>
                <w:lang w:eastAsia="zh-CN"/>
              </w:rPr>
            </w:pPr>
            <w:r>
              <w:rPr>
                <w:rFonts w:eastAsia="SimSun"/>
                <w:lang w:eastAsia="zh-CN"/>
              </w:rPr>
              <w:t>jerediah.fevold@nokia.com</w:t>
            </w:r>
          </w:p>
        </w:tc>
      </w:tr>
      <w:tr w:rsidR="00FF4AE5" w14:paraId="2B83F489" w14:textId="77777777">
        <w:tc>
          <w:tcPr>
            <w:tcW w:w="2161" w:type="dxa"/>
          </w:tcPr>
          <w:p w14:paraId="2B83F486" w14:textId="77777777" w:rsidR="00FF4AE5" w:rsidRDefault="00BE476A">
            <w:pPr>
              <w:spacing w:after="0"/>
              <w:rPr>
                <w:rFonts w:eastAsia="SimSun"/>
                <w:lang w:eastAsia="zh-CN"/>
              </w:rPr>
            </w:pPr>
            <w:r>
              <w:rPr>
                <w:rFonts w:eastAsia="Malgun Gothic" w:hint="eastAsia"/>
                <w:lang w:eastAsia="ko-KR"/>
              </w:rPr>
              <w:t>LGE</w:t>
            </w:r>
          </w:p>
        </w:tc>
        <w:tc>
          <w:tcPr>
            <w:tcW w:w="2389" w:type="dxa"/>
          </w:tcPr>
          <w:p w14:paraId="2B83F487" w14:textId="77777777" w:rsidR="00FF4AE5" w:rsidRDefault="00BE476A">
            <w:pPr>
              <w:spacing w:after="0"/>
              <w:rPr>
                <w:rFonts w:eastAsia="SimSun"/>
                <w:lang w:eastAsia="zh-CN"/>
              </w:rPr>
            </w:pPr>
            <w:r>
              <w:rPr>
                <w:rFonts w:hint="eastAsia"/>
                <w:lang w:eastAsia="ko-KR"/>
              </w:rPr>
              <w:t>Minji Choi</w:t>
            </w:r>
          </w:p>
        </w:tc>
        <w:tc>
          <w:tcPr>
            <w:tcW w:w="4466" w:type="dxa"/>
          </w:tcPr>
          <w:p w14:paraId="2B83F488" w14:textId="77777777" w:rsidR="00FF4AE5" w:rsidRDefault="00BE476A">
            <w:pPr>
              <w:spacing w:after="0"/>
              <w:rPr>
                <w:rFonts w:eastAsia="SimSun"/>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SimSun"/>
                <w:lang w:val="en-US" w:eastAsia="ko-KR"/>
              </w:rPr>
            </w:pPr>
            <w:r>
              <w:rPr>
                <w:rFonts w:eastAsia="SimSun" w:hint="eastAsia"/>
                <w:lang w:val="en-US" w:eastAsia="zh-CN"/>
              </w:rPr>
              <w:t>CMCC</w:t>
            </w:r>
          </w:p>
        </w:tc>
        <w:tc>
          <w:tcPr>
            <w:tcW w:w="2389" w:type="dxa"/>
            <w:shd w:val="clear" w:color="auto" w:fill="auto"/>
          </w:tcPr>
          <w:p w14:paraId="2B83F48B" w14:textId="77777777" w:rsidR="00FF4AE5" w:rsidRDefault="00BE476A">
            <w:pPr>
              <w:spacing w:after="0"/>
              <w:rPr>
                <w:rFonts w:eastAsia="SimSun"/>
                <w:lang w:val="en-US" w:eastAsia="ko-KR"/>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4466" w:type="dxa"/>
            <w:shd w:val="clear" w:color="auto" w:fill="auto"/>
          </w:tcPr>
          <w:p w14:paraId="2B83F48C" w14:textId="77777777" w:rsidR="00FF4AE5" w:rsidRDefault="00BE476A">
            <w:pPr>
              <w:spacing w:after="0"/>
              <w:rPr>
                <w:rFonts w:eastAsia="SimSun"/>
                <w:lang w:val="en-US" w:eastAsia="ko-KR"/>
              </w:rPr>
            </w:pPr>
            <w:r>
              <w:rPr>
                <w:rFonts w:eastAsia="SimSun"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SimSun"/>
                <w:lang w:val="en-US" w:eastAsia="zh-CN"/>
              </w:rPr>
            </w:pPr>
            <w:proofErr w:type="spellStart"/>
            <w:r>
              <w:rPr>
                <w:rFonts w:eastAsia="SimSun"/>
                <w:lang w:val="en-US" w:eastAsia="zh-CN"/>
              </w:rPr>
              <w:t>Futurewei</w:t>
            </w:r>
            <w:proofErr w:type="spellEnd"/>
          </w:p>
        </w:tc>
        <w:tc>
          <w:tcPr>
            <w:tcW w:w="2389" w:type="dxa"/>
            <w:shd w:val="clear" w:color="auto" w:fill="auto"/>
          </w:tcPr>
          <w:p w14:paraId="2B83F48F" w14:textId="77777777" w:rsidR="00FF4AE5" w:rsidRDefault="00BE476A">
            <w:pPr>
              <w:spacing w:after="0"/>
              <w:rPr>
                <w:rFonts w:eastAsia="SimSun"/>
                <w:lang w:val="en-US" w:eastAsia="zh-CN"/>
              </w:rPr>
            </w:pPr>
            <w:r>
              <w:rPr>
                <w:rFonts w:eastAsia="SimSun"/>
                <w:lang w:val="en-US" w:eastAsia="zh-CN"/>
              </w:rPr>
              <w:t>Chunhui (Allan) Zhu</w:t>
            </w:r>
          </w:p>
        </w:tc>
        <w:tc>
          <w:tcPr>
            <w:tcW w:w="4466" w:type="dxa"/>
            <w:shd w:val="clear" w:color="auto" w:fill="auto"/>
          </w:tcPr>
          <w:p w14:paraId="2B83F490" w14:textId="77777777" w:rsidR="00FF4AE5" w:rsidRDefault="00BE476A">
            <w:pPr>
              <w:spacing w:after="0"/>
              <w:rPr>
                <w:rFonts w:eastAsia="SimSun"/>
                <w:lang w:val="en-US" w:eastAsia="zh-CN"/>
              </w:rPr>
            </w:pPr>
            <w:r>
              <w:rPr>
                <w:rFonts w:eastAsia="SimSun"/>
                <w:lang w:val="en-US" w:eastAsia="zh-CN"/>
              </w:rPr>
              <w:t>czhu@futurewei.com</w:t>
            </w:r>
          </w:p>
        </w:tc>
      </w:tr>
      <w:tr w:rsidR="00D347AD" w14:paraId="0D9E0687" w14:textId="77777777">
        <w:tc>
          <w:tcPr>
            <w:tcW w:w="2161" w:type="dxa"/>
            <w:shd w:val="clear" w:color="auto" w:fill="auto"/>
          </w:tcPr>
          <w:p w14:paraId="7A148CAB" w14:textId="16342A29" w:rsidR="00D347AD" w:rsidRDefault="00D347AD">
            <w:pPr>
              <w:spacing w:after="0"/>
              <w:rPr>
                <w:rFonts w:eastAsia="SimSun"/>
                <w:lang w:val="en-US" w:eastAsia="zh-CN"/>
              </w:rPr>
            </w:pPr>
            <w:r>
              <w:rPr>
                <w:rFonts w:eastAsia="SimSun"/>
                <w:lang w:val="en-US" w:eastAsia="zh-CN"/>
              </w:rPr>
              <w:lastRenderedPageBreak/>
              <w:t>Ericsson</w:t>
            </w:r>
          </w:p>
        </w:tc>
        <w:tc>
          <w:tcPr>
            <w:tcW w:w="2389" w:type="dxa"/>
            <w:shd w:val="clear" w:color="auto" w:fill="auto"/>
          </w:tcPr>
          <w:p w14:paraId="0165628D" w14:textId="03FF6378" w:rsidR="00D347AD" w:rsidRDefault="00D347AD">
            <w:pPr>
              <w:spacing w:after="0"/>
              <w:rPr>
                <w:rFonts w:eastAsia="SimSun"/>
                <w:lang w:val="en-US" w:eastAsia="zh-CN"/>
              </w:rPr>
            </w:pPr>
            <w:r>
              <w:rPr>
                <w:rFonts w:eastAsia="SimSun"/>
                <w:lang w:val="en-US" w:eastAsia="zh-CN"/>
              </w:rPr>
              <w:t>Marco Belleschi</w:t>
            </w:r>
          </w:p>
        </w:tc>
        <w:tc>
          <w:tcPr>
            <w:tcW w:w="4466" w:type="dxa"/>
            <w:shd w:val="clear" w:color="auto" w:fill="auto"/>
          </w:tcPr>
          <w:p w14:paraId="29827A64" w14:textId="6BD964F2" w:rsidR="00D347AD" w:rsidRDefault="00D347AD">
            <w:pPr>
              <w:spacing w:after="0"/>
              <w:rPr>
                <w:rFonts w:eastAsia="SimSun"/>
                <w:lang w:val="en-US" w:eastAsia="zh-CN"/>
              </w:rPr>
            </w:pPr>
            <w:r>
              <w:rPr>
                <w:rFonts w:eastAsia="SimSun"/>
                <w:lang w:val="en-US" w:eastAsia="zh-CN"/>
              </w:rPr>
              <w:t>marco.belleschi@ericsson.com</w:t>
            </w:r>
          </w:p>
        </w:tc>
      </w:tr>
    </w:tbl>
    <w:p w14:paraId="2B83F492" w14:textId="77777777" w:rsidR="00FF4AE5" w:rsidRDefault="00BE476A">
      <w:pPr>
        <w:pStyle w:val="Heading1"/>
      </w:pPr>
      <w:r>
        <w:t>Phase 1 Discussion</w:t>
      </w:r>
    </w:p>
    <w:p w14:paraId="2B83F493" w14:textId="77777777" w:rsidR="00FF4AE5" w:rsidRDefault="00BE476A">
      <w:pPr>
        <w:pStyle w:val="Heading2"/>
      </w:pPr>
      <w:r>
        <w:t>Evaluation Area/Requirement</w:t>
      </w:r>
    </w:p>
    <w:p w14:paraId="2B83F494" w14:textId="77777777" w:rsidR="00FF4AE5" w:rsidRDefault="00BE476A">
      <w:pPr>
        <w:rPr>
          <w:rFonts w:ascii="Times New Roman" w:eastAsia="MS Mincho" w:hAnsi="Times New Roman"/>
          <w:szCs w:val="20"/>
        </w:rPr>
      </w:pPr>
      <w:r>
        <w:t>During Rel-18 SI, we had some 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A2: Model transfer/delivery continuity (i.e., resume transmission of model (segments) across gNBs),</w:t>
      </w:r>
    </w:p>
    <w:p w14:paraId="2B83F497" w14:textId="77777777" w:rsidR="00FF4AE5" w:rsidRDefault="00BE476A">
      <w:pPr>
        <w:pStyle w:val="B10"/>
      </w:pPr>
      <w:r>
        <w:t>-</w:t>
      </w:r>
      <w:r>
        <w:tab/>
        <w:t>A3: Network controllability on model transfer/delivery (e.g., management decision at gNB),</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2B83F49A"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B83F49C"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w:t>
      </w:r>
      <w:proofErr w:type="gramStart"/>
      <w:r>
        <w:rPr>
          <w:rFonts w:ascii="Times New Roman" w:hAnsi="Times New Roman"/>
          <w:sz w:val="20"/>
          <w:szCs w:val="20"/>
        </w:rPr>
        <w:t>6MB;</w:t>
      </w:r>
      <w:proofErr w:type="gramEnd"/>
    </w:p>
    <w:p w14:paraId="2B83F4AA"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t>
      </w:r>
      <w:proofErr w:type="gramStart"/>
      <w:r>
        <w:rPr>
          <w:rFonts w:ascii="Times New Roman" w:hAnsi="Times New Roman"/>
          <w:sz w:val="20"/>
          <w:szCs w:val="20"/>
        </w:rPr>
        <w:t>weeks;</w:t>
      </w:r>
      <w:proofErr w:type="gramEnd"/>
    </w:p>
    <w:p w14:paraId="2B83F4AB"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A3: NW controllability: Decision on if and when to transfer/delivery the dataset and/or model parameter securely in a NW-aware </w:t>
      </w:r>
      <w:proofErr w:type="gramStart"/>
      <w:r>
        <w:rPr>
          <w:rFonts w:ascii="Times New Roman" w:hAnsi="Times New Roman"/>
          <w:sz w:val="20"/>
          <w:szCs w:val="20"/>
        </w:rPr>
        <w:t>manner;</w:t>
      </w:r>
      <w:proofErr w:type="gramEnd"/>
    </w:p>
    <w:p w14:paraId="2B83F4A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A4: Low priority/QoS than user traffic, with relaxed latency requirement and infrequent </w:t>
      </w:r>
      <w:proofErr w:type="gramStart"/>
      <w:r>
        <w:rPr>
          <w:rFonts w:ascii="Times New Roman" w:hAnsi="Times New Roman"/>
          <w:sz w:val="20"/>
          <w:szCs w:val="20"/>
        </w:rPr>
        <w:t>update;</w:t>
      </w:r>
      <w:proofErr w:type="gramEnd"/>
    </w:p>
    <w:p w14:paraId="2B83F4A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Heading5"/>
        <w:ind w:left="0" w:firstLine="0"/>
      </w:pPr>
      <w:r>
        <w:lastRenderedPageBreak/>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w:t>
            </w:r>
            <w:proofErr w:type="gramStart"/>
            <w:r>
              <w:rPr>
                <w:rFonts w:ascii="Times New Roman" w:eastAsiaTheme="minorEastAsia" w:hAnsi="Times New Roman" w:hint="eastAsia"/>
                <w:lang w:val="en-US" w:eastAsia="zh-CN"/>
              </w:rPr>
              <w:t>6MB;</w:t>
            </w:r>
            <w:proofErr w:type="gramEnd"/>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days ,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xml:space="preserve">. In addition, the continuity is not only for model transfer/delivery, but also for the data set sharing, so we suggest </w:t>
            </w:r>
            <w:proofErr w:type="gramStart"/>
            <w:r>
              <w:rPr>
                <w:rFonts w:ascii="Times New Roman" w:eastAsiaTheme="minorEastAsia" w:hAnsi="Times New Roman" w:hint="eastAsia"/>
                <w:lang w:val="en-US" w:eastAsia="zh-CN"/>
              </w:rPr>
              <w:t>to have</w:t>
            </w:r>
            <w:proofErr w:type="gramEnd"/>
            <w:r>
              <w:rPr>
                <w:rFonts w:ascii="Times New Roman" w:eastAsiaTheme="minorEastAsia" w:hAnsi="Times New Roman" w:hint="eastAsia"/>
                <w:lang w:val="en-US" w:eastAsia="zh-CN"/>
              </w:rPr>
              <w:t xml:space="preser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2B83F4C8" w14:textId="77777777" w:rsidR="00FF4AE5" w:rsidRDefault="00BE476A">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SimSun" w:hAnsi="Times New Roman" w:hint="eastAsia"/>
                  <w:sz w:val="20"/>
                  <w:szCs w:val="20"/>
                  <w:lang w:val="en-US" w:eastAsia="zh-CN"/>
                </w:rPr>
                <w:t>CP</w:t>
              </w:r>
            </w:ins>
            <w:ins w:id="11" w:author="ZTE DF" w:date="2025-03-04T14:06:00Z">
              <w:r>
                <w:rPr>
                  <w:rFonts w:ascii="Times New Roman" w:eastAsia="SimSun" w:hAnsi="Times New Roman" w:hint="eastAsia"/>
                  <w:sz w:val="20"/>
                  <w:szCs w:val="20"/>
                  <w:lang w:val="en-US" w:eastAsia="zh-CN"/>
                </w:rPr>
                <w:t>/</w:t>
              </w:r>
            </w:ins>
            <w:ins w:id="12" w:author="ZTE DF" w:date="2025-03-04T15:53:00Z">
              <w:r>
                <w:rPr>
                  <w:rFonts w:ascii="Times New Roman" w:eastAsia="SimSun" w:hAnsi="Times New Roman" w:hint="eastAsia"/>
                  <w:sz w:val="20"/>
                  <w:szCs w:val="20"/>
                  <w:lang w:val="en-US" w:eastAsia="zh-CN"/>
                </w:rPr>
                <w:t>U</w:t>
              </w:r>
            </w:ins>
            <w:ins w:id="13" w:author="ZTE DF" w:date="2025-03-04T14:06:00Z">
              <w:r>
                <w:rPr>
                  <w:rFonts w:ascii="Times New Roman" w:eastAsia="SimSun"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SimSun"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2B83F4D2" w14:textId="77777777" w:rsidR="00FF4AE5" w:rsidRDefault="00BE476A">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2B83F4D4" w14:textId="77777777" w:rsidR="00FF4AE5" w:rsidRDefault="00BE476A">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w:t>
            </w:r>
            <w:proofErr w:type="gramStart"/>
            <w:r>
              <w:rPr>
                <w:rFonts w:ascii="Times New Roman" w:eastAsiaTheme="minorEastAsia" w:hAnsi="Times New Roman" w:hint="eastAsia"/>
                <w:highlight w:val="yellow"/>
                <w:lang w:val="en-US" w:eastAsia="zh-CN"/>
              </w:rPr>
              <w:t>6MB</w:t>
            </w:r>
            <w:r>
              <w:rPr>
                <w:rFonts w:ascii="Times New Roman" w:eastAsiaTheme="minorEastAsia" w:hAnsi="Times New Roman" w:hint="eastAsia"/>
                <w:lang w:val="en-US" w:eastAsia="zh-CN"/>
              </w:rPr>
              <w:t>;</w:t>
            </w:r>
            <w:proofErr w:type="gramEnd"/>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ListParagraph"/>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t>
            </w:r>
            <w:proofErr w:type="gramStart"/>
            <w:r>
              <w:rPr>
                <w:rFonts w:ascii="Times New Roman" w:hAnsi="Times New Roman"/>
                <w:strike/>
                <w:sz w:val="20"/>
                <w:szCs w:val="20"/>
              </w:rPr>
              <w:t>weeks</w:t>
            </w:r>
            <w:r>
              <w:rPr>
                <w:rFonts w:ascii="Times New Roman" w:hAnsi="Times New Roman"/>
                <w:sz w:val="20"/>
                <w:szCs w:val="20"/>
              </w:rPr>
              <w:t>;</w:t>
            </w:r>
            <w:proofErr w:type="gramEnd"/>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 xml:space="preserve">relaxed latency requirement and infrequent </w:t>
            </w:r>
            <w:proofErr w:type="gramStart"/>
            <w:r>
              <w:rPr>
                <w:rFonts w:ascii="Times New Roman" w:hAnsi="Times New Roman"/>
                <w:sz w:val="20"/>
                <w:szCs w:val="20"/>
                <w:highlight w:val="yellow"/>
              </w:rPr>
              <w:t>update;</w:t>
            </w:r>
            <w:proofErr w:type="gramEnd"/>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 but “</w:t>
            </w:r>
            <w:r>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w:t>
            </w:r>
            <w:proofErr w:type="gramStart"/>
            <w:r>
              <w:rPr>
                <w:rFonts w:ascii="Times New Roman" w:eastAsiaTheme="minorEastAsia" w:hAnsi="Times New Roman"/>
                <w:lang w:eastAsia="zh-CN"/>
              </w:rPr>
              <w:t>to keep</w:t>
            </w:r>
            <w:proofErr w:type="gramEnd"/>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ListParagraph"/>
              <w:numPr>
                <w:ilvl w:val="1"/>
                <w:numId w:val="8"/>
              </w:numPr>
              <w:suppressAutoHyphens w:val="0"/>
              <w:spacing w:before="0" w:after="180" w:line="240" w:lineRule="auto"/>
              <w:jc w:val="both"/>
              <w:rPr>
                <w:sz w:val="20"/>
              </w:rPr>
            </w:pPr>
            <w:r>
              <w:rPr>
                <w:rFonts w:eastAsia="SimSun"/>
                <w:sz w:val="20"/>
                <w:lang w:eastAsia="zh-CN"/>
              </w:rPr>
              <w:t>The number of parameters in the encoder models used in RAN1 evaluations have a wide range, ranging from 36K parameters to 13M parameters, with the median value of 5.8M</w:t>
            </w:r>
            <w:r>
              <w:rPr>
                <w:rFonts w:eastAsia="SimSun"/>
                <w:sz w:val="20"/>
                <w:lang w:val="en-US" w:eastAsia="zh-CN"/>
              </w:rPr>
              <w:t>.</w:t>
            </w:r>
          </w:p>
          <w:p w14:paraId="2B83F4ED" w14:textId="77777777" w:rsidR="00FF4AE5" w:rsidRDefault="00BE476A">
            <w:pPr>
              <w:pStyle w:val="ListParagraph"/>
              <w:numPr>
                <w:ilvl w:val="1"/>
                <w:numId w:val="8"/>
              </w:numPr>
              <w:suppressAutoHyphens w:val="0"/>
              <w:spacing w:before="0" w:after="180" w:line="240" w:lineRule="auto"/>
              <w:jc w:val="both"/>
              <w:rPr>
                <w:sz w:val="20"/>
              </w:rPr>
            </w:pPr>
            <w:r>
              <w:rPr>
                <w:sz w:val="20"/>
              </w:rPr>
              <w:t xml:space="preserve"> </w:t>
            </w:r>
            <w:r>
              <w:rPr>
                <w:rFonts w:eastAsia="SimSun"/>
                <w:sz w:val="20"/>
                <w:lang w:val="en-US" w:eastAsia="zh-CN"/>
              </w:rPr>
              <w:t>Based on the above range, the size of encoder parameters may range from 36K*(8/8)=</w:t>
            </w:r>
            <w:r>
              <w:rPr>
                <w:rFonts w:eastAsia="SimSun"/>
                <w:b/>
                <w:bCs/>
                <w:sz w:val="20"/>
                <w:lang w:val="en-US" w:eastAsia="zh-CN"/>
              </w:rPr>
              <w:t>36KB</w:t>
            </w:r>
            <w:r>
              <w:rPr>
                <w:rFonts w:eastAsia="SimSun"/>
                <w:sz w:val="20"/>
                <w:lang w:val="en-US" w:eastAsia="zh-CN"/>
              </w:rPr>
              <w:t xml:space="preserve"> based on the smallest model size in RAN1 evaluations and the use of float8, to 13M*(32/8)=5</w:t>
            </w:r>
            <w:r>
              <w:rPr>
                <w:rFonts w:eastAsia="SimSun"/>
                <w:b/>
                <w:bCs/>
                <w:sz w:val="20"/>
                <w:lang w:val="en-US" w:eastAsia="zh-CN"/>
              </w:rPr>
              <w:t>2M</w:t>
            </w:r>
            <w:r>
              <w:rPr>
                <w:rFonts w:eastAsia="SimSun"/>
                <w:sz w:val="20"/>
                <w:lang w:val="en-US" w:eastAsia="zh-CN"/>
              </w:rPr>
              <w:t xml:space="preserve"> based on the largest model size in RAN1 evaluations and the use of float32. Based on the median size, RAN2 may assume the size of 5.8M*(16/8) = </w:t>
            </w:r>
            <w:r>
              <w:rPr>
                <w:rFonts w:eastAsia="SimSun"/>
                <w:b/>
                <w:bCs/>
                <w:sz w:val="20"/>
                <w:lang w:val="en-US" w:eastAsia="zh-CN"/>
              </w:rPr>
              <w:t>11.6 MB</w:t>
            </w:r>
            <w:r>
              <w:rPr>
                <w:rFonts w:eastAsia="SimSun"/>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B83F4F1" w14:textId="77777777" w:rsidR="00FF4AE5" w:rsidRDefault="00BE476A">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2B83F4F4" w14:textId="77777777" w:rsidR="00FF4AE5" w:rsidRDefault="00BE476A">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Others are out of scope, e.g.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 xml:space="preserve">2 of model transfer/delivery continuity in the TR is considered due to UE mobility. However, the days/weeks is the latency of overall dataset transfer. Therefore, prefer </w:t>
            </w:r>
            <w:proofErr w:type="gramStart"/>
            <w:r>
              <w:rPr>
                <w:rFonts w:ascii="Times New Roman" w:eastAsiaTheme="minorEastAsia" w:hAnsi="Times New Roman"/>
                <w:lang w:eastAsia="zh-CN"/>
              </w:rPr>
              <w:t>revise</w:t>
            </w:r>
            <w:proofErr w:type="gramEnd"/>
            <w:r>
              <w:rPr>
                <w:rFonts w:ascii="Times New Roman" w:eastAsiaTheme="minorEastAsia" w:hAnsi="Times New Roman"/>
                <w:lang w:eastAsia="zh-CN"/>
              </w:rPr>
              <w:t xml:space="preserve"> it as:</w:t>
            </w:r>
          </w:p>
          <w:p w14:paraId="2B83F500" w14:textId="77777777" w:rsidR="00FF4AE5" w:rsidRDefault="00BE476A">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w:t>
            </w:r>
            <w:proofErr w:type="gramStart"/>
            <w:r>
              <w:rPr>
                <w:rFonts w:ascii="Times New Roman" w:eastAsiaTheme="minorEastAsia" w:hAnsi="Times New Roman"/>
                <w:lang w:eastAsia="zh-CN"/>
              </w:rPr>
              <w:t>discussion, but</w:t>
            </w:r>
            <w:proofErr w:type="gramEnd"/>
            <w:r>
              <w:rPr>
                <w:rFonts w:ascii="Times New Roman" w:eastAsiaTheme="minorEastAsia" w:hAnsi="Times New Roman"/>
                <w:lang w:eastAsia="zh-CN"/>
              </w:rPr>
              <w:t xml:space="preserve">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lastRenderedPageBreak/>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B83F50E" w14:textId="77777777" w:rsidR="00FF4AE5" w:rsidRDefault="00BE476A">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SimSun" w:hAnsiTheme="minorHAnsi" w:cstheme="minorHAnsi"/>
                <w:sz w:val="20"/>
                <w:szCs w:val="20"/>
                <w:lang w:val="en-US" w:eastAsia="zh-CN"/>
              </w:rPr>
              <w:t xml:space="preserve">Based on the median size, RAN2 may assume the size of 5.8M*(16/8) = </w:t>
            </w:r>
            <w:r>
              <w:rPr>
                <w:rFonts w:asciiTheme="minorHAnsi" w:eastAsia="SimSun" w:hAnsiTheme="minorHAnsi" w:cstheme="minorHAnsi"/>
                <w:b/>
                <w:bCs/>
                <w:sz w:val="20"/>
                <w:szCs w:val="20"/>
                <w:lang w:val="en-US" w:eastAsia="zh-CN"/>
              </w:rPr>
              <w:t>11.6 MB</w:t>
            </w:r>
            <w:r>
              <w:rPr>
                <w:rFonts w:asciiTheme="minorHAnsi" w:eastAsia="SimSun"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t>
            </w:r>
            <w:proofErr w:type="gramStart"/>
            <w:r>
              <w:rPr>
                <w:rFonts w:ascii="Times New Roman" w:eastAsiaTheme="minorEastAsia" w:hAnsi="Times New Roman" w:hint="eastAsia"/>
                <w:highlight w:val="yellow"/>
                <w:lang w:eastAsia="zh-CN"/>
              </w:rPr>
              <w:t>worst case</w:t>
            </w:r>
            <w:proofErr w:type="gramEnd"/>
            <w:r>
              <w:rPr>
                <w:rFonts w:ascii="Times New Roman" w:eastAsiaTheme="minorEastAsia" w:hAnsi="Times New Roman" w:hint="eastAsia"/>
                <w:highlight w:val="yellow"/>
                <w:lang w:eastAsia="zh-CN"/>
              </w:rPr>
              <w:t xml:space="preserv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 xml:space="preserve">relaxed latency requirement and infrequent </w:t>
            </w:r>
            <w:proofErr w:type="gramStart"/>
            <w:r>
              <w:rPr>
                <w:rFonts w:ascii="Times New Roman" w:hAnsi="Times New Roman"/>
                <w:sz w:val="20"/>
                <w:szCs w:val="20"/>
                <w:highlight w:val="yellow"/>
              </w:rPr>
              <w:t>update;</w:t>
            </w:r>
            <w:proofErr w:type="gramEnd"/>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r>
              <w:rPr>
                <w:rFonts w:ascii="Times New Roman" w:eastAsiaTheme="minorEastAsia" w:hAnsi="Times New Roman"/>
                <w:lang w:eastAsia="zh-CN"/>
              </w:rPr>
              <w:t>Mediatek</w:t>
            </w:r>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2B83F531"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2B83F534" w14:textId="77777777" w:rsidR="00FF4AE5" w:rsidRDefault="00BE476A">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2B83F539" w14:textId="77777777" w:rsidR="00FF4AE5" w:rsidRDefault="00BE476A">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2B83F53F"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2B83F540" w14:textId="77777777" w:rsidR="00FF4AE5" w:rsidRDefault="00BE476A">
            <w:pPr>
              <w:spacing w:after="0"/>
              <w:rPr>
                <w:rFonts w:ascii="Times New Roman" w:hAnsi="Times New Roman"/>
              </w:rPr>
            </w:pPr>
            <w:r>
              <w:rPr>
                <w:rFonts w:ascii="Times New Roman" w:eastAsiaTheme="minorEastAsia" w:hAnsi="Times New Roman"/>
                <w:lang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w:t>
            </w:r>
            <w:proofErr w:type="gramStart"/>
            <w:r>
              <w:rPr>
                <w:rFonts w:ascii="Times New Roman" w:eastAsiaTheme="minorEastAsia" w:hAnsi="Times New Roman" w:hint="eastAsia"/>
                <w:lang w:val="en-US" w:eastAsia="zh-CN"/>
              </w:rPr>
              <w:t>6MB</w:t>
            </w:r>
            <w:r>
              <w:rPr>
                <w:rFonts w:ascii="Times New Roman" w:eastAsiaTheme="minorEastAsia" w:hAnsi="Times New Roman"/>
                <w:lang w:val="en-US" w:eastAsia="zh-CN"/>
              </w:rPr>
              <w:t>;</w:t>
            </w:r>
            <w:proofErr w:type="gramEnd"/>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so we suggest the following revision for better alignment .</w:t>
            </w:r>
          </w:p>
          <w:p w14:paraId="2B83F54F" w14:textId="77777777" w:rsidR="00FF4AE5" w:rsidRDefault="00BE476A">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Pr>
                  <w:rFonts w:ascii="Times New Roman" w:hAnsi="Times New Roman"/>
                  <w:sz w:val="20"/>
                  <w:szCs w:val="20"/>
                  <w:highlight w:val="yellow"/>
                </w:rPr>
                <w:delText>Low priority/QoS than user traffic, with r</w:delText>
              </w:r>
            </w:del>
            <w:ins w:id="24"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 xml:space="preserve">elaxed latency requirement and infrequent </w:t>
            </w:r>
            <w:proofErr w:type="gramStart"/>
            <w:r>
              <w:rPr>
                <w:rFonts w:ascii="Times New Roman" w:hAnsi="Times New Roman"/>
                <w:sz w:val="20"/>
                <w:szCs w:val="20"/>
                <w:highlight w:val="yellow"/>
              </w:rPr>
              <w:t>update</w:t>
            </w:r>
            <w:r>
              <w:rPr>
                <w:rFonts w:ascii="Times New Roman" w:hAnsi="Times New Roman"/>
                <w:sz w:val="20"/>
                <w:szCs w:val="20"/>
              </w:rPr>
              <w:t>;</w:t>
            </w:r>
            <w:proofErr w:type="gramEnd"/>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5" w:author="Jiangsheng Fan-OPPO" w:date="2025-03-07T15:20:00Z">
              <w:r>
                <w:rPr>
                  <w:rFonts w:ascii="Times New Roman" w:hAnsi="Times New Roman"/>
                  <w:szCs w:val="20"/>
                  <w:highlight w:val="yellow"/>
                </w:rPr>
                <w:t xml:space="preserve">dataset and/or parameter </w:t>
              </w:r>
              <w:proofErr w:type="gramStart"/>
              <w:r>
                <w:rPr>
                  <w:rFonts w:ascii="Times New Roman" w:hAnsi="Times New Roman"/>
                  <w:szCs w:val="20"/>
                  <w:highlight w:val="yellow"/>
                </w:rPr>
                <w:t>sharing</w:t>
              </w:r>
            </w:ins>
            <w:r>
              <w:rPr>
                <w:rFonts w:ascii="Times New Roman" w:hAnsi="Times New Roman"/>
                <w:szCs w:val="20"/>
                <w:highlight w:val="yellow"/>
              </w:rPr>
              <w:t>:</w:t>
            </w:r>
            <w:proofErr w:type="gramEnd"/>
            <w:r>
              <w:rPr>
                <w:rFonts w:ascii="Times New Roman" w:hAnsi="Times New Roman"/>
                <w:szCs w:val="20"/>
                <w:highlight w:val="yellow"/>
              </w:rPr>
              <w:t xml:space="preserve"> open format</w:t>
            </w:r>
            <w:del w:id="26"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w:t>
            </w:r>
            <w:proofErr w:type="gramStart"/>
            <w:r>
              <w:rPr>
                <w:rFonts w:ascii="Times New Roman" w:eastAsiaTheme="minorEastAsia" w:hAnsi="Times New Roman"/>
                <w:lang w:eastAsia="zh-CN"/>
              </w:rPr>
              <w:t>take into account</w:t>
            </w:r>
            <w:proofErr w:type="gramEnd"/>
            <w:r>
              <w:rPr>
                <w:rFonts w:ascii="Times New Roman" w:eastAsiaTheme="minorEastAsia" w:hAnsi="Times New Roman"/>
                <w:lang w:eastAsia="zh-CN"/>
              </w:rPr>
              <w:t xml:space="preserve">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w:t>
            </w:r>
            <w:proofErr w:type="gramStart"/>
            <w:r>
              <w:rPr>
                <w:rFonts w:ascii="Times New Roman" w:eastAsiaTheme="minorEastAsia" w:hAnsi="Times New Roman"/>
                <w:lang w:eastAsia="zh-CN"/>
              </w:rPr>
              <w:t xml:space="preserve">to </w:t>
            </w:r>
            <w:r>
              <w:rPr>
                <w:rFonts w:ascii="Times New Roman" w:eastAsiaTheme="minorEastAsia" w:hAnsi="Times New Roman"/>
                <w:highlight w:val="yellow"/>
                <w:lang w:eastAsia="zh-CN"/>
              </w:rPr>
              <w:t>focus</w:t>
            </w:r>
            <w:proofErr w:type="gramEnd"/>
            <w:r>
              <w:rPr>
                <w:rFonts w:ascii="Times New Roman" w:eastAsiaTheme="minorEastAsia" w:hAnsi="Times New Roman"/>
                <w:highlight w:val="yellow"/>
                <w:lang w:eastAsia="zh-CN"/>
              </w:rPr>
              <w:t xml:space="preserve"> only on the UE mobilit</w:t>
            </w:r>
            <w:r>
              <w:rPr>
                <w:rFonts w:ascii="Times New Roman" w:eastAsiaTheme="minorEastAsia" w:hAnsi="Times New Roman"/>
                <w:lang w:eastAsia="zh-CN"/>
              </w:rPr>
              <w:t>y. We are ok with Mediatek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w:t>
            </w:r>
            <w:proofErr w:type="gramStart"/>
            <w:r>
              <w:rPr>
                <w:rFonts w:ascii="Times New Roman" w:eastAsiaTheme="minorEastAsia" w:hAnsi="Times New Roman"/>
                <w:lang w:eastAsia="zh-CN"/>
              </w:rPr>
              <w:t>standardize</w:t>
            </w:r>
            <w:proofErr w:type="gramEnd"/>
            <w:r>
              <w:rPr>
                <w:rFonts w:ascii="Times New Roman" w:eastAsiaTheme="minorEastAsia" w:hAnsi="Times New Roman"/>
                <w:lang w:eastAsia="zh-CN"/>
              </w:rPr>
              <w:t xml:space="preserve"> to ensure visibility between NW and UE parties. However, it is not clear whether this would imply an open format or not. We therefore prefer the following rephrasing, in order to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2B83F571"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2B83F572"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2B83F573" w14:textId="77777777" w:rsidR="00FF4AE5" w:rsidRDefault="00BE476A">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2B83F574"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2B83F576"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A1 : We share the </w:t>
            </w:r>
            <w:r>
              <w:rPr>
                <w:rFonts w:ascii="Times New Roman" w:eastAsia="Malgun Gothic" w:hAnsi="Times New Roman" w:hint="eastAsia"/>
                <w:highlight w:val="yellow"/>
                <w:lang w:eastAsia="ko-KR"/>
              </w:rPr>
              <w:t>similar view with Mediatek</w:t>
            </w:r>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2B83F577"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2B83F57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A2 : </w:t>
            </w:r>
            <w:r>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duration(i.e.,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t>
            </w:r>
            <w:proofErr w:type="gramStart"/>
            <w:r>
              <w:rPr>
                <w:rFonts w:ascii="Times New Roman" w:hAnsi="Times New Roman"/>
                <w:strike/>
                <w:sz w:val="20"/>
                <w:szCs w:val="20"/>
              </w:rPr>
              <w:t>weeks</w:t>
            </w:r>
            <w:r>
              <w:rPr>
                <w:rFonts w:ascii="Times New Roman" w:hAnsi="Times New Roman"/>
                <w:sz w:val="20"/>
                <w:szCs w:val="20"/>
              </w:rPr>
              <w:t>;</w:t>
            </w:r>
            <w:proofErr w:type="gramEnd"/>
          </w:p>
          <w:p w14:paraId="2B83F57A"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r>
              <w:rPr>
                <w:rFonts w:ascii="Times New Roman" w:eastAsia="Malgun Gothic" w:hAnsi="Times New Roman" w:hint="eastAsia"/>
                <w:lang w:eastAsia="ko-KR"/>
              </w:rPr>
              <w:t>Apple,vivo</w:t>
            </w:r>
            <w:proofErr w:type="spell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2B83F57B"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 xml:space="preserve">elaxed latency requirement and infrequent </w:t>
            </w:r>
            <w:proofErr w:type="gramStart"/>
            <w:r>
              <w:rPr>
                <w:rFonts w:ascii="Times New Roman" w:hAnsi="Times New Roman"/>
                <w:sz w:val="20"/>
                <w:szCs w:val="20"/>
                <w:highlight w:val="yellow"/>
              </w:rPr>
              <w:t>update;</w:t>
            </w:r>
            <w:proofErr w:type="gramEnd"/>
          </w:p>
          <w:p w14:paraId="2B83F57C" w14:textId="77777777" w:rsidR="00FF4AE5" w:rsidRDefault="00BE476A">
            <w:pPr>
              <w:rPr>
                <w:rFonts w:ascii="Times New Roman" w:eastAsiaTheme="minorEastAsia" w:hAnsi="Times New Roman"/>
                <w:b/>
                <w:bCs/>
                <w:lang w:eastAsia="zh-CN"/>
              </w:rPr>
            </w:pPr>
            <w:r>
              <w:rPr>
                <w:rFonts w:ascii="Times New Roman" w:eastAsia="Malgun Gothic" w:hAnsi="Times New Roman" w:hint="eastAsia"/>
                <w:lang w:eastAsia="ko-KR"/>
              </w:rPr>
              <w:t>A5 :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SimSun"/>
                <w:lang w:eastAsia="zh-CN"/>
              </w:rPr>
              <w:t xml:space="preserve">becomes </w:t>
            </w:r>
            <w:r>
              <w:rPr>
                <w:rFonts w:eastAsia="SimSun" w:hint="eastAsia"/>
                <w:lang w:eastAsia="zh-CN"/>
              </w:rPr>
              <w:t>N2</w:t>
            </w:r>
            <w:r>
              <w:rPr>
                <w:rFonts w:eastAsia="SimSun"/>
                <w:lang w:eastAsia="zh-CN"/>
              </w:rPr>
              <w:t xml:space="preserve"> * (2000 bits) / (8bits/Byte)</w:t>
            </w:r>
            <w:r>
              <w:rPr>
                <w:rFonts w:eastAsia="SimSun" w:hint="eastAsia"/>
                <w:lang w:eastAsia="zh-CN"/>
              </w:rPr>
              <w:t xml:space="preserve"> + 11.6 MB</w:t>
            </w:r>
            <w:r>
              <w:rPr>
                <w:rFonts w:eastAsia="SimSun" w:hint="eastAsia"/>
                <w:lang w:val="en-US" w:eastAsia="zh-CN"/>
              </w:rPr>
              <w:t xml:space="preserve">, and N2 may be the same or smaller than N1 (600K). The maximum size may be 600K * </w:t>
            </w:r>
            <w:r>
              <w:rPr>
                <w:rFonts w:eastAsia="SimSun"/>
                <w:lang w:eastAsia="zh-CN"/>
              </w:rPr>
              <w:t>(2000 bits) / (8bits/Byte)</w:t>
            </w:r>
            <w:r>
              <w:rPr>
                <w:rFonts w:eastAsia="SimSun" w:hint="eastAsia"/>
                <w:lang w:eastAsia="zh-CN"/>
              </w:rPr>
              <w:t xml:space="preserve"> + 11.6 MB</w:t>
            </w:r>
            <w:r>
              <w:rPr>
                <w:rFonts w:eastAsia="SimSun" w:hint="eastAsia"/>
                <w:lang w:val="en-US" w:eastAsia="zh-CN"/>
              </w:rPr>
              <w:t xml:space="preserve"> </w:t>
            </w:r>
            <w:r>
              <w:rPr>
                <w:rFonts w:eastAsia="SimSun" w:hint="eastAsia"/>
                <w:lang w:val="en-US" w:eastAsia="zh-CN"/>
              </w:rPr>
              <w:t>≈</w:t>
            </w:r>
            <w:r>
              <w:rPr>
                <w:rFonts w:eastAsia="SimSun" w:hint="eastAsia"/>
                <w:lang w:val="en-US" w:eastAsia="zh-CN"/>
              </w:rPr>
              <w:t xml:space="preserve"> </w:t>
            </w:r>
            <w:r>
              <w:rPr>
                <w:rFonts w:eastAsia="SimSun" w:hint="eastAsia"/>
                <w:b/>
                <w:bCs/>
                <w:highlight w:val="yellow"/>
                <w:lang w:val="en-US" w:eastAsia="zh-CN"/>
              </w:rPr>
              <w:t>158.1 MB</w:t>
            </w:r>
            <w:r>
              <w:rPr>
                <w:rFonts w:eastAsia="SimSun" w:hint="eastAsia"/>
                <w:highlight w:val="yellow"/>
                <w:lang w:val="en-US" w:eastAsia="zh-CN"/>
              </w:rPr>
              <w:t>,</w:t>
            </w:r>
            <w:r>
              <w:rPr>
                <w:rFonts w:eastAsia="SimSun"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w:t>
            </w:r>
            <w:proofErr w:type="gramStart"/>
            <w:r>
              <w:rPr>
                <w:rFonts w:ascii="Times New Roman" w:eastAsiaTheme="minorEastAsia" w:hAnsi="Times New Roman" w:hint="eastAsia"/>
                <w:strike/>
                <w:lang w:val="en-US" w:eastAsia="zh-CN"/>
              </w:rPr>
              <w:t>6MB</w:t>
            </w:r>
            <w:r>
              <w:rPr>
                <w:rFonts w:ascii="Times New Roman" w:eastAsiaTheme="minorEastAsia" w:hAnsi="Times New Roman" w:hint="eastAsia"/>
                <w:lang w:val="en-US" w:eastAsia="zh-CN"/>
              </w:rPr>
              <w:t>;</w:t>
            </w:r>
            <w:proofErr w:type="gramEnd"/>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lastRenderedPageBreak/>
              <w:t>Futurewei</w:t>
            </w:r>
            <w:proofErr w:type="spellEnd"/>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2B83F59B" w14:textId="77777777" w:rsidR="00FF4AE5" w:rsidRDefault="00BE476A">
      <w:pPr>
        <w:pStyle w:val="Heading5"/>
        <w:ind w:left="0" w:firstLine="0"/>
      </w:pPr>
      <w:r>
        <w:rPr>
          <w:rFonts w:hint="eastAsia"/>
        </w:rPr>
        <w:t>S</w:t>
      </w:r>
      <w:r>
        <w:t>ummary:</w:t>
      </w:r>
    </w:p>
    <w:tbl>
      <w:tblPr>
        <w:tblStyle w:val="TableGrid"/>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vivo, QC (but remove minimum size), MTK, SS, Ericsson, LG</w:t>
            </w:r>
          </w:p>
        </w:tc>
        <w:tc>
          <w:tcPr>
            <w:tcW w:w="3969" w:type="dxa"/>
          </w:tcPr>
          <w:p w14:paraId="2B83F5A2"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Lenovo, QC, 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QC (with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 (not sure about securely as 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2B83F5C7"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t>However, rapporteurs understand that RAN2 should aim to define a unified solution to support various size of dataset/model parameter.</w:t>
      </w:r>
    </w:p>
    <w:p w14:paraId="2B83F5C9" w14:textId="77777777" w:rsidR="00FF4AE5" w:rsidRDefault="00BE476A">
      <w:pPr>
        <w:rPr>
          <w:rFonts w:eastAsiaTheme="minorEastAsia"/>
          <w:lang w:val="en-US" w:eastAsia="zh-CN"/>
        </w:rPr>
      </w:pPr>
      <w:r>
        <w:rPr>
          <w:rFonts w:eastAsiaTheme="minorEastAsia"/>
          <w:lang w:val="en-US" w:eastAsia="zh-CN"/>
        </w:rPr>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CommentText"/>
      </w:pPr>
      <w:r>
        <w:rPr>
          <w:rFonts w:eastAsiaTheme="minorEastAsia" w:hint="eastAsia"/>
          <w:lang w:val="en-US" w:eastAsia="zh-CN"/>
        </w:rPr>
        <w:lastRenderedPageBreak/>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B83F5CC" w14:textId="77777777" w:rsidR="00FF4AE5" w:rsidRDefault="00BE476A">
      <w:pPr>
        <w:pStyle w:val="CommentText"/>
      </w:pPr>
      <w:r>
        <w:rPr>
          <w:rFonts w:eastAsiaTheme="minorEastAsia" w:hint="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gNB. However, </w:t>
      </w:r>
      <w:r>
        <w:rPr>
          <w:rFonts w:hint="eastAsia"/>
        </w:rPr>
        <w:t>B</w:t>
      </w:r>
      <w:r>
        <w:t>ased on RAN1 LS, no matter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roofErr w:type="gramStart"/>
      <w:r>
        <w:rPr>
          <w:rFonts w:ascii="Times New Roman" w:eastAsiaTheme="minorEastAsia" w:hAnsi="Times New Roman"/>
          <w:sz w:val="20"/>
          <w:szCs w:val="20"/>
          <w:lang w:val="en-US" w:eastAsia="zh-CN"/>
        </w:rPr>
        <w:t>);</w:t>
      </w:r>
      <w:proofErr w:type="gramEnd"/>
    </w:p>
    <w:p w14:paraId="2B83F5D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5D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5D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2B83F5D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2B83F5DD"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ListParagraph"/>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 xml:space="preserve">We are ok to consider the aspects listed by Qualcomm. At least during the discussions of the pros, and cons for the various solutions, those aspects should be </w:t>
            </w:r>
            <w:proofErr w:type="gramStart"/>
            <w:r>
              <w:rPr>
                <w:rFonts w:ascii="Times New Roman" w:hAnsi="Times New Roman"/>
              </w:rPr>
              <w:t>taken into account</w:t>
            </w:r>
            <w:proofErr w:type="gramEnd"/>
            <w:r>
              <w:rPr>
                <w:rFonts w:ascii="Times New Roman" w:hAnsi="Times New Roman"/>
              </w:rPr>
              <w:t xml:space="preserve">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lastRenderedPageBreak/>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Heading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ListParagraph"/>
        <w:numPr>
          <w:ilvl w:val="0"/>
          <w:numId w:val="5"/>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5E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impact (e.g. power/ memory requirement)</w:t>
      </w:r>
    </w:p>
    <w:p w14:paraId="2B83F5EE"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RAN2 to ask RAN1 whether they envisage gNB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w:t>
            </w:r>
            <w:r>
              <w:rPr>
                <w:rFonts w:ascii="Times New Roman" w:eastAsiaTheme="minorEastAsia" w:hAnsi="Times New Roman"/>
                <w:lang w:eastAsia="zh-CN"/>
              </w:rPr>
              <w:lastRenderedPageBreak/>
              <w:t>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Heading5"/>
        <w:ind w:left="0" w:firstLine="0"/>
      </w:pPr>
      <w:r>
        <w:rPr>
          <w:rFonts w:hint="eastAsia"/>
        </w:rPr>
        <w:lastRenderedPageBreak/>
        <w:t>S</w:t>
      </w:r>
      <w:r>
        <w:t>ummary:</w:t>
      </w:r>
    </w:p>
    <w:p w14:paraId="2B83F612"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Ask RAN1 to confirm path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Rapporteur thinks above question 2-4 is the 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t>Observation 1: So far, RAN2 didn’t observe any new question/further clarification needed from RAN1 for feasibility analysis of dataset/model parameter transfer.</w:t>
      </w:r>
    </w:p>
    <w:p w14:paraId="2B83F61A" w14:textId="77777777" w:rsidR="00FF4AE5" w:rsidRDefault="00BE476A">
      <w:pPr>
        <w:pStyle w:val="Heading2"/>
      </w:pPr>
      <w:r>
        <w:t>Candidate Solutions</w:t>
      </w:r>
    </w:p>
    <w:p w14:paraId="2B83F61B" w14:textId="77777777" w:rsidR="00FF4AE5" w:rsidRDefault="00BE476A">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w:t>
            </w:r>
            <w:r>
              <w:lastRenderedPageBreak/>
              <w:t xml:space="preserve">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lastRenderedPageBreak/>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On-device operation without offline engineering (model 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eastAsia="en-GB"/>
              </w:rPr>
              <w:drawing>
                <wp:anchor distT="0" distB="0" distL="114300" distR="114300" simplePos="0" relativeHeight="25165824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41"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2B83FC8E"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B83FD5B"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42"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90" id="_x0000_s1027" type="#_x0000_t202" style="position:absolute;margin-left:155.05pt;margin-top:15pt;width:66.05pt;height:39.2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2B83FD5C"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43"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44"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eastAsia="en-GB"/>
              </w:rPr>
              <mc:AlternateContent>
                <mc:Choice Requires="wps">
                  <w:drawing>
                    <wp:anchor distT="0" distB="0" distL="114300" distR="114300" simplePos="0" relativeHeight="251658245"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ABFEC2" id="_x0000_t32" coordsize="21600,21600" o:spt="32" o:oned="t" path="m,l21600,21600e" filled="f">
                      <v:path arrowok="t" fillok="f" o:connecttype="none"/>
                      <o:lock v:ext="edit" shapetype="t"/>
                    </v:shapetype>
                    <v:shape id="Straight Arrow Connector 11" o:spid="_x0000_s1026" type="#_x0000_t32" style="position:absolute;margin-left:163.25pt;margin-top:9.15pt;width:54.85pt;height:.3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267C21" id="Straight Arrow Connector 8" o:spid="_x0000_s1026" type="#_x0000_t32" style="position:absolute;margin-left:80.8pt;margin-top:9.8pt;width:54.85pt;height:.3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6E" w14:textId="77777777" w:rsidR="00FF4AE5" w:rsidRDefault="00BE476A">
            <w:r>
              <w:rPr>
                <w:noProof/>
                <w:lang w:eastAsia="en-GB"/>
              </w:rPr>
              <mc:AlternateContent>
                <mc:Choice Requires="wps">
                  <w:drawing>
                    <wp:anchor distT="45720" distB="45720" distL="114300" distR="114300" simplePos="0" relativeHeight="251658247"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9A" id="_x0000_s1028" type="#_x0000_t202" style="position:absolute;margin-left:21.8pt;margin-top:13.6pt;width:75.1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2B83FD5D"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48"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9C" id="_x0000_s1029" type="#_x0000_t202" style="position:absolute;margin-left:107.55pt;margin-top:4.5pt;width:98.3pt;height:56.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49"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9E" id="_x0000_s1030" type="#_x0000_t202" style="position:absolute;margin-left:197.15pt;margin-top:9.9pt;width:81.0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2B83FD5F"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t>Alternative 2 (OTA approach)</w:t>
      </w:r>
      <w:r>
        <w:rPr>
          <w:b/>
          <w:bCs/>
        </w:rPr>
        <w:t xml:space="preserve">: </w:t>
      </w:r>
    </w:p>
    <w:p w14:paraId="2B83F671" w14:textId="77777777" w:rsidR="00FF4AE5" w:rsidRDefault="00BE476A">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eastAsia="en-GB"/>
              </w:rPr>
              <mc:AlternateContent>
                <mc:Choice Requires="wps">
                  <w:drawing>
                    <wp:anchor distT="45720" distB="45720" distL="114300" distR="114300" simplePos="0" relativeHeight="25165825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A0" id="_x0000_s1031" type="#_x0000_t202" style="position:absolute;margin-left:243.2pt;margin-top:15.65pt;width:76.7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2B83FD6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8251"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8253"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52"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A6" id="_x0000_s1032" type="#_x0000_t202" style="position:absolute;margin-left:72.15pt;margin-top:15.4pt;width:66.05pt;height:39.2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2B83FD61"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54"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A8" id="_x0000_s1033" type="#_x0000_t202" style="position:absolute;margin-left:155.05pt;margin-top:15pt;width:66.05pt;height:39.2pt;z-index:25165825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2B83FD6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55"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56"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eastAsia="en-GB"/>
              </w:rPr>
              <w:lastRenderedPageBreak/>
              <mc:AlternateContent>
                <mc:Choice Requires="wps">
                  <w:drawing>
                    <wp:anchor distT="0" distB="0" distL="114300" distR="114300" simplePos="0" relativeHeight="251658257"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A985A" id="Straight Arrow Connector 32" o:spid="_x0000_s1026" type="#_x0000_t32" style="position:absolute;margin-left:256.3pt;margin-top:9.95pt;width:54.85pt;height:.3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58"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B0" id="_x0000_s1034" type="#_x0000_t202" style="position:absolute;margin-left:105.55pt;margin-top:27.4pt;width:96.15pt;height:52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59"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B2" id="_x0000_s1035" type="#_x0000_t202" style="position:absolute;margin-left:291.2pt;margin-top:28.5pt;width:81.05pt;height:39.2pt;z-index:2516582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2B83FD6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6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B4" id="_x0000_s1036" type="#_x0000_t202" style="position:absolute;margin-left:25.05pt;margin-top:29.15pt;width:75.15pt;height:39.2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2B83FD65"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61"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2B83FCB6" id="_x0000_s1037" type="#_x0000_t202" style="position:absolute;margin-left:119.15pt;margin-top:14.05pt;width:66.05pt;height:39.2pt;z-index:25165826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2B83FD66" w14:textId="77777777" w:rsidR="00FF4AE5" w:rsidRDefault="00BE476A">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58262"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08FB05" id="Straight Arrow Connector 44" o:spid="_x0000_s1026" type="#_x0000_t32" style="position:absolute;margin-left:83.15pt;margin-top:23.85pt;width:135.4pt;height:0;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3"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E83126" id="Straight Arrow Connector 33" o:spid="_x0000_s1026" type="#_x0000_t32" style="position:absolute;margin-left:163.25pt;margin-top:9.15pt;width:54.85pt;height:.35pt;flip:y;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4"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2FE164" id="Straight Arrow Connector 34" o:spid="_x0000_s1026" type="#_x0000_t32" style="position:absolute;margin-left:80.8pt;margin-top:9.8pt;width:54.85pt;height:.35pt;flip:y;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74" w14:textId="77777777" w:rsidR="00FF4AE5" w:rsidRDefault="00FF4AE5"/>
        </w:tc>
      </w:tr>
    </w:tbl>
    <w:p w14:paraId="2B83F676" w14:textId="77777777" w:rsidR="00FF4AE5" w:rsidRDefault="00BE476A">
      <w:r>
        <w:rPr>
          <w:rFonts w:hint="eastAsia"/>
        </w:rPr>
        <w:lastRenderedPageBreak/>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2B83F677" w14:textId="77777777" w:rsidR="00FF4AE5" w:rsidRDefault="00BE476A">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2B83F680" w14:textId="77777777" w:rsidR="00FF4AE5" w:rsidRDefault="00BE476A">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2B83F682" w14:textId="77777777" w:rsidR="00FF4AE5" w:rsidRDefault="00BE476A">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20"/>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2)  Following 1), we agree with ZTE that RAN2 study on OTA and non-OTA approach should only focus on issues raised in RAN1 LS, i.e.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lastRenderedPageBreak/>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Alternative 2 (OTA 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t xml:space="preserve">As compromise, we suggest keeping the two figures, but: </w:t>
            </w:r>
          </w:p>
          <w:p w14:paraId="2B83F693"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gNB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ListParagraph"/>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2B83F69D" w14:textId="77777777" w:rsidR="00FF4AE5" w:rsidRDefault="00BE476A">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8"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e.g.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w:t>
            </w:r>
            <w:proofErr w:type="gramStart"/>
            <w:r>
              <w:rPr>
                <w:rFonts w:ascii="Times New Roman" w:eastAsiaTheme="minorEastAsia" w:hAnsi="Times New Roman"/>
                <w:lang w:eastAsia="zh-CN"/>
              </w:rPr>
              <w:t>to add</w:t>
            </w:r>
            <w:proofErr w:type="gramEnd"/>
            <w:r>
              <w:rPr>
                <w:rFonts w:ascii="Times New Roman" w:eastAsiaTheme="minorEastAsia" w:hAnsi="Times New Roman"/>
                <w:lang w:eastAsia="zh-CN"/>
              </w:rPr>
              <w:t xml:space="preserve">: </w:t>
            </w:r>
            <w:r>
              <w:rPr>
                <w:color w:val="FF0000"/>
                <w:u w:val="single"/>
              </w:rPr>
              <w:t>CSI generation part</w:t>
            </w:r>
          </w:p>
          <w:p w14:paraId="2B83F6A3" w14:textId="77777777" w:rsidR="00FF4AE5" w:rsidRDefault="00BE476A">
            <w:pPr>
              <w:pStyle w:val="ListParagraph"/>
              <w:numPr>
                <w:ilvl w:val="1"/>
                <w:numId w:val="18"/>
              </w:numPr>
              <w:suppressAutoHyphens w:val="0"/>
              <w:spacing w:before="0" w:after="180" w:line="240" w:lineRule="auto"/>
              <w:jc w:val="both"/>
            </w:pPr>
            <w:r>
              <w:t>Option 3b</w:t>
            </w:r>
          </w:p>
          <w:p w14:paraId="2B83F6A4" w14:textId="77777777" w:rsidR="00FF4AE5" w:rsidRDefault="00BE476A">
            <w:pPr>
              <w:pStyle w:val="ListParagraph"/>
              <w:numPr>
                <w:ilvl w:val="2"/>
                <w:numId w:val="18"/>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2B83F6A5" w14:textId="77777777" w:rsidR="00FF4AE5" w:rsidRDefault="00BE476A">
            <w:pPr>
              <w:pStyle w:val="ListParagraph"/>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ListParagraph"/>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n 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for </w:t>
            </w:r>
            <w:proofErr w:type="gramStart"/>
            <w:r>
              <w:rPr>
                <w:rFonts w:ascii="Times New Roman" w:eastAsiaTheme="minorEastAsia" w:hAnsi="Times New Roman"/>
                <w:lang w:eastAsia="zh-CN"/>
              </w:rPr>
              <w:t>Alt1;</w:t>
            </w:r>
            <w:proofErr w:type="gramEnd"/>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2B83F6B2" w14:textId="77777777" w:rsidR="00FF4AE5" w:rsidRDefault="00BE476A">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ote that the data path for these two approaches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Alt 1: dataset from collection entity to training </w:t>
            </w:r>
            <w:proofErr w:type="gramStart"/>
            <w:r>
              <w:rPr>
                <w:rFonts w:ascii="Times New Roman" w:eastAsiaTheme="minorEastAsia" w:hAnsi="Times New Roman"/>
                <w:lang w:eastAsia="zh-CN"/>
              </w:rPr>
              <w:t>entity;</w:t>
            </w:r>
            <w:proofErr w:type="gramEnd"/>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2B83F6BF" w14:textId="77777777" w:rsidR="00FF4AE5" w:rsidRDefault="00BE476A">
            <w:pPr>
              <w:pStyle w:val="ListParagraph"/>
              <w:numPr>
                <w:ilvl w:val="0"/>
                <w:numId w:val="19"/>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ListParagraph"/>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eastAsia="en-GB"/>
              </w:rPr>
              <w:lastRenderedPageBreak/>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21"/>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ListParagraph"/>
              <w:numPr>
                <w:ilvl w:val="0"/>
                <w:numId w:val="19"/>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ListParagraph"/>
              <w:numPr>
                <w:ilvl w:val="0"/>
                <w:numId w:val="19"/>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eastAsia="en-GB"/>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2"/>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2B83F6D3"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2B83F6D6"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gree that gNB may itself be responsible for training, the alternatives above doesn’t preclude such case, i.e. NW-side dataset/model parameter collection entity could be (gNB/CN/OAM/gNB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Yes for Alt.1 with </w:t>
            </w:r>
            <w:proofErr w:type="gramStart"/>
            <w:r>
              <w:rPr>
                <w:rFonts w:ascii="Times New Roman" w:eastAsiaTheme="minorEastAsia" w:hAnsi="Times New Roman"/>
                <w:lang w:eastAsia="zh-CN"/>
              </w:rPr>
              <w:t>comments;</w:t>
            </w:r>
            <w:proofErr w:type="gramEnd"/>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2B83F6DF"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2B83F6E1" w14:textId="77777777" w:rsidR="00FF4AE5" w:rsidRDefault="00FF4AE5">
            <w:pPr>
              <w:pStyle w:val="CommentText"/>
              <w:rPr>
                <w:rFonts w:eastAsiaTheme="minorEastAsia"/>
                <w:lang w:eastAsia="zh-CN"/>
              </w:rPr>
            </w:pPr>
          </w:p>
          <w:p w14:paraId="2B83F6E2" w14:textId="77777777" w:rsidR="00FF4AE5" w:rsidRDefault="00BE476A">
            <w:pPr>
              <w:pStyle w:val="CommentText"/>
              <w:rPr>
                <w:rFonts w:eastAsiaTheme="minorEastAsia"/>
                <w:lang w:eastAsia="zh-CN"/>
              </w:rPr>
            </w:pPr>
            <w:r>
              <w:rPr>
                <w:rFonts w:eastAsiaTheme="minorEastAsia"/>
                <w:lang w:eastAsia="zh-CN"/>
              </w:rPr>
              <w:t>For Alternative 1, it can be revised as below:</w:t>
            </w:r>
          </w:p>
          <w:p w14:paraId="2B83F6E3" w14:textId="77777777" w:rsidR="00FF4AE5" w:rsidRDefault="00BE476A">
            <w:pPr>
              <w:pStyle w:val="CommentText"/>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CommentText"/>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0"/>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 xml:space="preserve">UE training </w:t>
            </w:r>
            <w:proofErr w:type="gramStart"/>
            <w:r>
              <w:rPr>
                <w:b/>
                <w:bCs/>
              </w:rPr>
              <w:t>entity;</w:t>
            </w:r>
            <w:proofErr w:type="gramEnd"/>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 xml:space="preserve">UE training </w:t>
            </w:r>
            <w:proofErr w:type="gramStart"/>
            <w:r>
              <w:rPr>
                <w:b/>
                <w:bCs/>
              </w:rPr>
              <w:t>entity;</w:t>
            </w:r>
            <w:proofErr w:type="gramEnd"/>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training entity</w:t>
            </w:r>
          </w:p>
          <w:p w14:paraId="2B83F6FF" w14:textId="77777777" w:rsidR="00FF4AE5" w:rsidRDefault="00FF4AE5"/>
          <w:p w14:paraId="2B83F700" w14:textId="77777777" w:rsidR="00FF4AE5" w:rsidRDefault="00BE476A">
            <w:r>
              <w:t xml:space="preserve">Alt2: The intention of this picture was to include all the possible options in which different NW entities could be involved, </w:t>
            </w:r>
            <w:proofErr w:type="spellStart"/>
            <w:r>
              <w:t>i.e</w:t>
            </w:r>
            <w:proofErr w:type="spellEnd"/>
            <w:r>
              <w:t xml:space="preserv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w:t>
            </w:r>
            <w:proofErr w:type="gramStart"/>
            <w:r>
              <w:t>So</w:t>
            </w:r>
            <w:proofErr w:type="gramEnd"/>
            <w:r>
              <w:t xml:space="preserve"> we suggest the following rephasing, if needed.</w:t>
            </w:r>
          </w:p>
          <w:p w14:paraId="2B83F701" w14:textId="77777777" w:rsidR="00FF4AE5" w:rsidRDefault="00BE476A">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We also agree with Samsung that the gNB isn’t likely to be the source of the datasets or parameter sets, but rather the source of raw data. However, we do not need to include that procedure of passing raw data from the gNB to the NW in our RAN2 discussions.</w:t>
            </w:r>
          </w:p>
          <w:p w14:paraId="2B83F70B" w14:textId="77777777" w:rsidR="00FF4AE5" w:rsidRDefault="00BE476A">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r>
              <w:rPr>
                <w:rFonts w:ascii="Times New Roman" w:eastAsia="Malgun Gothic" w:hAnsi="Times New Roman" w:hint="eastAsia"/>
                <w:lang w:val="en-US" w:eastAsia="ko-KR"/>
              </w:rPr>
              <w:t>2 :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In RAN1 discussion, the two entities mentioned in the discussion are NW and UE, in which NW could include gNB,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t>-</w:t>
            </w:r>
            <w:r>
              <w:tab/>
              <w:t>Model Training:</w:t>
            </w:r>
          </w:p>
          <w:p w14:paraId="2B83F727" w14:textId="77777777" w:rsidR="00FF4AE5" w:rsidRDefault="00BE476A">
            <w:pPr>
              <w:pStyle w:val="B2"/>
            </w:pPr>
            <w:r>
              <w:rPr>
                <w:rFonts w:ascii="Courier New" w:hAnsi="Courier New" w:cs="Courier New"/>
              </w:rPr>
              <w:lastRenderedPageBreak/>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2B83F728" w14:textId="77777777" w:rsidR="00FF4AE5" w:rsidRDefault="00BE476A">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Heading5"/>
        <w:ind w:left="0" w:firstLine="0"/>
      </w:pPr>
      <w:r>
        <w:rPr>
          <w:rFonts w:hint="eastAsia"/>
        </w:rPr>
        <w:lastRenderedPageBreak/>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 xml:space="preserve">Regarding to the comment to remove the path between gNB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w:t>
      </w:r>
      <w:proofErr w:type="gramStart"/>
      <w:r>
        <w:rPr>
          <w:rFonts w:eastAsiaTheme="minorEastAsia"/>
          <w:lang w:eastAsia="zh-CN"/>
        </w:rPr>
        <w:t>to capture</w:t>
      </w:r>
      <w:proofErr w:type="gramEnd"/>
      <w:r>
        <w:rPr>
          <w:rFonts w:eastAsiaTheme="minorEastAsia"/>
          <w:lang w:eastAsia="zh-CN"/>
        </w:rPr>
        <w:t xml:space="preserve"> this link in two alternatives for now, while RAN2 will only conclude on the feasibility analysis for the link where </w:t>
      </w:r>
      <w:proofErr w:type="spellStart"/>
      <w:r>
        <w:rPr>
          <w:rFonts w:eastAsiaTheme="minorEastAsia"/>
          <w:lang w:eastAsia="zh-CN"/>
        </w:rPr>
        <w:t>Uu</w:t>
      </w:r>
      <w:proofErr w:type="spellEnd"/>
      <w:r>
        <w:rPr>
          <w:rFonts w:eastAsiaTheme="minorEastAsia"/>
          <w:lang w:eastAsia="zh-CN"/>
        </w:rPr>
        <w:t xml:space="preserve"> interface is impacted, and leave other feasibility analysis to impacted WGs. Also, rapporteurs understand that the dataset/model parameter transfer between gNB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similar to UE-side data collection. Considering there’s no additional effort from RAN2 at this stage (i.e.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eastAsia="en-GB"/>
                    </w:rPr>
                    <mc:AlternateContent>
                      <mc:Choice Requires="wps">
                        <w:drawing>
                          <wp:anchor distT="0" distB="0" distL="114300" distR="114300" simplePos="0" relativeHeight="251658266"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C4" id="Rectangle: Rounded Corners 50" o:spid="_x0000_s1038" style="position:absolute;margin-left:135.8pt;margin-top:-4.4pt;width:117.2pt;height:56.85pt;z-index:25165826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VJ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qaN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EMXlSW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658267"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68"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C8" id="_x0000_s1039" type="#_x0000_t202" style="position:absolute;margin-left:72.15pt;margin-top:15.4pt;width:66.05pt;height:39.2pt;z-index:2516582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SZ8A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" filled="f" stroked="f">
                            <v:textbox>
                              <w:txbxContent>
                                <w:p w14:paraId="2B83FD68"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69"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CA" id="_x0000_s1040" type="#_x0000_t202" style="position:absolute;margin-left:155.05pt;margin-top:15pt;width:66.05pt;height:39.2pt;z-index:25165826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bCzON/EBAAC8AwAADgAAAAAAAAAAAAAAAAAuAgAAZHJzL2Uy&#10;b0RvYy54bWxQSwECLQAUAAYACAAAACEA0HhlOd0AAAAKAQAADwAAAAAAAAAAAAAAAABLBAAAZHJz&#10;L2Rvd25yZXYueG1sUEsFBgAAAAAEAAQA8wAAAFUFAAAAAA==&#10;" filled="f" stroked="f">
                            <v:textbox>
                              <w:txbxContent>
                                <w:p w14:paraId="2B83FD69"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7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71"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eastAsia="en-GB"/>
                    </w:rPr>
                    <mc:AlternateContent>
                      <mc:Choice Requires="wps">
                        <w:drawing>
                          <wp:anchor distT="0" distB="0" distL="114300" distR="114300" simplePos="0" relativeHeight="251658272"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AF056" id="Straight Arrow Connector 3" o:spid="_x0000_s1026" type="#_x0000_t32" style="position:absolute;margin-left:163.25pt;margin-top:9.15pt;width:54.85pt;height:.35pt;flip:y;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73"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96F3C4" id="Straight Arrow Connector 7" o:spid="_x0000_s1026" type="#_x0000_t32" style="position:absolute;margin-left:80.8pt;margin-top:9.8pt;width:54.85pt;height:.35pt;flip:y;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734" w14:textId="77777777" w:rsidR="00FF4AE5" w:rsidRDefault="00BE476A">
                  <w:r>
                    <w:rPr>
                      <w:noProof/>
                      <w:lang w:eastAsia="en-GB"/>
                    </w:rPr>
                    <mc:AlternateContent>
                      <mc:Choice Requires="wps">
                        <w:drawing>
                          <wp:anchor distT="45720" distB="45720" distL="114300" distR="114300" simplePos="0" relativeHeight="251658274"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D4" id="_x0000_s1041" type="#_x0000_t202" style="position:absolute;margin-left:21.8pt;margin-top:13.6pt;width:75.15pt;height:39.2pt;z-index:25165827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" filled="f" stroked="f">
                            <v:textbox>
                              <w:txbxContent>
                                <w:p w14:paraId="2B83FD6A"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75"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D6" id="_x0000_s1042" type="#_x0000_t202" style="position:absolute;margin-left:107.55pt;margin-top:4.5pt;width:98.3pt;height:56.5pt;z-index:2516582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" filled="f" stroked="f">
                            <v:textbo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76"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D8" id="_x0000_s1043" type="#_x0000_t202" style="position:absolute;margin-left:197.15pt;margin-top:9.9pt;width:81.05pt;height:39.2pt;z-index:2516582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IHWmUTyAQAAvQMAAA4AAAAAAAAAAAAAAAAALgIAAGRycy9l&#10;Mm9Eb2MueG1sUEsBAi0AFAAGAAgAAAAhAPqaoLbdAAAACQEAAA8AAAAAAAAAAAAAAAAATAQAAGRy&#10;cy9kb3ducmV2LnhtbFBLBQYAAAAABAAEAPMAAABWBQAAAAA=&#10;" filled="f" stroked="f">
                            <v:textbox>
                              <w:txbxContent>
                                <w:p w14:paraId="2B83FD6C"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t>Alternative 2 (OTA approach)</w:t>
            </w:r>
            <w:r>
              <w:rPr>
                <w:b/>
                <w:bCs/>
              </w:rPr>
              <w:t xml:space="preserve">: </w:t>
            </w:r>
          </w:p>
          <w:p w14:paraId="2B83F737"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eastAsia="en-GB"/>
                    </w:rPr>
                    <w:lastRenderedPageBreak/>
                    <mc:AlternateContent>
                      <mc:Choice Requires="wps">
                        <w:drawing>
                          <wp:anchor distT="0" distB="0" distL="114300" distR="114300" simplePos="0" relativeHeight="251658265"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DA" id="Rectangle: Rounded Corners 51" o:spid="_x0000_s1044" style="position:absolute;margin-left:96.8pt;margin-top:-1.8pt;width:269.1pt;height:62pt;z-index:25165826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B6pM7c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eastAsia="en-GB"/>
                    </w:rPr>
                    <w:drawing>
                      <wp:anchor distT="0" distB="0" distL="114300" distR="114300" simplePos="0" relativeHeight="251658279"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3"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CDE" id="_x0000_s1045" type="#_x0000_t202" style="position:absolute;margin-left:156.8pt;margin-top:51.95pt;width:75.15pt;height:39.2pt;z-index:25165829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" filled="f" stroked="f">
                            <v:textbox>
                              <w:txbxContent>
                                <w:p w14:paraId="2B83FD6E"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eastAsia="zh-CN"/>
                    </w:rPr>
                    <mc:AlternateContent>
                      <mc:Choice Requires="wps">
                        <w:drawing>
                          <wp:anchor distT="45720" distB="45720" distL="114300" distR="114300" simplePos="0" relativeHeight="251658291"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E0" id="_x0000_s1046" type="#_x0000_t202" style="position:absolute;margin-left:199.3pt;margin-top:15.4pt;width:55.5pt;height:39.2pt;z-index:25165829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" filled="f" stroked="f">
                            <v:textbox>
                              <w:txbxContent>
                                <w:p w14:paraId="2B83FD6F"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zh-CN"/>
                    </w:rPr>
                    <mc:AlternateContent>
                      <mc:Choice Requires="wps">
                        <w:drawing>
                          <wp:anchor distT="0" distB="0" distL="114300" distR="114300" simplePos="0" relativeHeight="251658292"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7DC97" id="Straight Arrow Connector 54" o:spid="_x0000_s1026" type="#_x0000_t32" style="position:absolute;margin-left:207.8pt;margin-top:32.85pt;width:42.35pt;height:.35pt;flip:y;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77"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E4" id="_x0000_s1047" type="#_x0000_t202" style="position:absolute;margin-left:254.7pt;margin-top:15.8pt;width:76.75pt;height:39.2pt;z-index:25165827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" filled="f" stroked="f">
                            <v:textbox>
                              <w:txbxContent>
                                <w:p w14:paraId="2B83FD7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284"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D48EE4" id="Straight Arrow Connector 20" o:spid="_x0000_s1026" type="#_x0000_t32" style="position:absolute;margin-left:263.95pt;margin-top:33.45pt;width:54.85pt;height:.35pt;flip:y;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29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7"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EA" id="_x0000_s1048" type="#_x0000_t202" style="position:absolute;margin-left:-5.4pt;margin-top:52.65pt;width:75.15pt;height:39.2pt;z-index:25165828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NWWqL7wAQAAvAMAAA4AAAAAAAAAAAAAAAAALgIAAGRycy9l&#10;Mm9Eb2MueG1sUEsBAi0AFAAGAAgAAAAhAOTVEhrfAAAACwEAAA8AAAAAAAAAAAAAAAAASgQAAGRy&#10;cy9kb3ducmV2LnhtbFBLBQYAAAAABAAEAPMAAABWBQAAAAA=&#10;" filled="f" stroked="f">
                            <v:textbox>
                              <w:txbxContent>
                                <w:p w14:paraId="2B83FD71"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85"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EC" id="_x0000_s1049" type="#_x0000_t202" style="position:absolute;margin-left:66.55pt;margin-top:50.9pt;width:96.15pt;height:52pt;z-index:25165828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EEjzP/xAQAAvQMAAA4AAAAAAAAAAAAAAAAALgIAAGRycy9l&#10;Mm9Eb2MueG1sUEsBAi0AFAAGAAgAAAAhACr131veAAAACwEAAA8AAAAAAAAAAAAAAAAASwQAAGRy&#10;cy9kb3ducmV2LnhtbFBLBQYAAAAABAAEAPMAAABWBQAAAAA=&#10;" filled="f" stroked="f">
                            <v:textbo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8283"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282"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1"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F2" id="_x0000_s1050" type="#_x0000_t202" style="position:absolute;margin-left:116.05pt;margin-top:15pt;width:66.05pt;height:39.2pt;z-index:25165828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KP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WbqUyG6gPRBdhKOdyP606QF/cTaQlRoe&#10;fu4EKs7MJ0eSLaczIsViDmbz64oCvMxsLjPCSYJqeOTsuL2L2a9Hbrckbacz7ddOTj2TRbIaJzsn&#10;D17G+dbrT7f+DQ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L1Lso/xAQAAvAMAAA4AAAAAAAAAAAAAAAAALgIAAGRycy9l&#10;Mm9Eb2MueG1sUEsBAi0AFAAGAAgAAAAhAF45oujeAAAACgEAAA8AAAAAAAAAAAAAAAAASwQAAGRy&#10;cy9kb3ducmV2LnhtbFBLBQYAAAAABAAEAPMAAABWBQAAAAA=&#10;" filled="f" stroked="f">
                            <v:textbox>
                              <w:txbxContent>
                                <w:p w14:paraId="2B83FD73"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8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F4" id="_x0000_s1051" type="#_x0000_t202" style="position:absolute;margin-left:33.15pt;margin-top:15.4pt;width:66.05pt;height:39.2pt;z-index:251658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" filled="f" stroked="f">
                            <v:textbox>
                              <w:txbxContent>
                                <w:p w14:paraId="2B83FD74"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278"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eastAsia="en-GB"/>
                    </w:rPr>
                    <mc:AlternateContent>
                      <mc:Choice Requires="wps">
                        <w:drawing>
                          <wp:anchor distT="0" distB="0" distL="114300" distR="114300" simplePos="0" relativeHeight="251658289"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C183B8" id="Straight Arrow Connector 27" o:spid="_x0000_s1026" type="#_x0000_t32" style="position:absolute;margin-left:43.8pt;margin-top:9.8pt;width:54.85pt;height:.35pt;flip: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288"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F34439" id="Straight Arrow Connector 26" o:spid="_x0000_s1026" type="#_x0000_t32" style="position:absolute;margin-left:126.25pt;margin-top:9.15pt;width:54.85pt;height:.35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286"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FC" id="_x0000_s1052" type="#_x0000_t202" style="position:absolute;margin-left:291.2pt;margin-top:28.5pt;width:81.05pt;height:39.2pt;z-index:25165828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" filled="f" stroked="f">
                            <v:textbox>
                              <w:txbxContent>
                                <w:p w14:paraId="2B83FD75"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We believe that for both solutions data transfer is needs between gNB to NW dataset/model parameters collection entity (OAM/CN/gNB server) considering</w:t>
            </w:r>
          </w:p>
          <w:p w14:paraId="2B83F75B" w14:textId="77777777" w:rsidR="00FF4AE5" w:rsidRDefault="00BE476A">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2B83F75C" w14:textId="77777777" w:rsidR="00FF4AE5" w:rsidRDefault="00BE476A">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2B83F75D" w14:textId="77777777" w:rsidR="00FF4AE5" w:rsidRDefault="00BE476A">
            <w:r>
              <w:t>Therefore, we suggest updating as below:</w:t>
            </w:r>
          </w:p>
          <w:p w14:paraId="2B83F75E" w14:textId="77777777" w:rsidR="00FF4AE5" w:rsidRDefault="00BE476A">
            <w:r>
              <w:lastRenderedPageBreak/>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1"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Agree (OK with Oppo and QC 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2B83F779" w14:textId="77777777" w:rsidR="00FF4AE5" w:rsidRDefault="00BE476A">
            <w:pPr>
              <w:rPr>
                <w:rFonts w:ascii="Times New Roman" w:eastAsiaTheme="minorEastAsia" w:hAnsi="Times New Roman"/>
                <w:lang w:eastAsia="zh-CN"/>
              </w:rPr>
            </w:pPr>
            <w:r>
              <w:t xml:space="preserve">We also agree with Oppo that we do not need to mention the “gNB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gNB or in a gNB-server.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proofErr w:type="gramStart"/>
            <w:r>
              <w:rPr>
                <w:rFonts w:ascii="Times New Roman" w:hAnsi="Times New Roman" w:hint="eastAsia"/>
                <w:lang w:eastAsia="ko-KR"/>
              </w:rPr>
              <w:t>Yes</w:t>
            </w:r>
            <w:proofErr w:type="gramEnd"/>
            <w:r>
              <w:rPr>
                <w:rFonts w:ascii="Times New Roman" w:hAnsi="Times New Roman" w:hint="eastAsia"/>
                <w:lang w:eastAsia="ko-KR"/>
              </w:rPr>
              <w:t xml:space="preserve">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SimSun" w:hAnsi="Times New Roman"/>
                <w:lang w:val="en-US" w:eastAsia="ko-KR"/>
              </w:rPr>
            </w:pPr>
            <w:proofErr w:type="gramStart"/>
            <w:r>
              <w:rPr>
                <w:rFonts w:ascii="Times New Roman" w:eastAsia="SimSun" w:hAnsi="Times New Roman" w:hint="eastAsia"/>
                <w:lang w:val="en-US" w:eastAsia="zh-CN"/>
              </w:rPr>
              <w:t>Yes</w:t>
            </w:r>
            <w:proofErr w:type="gramEnd"/>
            <w:r>
              <w:rPr>
                <w:rFonts w:ascii="Times New Roman" w:eastAsia="SimSun" w:hAnsi="Times New Roman" w:hint="eastAsia"/>
                <w:lang w:val="en-US" w:eastAsia="zh-CN"/>
              </w:rPr>
              <w:t xml:space="preserve">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lastRenderedPageBreak/>
              <w:t>Futurewei</w:t>
            </w:r>
            <w:proofErr w:type="spellEnd"/>
          </w:p>
        </w:tc>
        <w:tc>
          <w:tcPr>
            <w:tcW w:w="1383" w:type="dxa"/>
            <w:shd w:val="clear" w:color="auto" w:fill="auto"/>
          </w:tcPr>
          <w:p w14:paraId="2B83F788"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Heading5"/>
        <w:ind w:left="0" w:firstLine="0"/>
      </w:pPr>
      <w:r>
        <w:rPr>
          <w:rFonts w:hint="eastAsia"/>
        </w:rPr>
        <w:t>S</w:t>
      </w:r>
      <w:r>
        <w:t>ummary:</w:t>
      </w:r>
    </w:p>
    <w:p w14:paraId="2B83F78C" w14:textId="77777777" w:rsidR="00FF4AE5" w:rsidRDefault="00BE476A">
      <w:r>
        <w:rPr>
          <w:rFonts w:hint="eastAsia"/>
        </w:rPr>
        <w:t>A</w:t>
      </w:r>
      <w:r>
        <w:t>ll companies (some agree with modification to add RAN3) agree that the transfer path from gNB to NW dataset/model parameters collection entity (OAM/CN/gNB server), if needed, is up to SA2/SA5. The proposal is merged in Q2-0.</w:t>
      </w:r>
    </w:p>
    <w:p w14:paraId="2B83F78D" w14:textId="77777777" w:rsidR="00FF4AE5" w:rsidRDefault="00BE476A">
      <w:pPr>
        <w:pStyle w:val="Heading3"/>
        <w:rPr>
          <w:sz w:val="20"/>
          <w:szCs w:val="20"/>
        </w:rPr>
      </w:pPr>
      <w:r>
        <w:rPr>
          <w:rFonts w:hint="eastAsia"/>
          <w:sz w:val="20"/>
          <w:szCs w:val="20"/>
        </w:rPr>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ListParagraph"/>
              <w:numPr>
                <w:ilvl w:val="0"/>
                <w:numId w:val="21"/>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Up to implementation</w:t>
            </w:r>
          </w:p>
        </w:tc>
      </w:tr>
      <w:tr w:rsidR="00FF4AE5" w14:paraId="2B83F7A6" w14:textId="77777777">
        <w:tc>
          <w:tcPr>
            <w:tcW w:w="4957" w:type="dxa"/>
          </w:tcPr>
          <w:p w14:paraId="2B83F7A3"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2"/>
    </w:tbl>
    <w:p w14:paraId="2B83F7A7" w14:textId="77777777" w:rsidR="00FF4AE5" w:rsidRDefault="00FF4AE5">
      <w:pPr>
        <w:rPr>
          <w:rFonts w:eastAsiaTheme="minorEastAsia"/>
          <w:lang w:eastAsia="zh-CN"/>
        </w:rPr>
      </w:pPr>
    </w:p>
    <w:p w14:paraId="2B83F7A8" w14:textId="77777777" w:rsidR="00FF4AE5" w:rsidRDefault="00BE476A">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2B83F7C1"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2B83F7C2"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2B83F7CB"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 xml:space="preserve">egarding the wording, we see there are different definitions of "server", and we are a bit confused. The wording "UE-side OTT server" is ok as it is anyway outside 3GPP networks. We suggest </w:t>
            </w:r>
            <w:proofErr w:type="gramStart"/>
            <w:r>
              <w:rPr>
                <w:rFonts w:ascii="Times New Roman" w:eastAsiaTheme="minorEastAsia" w:hAnsi="Times New Roman"/>
                <w:szCs w:val="20"/>
                <w:lang w:eastAsia="zh-CN"/>
              </w:rPr>
              <w:t>to align</w:t>
            </w:r>
            <w:proofErr w:type="gramEnd"/>
            <w:r>
              <w:rPr>
                <w:rFonts w:ascii="Times New Roman" w:eastAsiaTheme="minorEastAsia" w:hAnsi="Times New Roman"/>
                <w:szCs w:val="20"/>
                <w:lang w:eastAsia="zh-CN"/>
              </w:rPr>
              <w:t xml:space="preserve">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2B83F7E2" w14:textId="77777777" w:rsidR="00FF4AE5" w:rsidRDefault="00BE476A">
            <w:pPr>
              <w:pStyle w:val="ListParagraph"/>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t xml:space="preserve">For 2: </w:t>
            </w:r>
          </w:p>
          <w:p w14:paraId="2B83F7E9" w14:textId="77777777" w:rsidR="00FF4AE5" w:rsidRDefault="00BE476A">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Therefore, we argue to update the table as 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Up to implementation</w:t>
                  </w:r>
                </w:p>
              </w:tc>
            </w:tr>
            <w:tr w:rsidR="00FF4AE5" w14:paraId="2B83F807" w14:textId="77777777">
              <w:tc>
                <w:tcPr>
                  <w:tcW w:w="4957" w:type="dxa"/>
                </w:tcPr>
                <w:p w14:paraId="2B83F804"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2B83F80B"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701" w:type="dxa"/>
          </w:tcPr>
          <w:p w14:paraId="2B83F812" w14:textId="77777777" w:rsidR="00FF4AE5" w:rsidRDefault="00BE476A">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2B83F814"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2B83F818"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ListParagraph"/>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1" w14:textId="77777777" w:rsidR="00FF4AE5" w:rsidRDefault="00BE476A">
            <w:pPr>
              <w:pStyle w:val="ListParagraph"/>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2"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Up to RAN3, 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701" w:type="dxa"/>
          </w:tcPr>
          <w:p w14:paraId="2B83F84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1) Yes</w:t>
            </w:r>
          </w:p>
          <w:p w14:paraId="2B83F84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2) Yes</w:t>
            </w:r>
          </w:p>
          <w:p w14:paraId="2B83F849"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3) Yes</w:t>
            </w:r>
          </w:p>
          <w:p w14:paraId="2B83F84A" w14:textId="77777777" w:rsidR="00FF4AE5" w:rsidRDefault="00BE476A">
            <w:pPr>
              <w:rPr>
                <w:rFonts w:ascii="Times New Roman" w:hAnsi="Times New Roman"/>
              </w:rPr>
            </w:pPr>
            <w:r>
              <w:rPr>
                <w:rFonts w:ascii="Times New Roman" w:eastAsia="Malgun Gothic"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Nokia and other companies that a direction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Heading5"/>
        <w:ind w:left="0" w:firstLine="0"/>
      </w:pPr>
      <w:r>
        <w:rPr>
          <w:rFonts w:hint="eastAsia"/>
        </w:rPr>
        <w:t>S</w:t>
      </w:r>
      <w:r>
        <w:t xml:space="preserve">ummary (covering </w:t>
      </w:r>
      <w:r>
        <w:rPr>
          <w:rFonts w:eastAsiaTheme="minorEastAsia"/>
          <w:lang w:eastAsia="zh-CN"/>
        </w:rPr>
        <w:t>Q2-3</w:t>
      </w:r>
      <w:r>
        <w:t>):</w:t>
      </w:r>
    </w:p>
    <w:p w14:paraId="2B83F85F" w14:textId="77777777" w:rsidR="00FF4AE5" w:rsidRDefault="00BE476A">
      <w:r>
        <w:rPr>
          <w:rFonts w:hint="eastAsia"/>
        </w:rPr>
        <w:t>R</w:t>
      </w:r>
      <w:r>
        <w:t xml:space="preserve">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TableGrid"/>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[Rapp: since RAN2 use the term ‘UE-side OTT server’ for UE-side data collection, as proposed by MTK, rapporteurs 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lastRenderedPageBreak/>
              <w:t>[Rapp: agrees to remove RAN3, as we captured in Q2-1]</w:t>
            </w:r>
          </w:p>
        </w:tc>
      </w:tr>
      <w:tr w:rsidR="00FF4AE5" w14:paraId="2B83F874" w14:textId="77777777">
        <w:tc>
          <w:tcPr>
            <w:tcW w:w="2972" w:type="dxa"/>
          </w:tcPr>
          <w:p w14:paraId="2B83F86D"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lastRenderedPageBreak/>
              <w:t>gNB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t>[</w:t>
            </w:r>
            <w:r>
              <w:rPr>
                <w:rStyle w:val="B1Char"/>
                <w:color w:val="FF0000"/>
              </w:rPr>
              <w:t xml:space="preserve">Rapp: Considering this is an implementation solution and some network vendors and operators have concerns on security and privacy, rapporteurs propose to remove it. However, as proposed by some companies, gNB may transfer dataset/model parameters via OAM/CN if gNB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gNB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t>No standardized new interface for gNB and server for UE-side training</w:t>
            </w:r>
            <w:r>
              <w:rPr>
                <w:rStyle w:val="B1Char"/>
              </w:rPr>
              <w:t>: MTK</w:t>
            </w:r>
          </w:p>
          <w:p w14:paraId="2B83F87B" w14:textId="77777777" w:rsidR="00FF4AE5" w:rsidRDefault="00BE476A">
            <w:pPr>
              <w:rPr>
                <w:rStyle w:val="B1Char"/>
              </w:rPr>
            </w:pPr>
            <w:r>
              <w:rPr>
                <w:rStyle w:val="B1Char"/>
                <w:b/>
                <w:bCs/>
              </w:rPr>
              <w:t>Dataset/model parameter to be 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ListParagraph"/>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 but no RAN2 impact is expected. 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OAM and UE-side OTT server is up to SA5; CN involvement if </w:t>
            </w:r>
            <w:r>
              <w:rPr>
                <w:rFonts w:ascii="Times New Roman" w:eastAsiaTheme="minorEastAsia" w:hAnsi="Times New Roman"/>
                <w:szCs w:val="20"/>
                <w:lang w:eastAsia="zh-CN"/>
              </w:rPr>
              <w:lastRenderedPageBreak/>
              <w:t>needed is up to SA2/SA5 discussion)</w:t>
            </w:r>
          </w:p>
        </w:tc>
      </w:tr>
      <w:tr w:rsidR="00FF4AE5" w14:paraId="2B83F891" w14:textId="77777777">
        <w:tc>
          <w:tcPr>
            <w:tcW w:w="4957" w:type="dxa"/>
          </w:tcPr>
          <w:p w14:paraId="2B83F88D"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896" w14:textId="77777777">
        <w:tc>
          <w:tcPr>
            <w:tcW w:w="4957" w:type="dxa"/>
          </w:tcPr>
          <w:p w14:paraId="2B83F892"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Heading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Heading3"/>
        <w:rPr>
          <w:sz w:val="20"/>
          <w:szCs w:val="20"/>
        </w:rPr>
      </w:pPr>
      <w:r>
        <w:rPr>
          <w:sz w:val="20"/>
          <w:szCs w:val="20"/>
        </w:rPr>
        <w:t>OTA approach</w:t>
      </w:r>
    </w:p>
    <w:p w14:paraId="2B83F8AC" w14:textId="77777777" w:rsidR="00FF4AE5" w:rsidRDefault="00BE476A">
      <w:pPr>
        <w:pStyle w:val="Heading4"/>
        <w:rPr>
          <w:lang w:eastAsia="zh-CN"/>
        </w:rPr>
      </w:pPr>
      <w:r>
        <w:rPr>
          <w:rFonts w:hint="eastAsia"/>
          <w:lang w:eastAsia="zh-CN"/>
        </w:rPr>
        <w:t>g</w:t>
      </w:r>
      <w:r>
        <w:rPr>
          <w:lang w:eastAsia="zh-CN"/>
        </w:rPr>
        <w:t>NB -&gt; UE (direct)</w:t>
      </w:r>
    </w:p>
    <w:p w14:paraId="2B83F8AD" w14:textId="77777777" w:rsidR="00FF4AE5" w:rsidRDefault="00BE476A">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1) Solution 1a: gNB can transfer/deliver dataset/model parameters to UE via RRC signalling.</w:t>
      </w:r>
    </w:p>
    <w:p w14:paraId="2B83F8AF" w14:textId="77777777" w:rsidR="00FF4AE5" w:rsidRDefault="00BE476A">
      <w:pPr>
        <w:pStyle w:val="B10"/>
        <w:ind w:left="0" w:firstLine="0"/>
      </w:pPr>
      <w:r>
        <w:t>2) Solution 1b: gNB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Heading5"/>
        <w:ind w:left="0" w:firstLine="0"/>
      </w:pPr>
      <w:r>
        <w:rPr>
          <w:rFonts w:hint="eastAsia"/>
        </w:rPr>
        <w:lastRenderedPageBreak/>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Tdoc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t>transfer</w:t>
            </w:r>
            <w:proofErr w:type="gramEnd"/>
            <w:r>
              <w:rPr>
                <w:rFonts w:ascii="Times New Roman" w:eastAsiaTheme="minorEastAsia" w:hAnsi="Times New Roman"/>
                <w:lang w:eastAsia="zh-CN"/>
              </w:rPr>
              <w:t xml:space="preserve"> these information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Same view as 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lastRenderedPageBreak/>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8F8" w14:textId="77777777" w:rsidR="00FF4AE5" w:rsidRDefault="00BE476A">
            <w:pPr>
              <w:rPr>
                <w:rFonts w:ascii="Times New Roman" w:hAnsi="Times New Roman"/>
              </w:rPr>
            </w:pPr>
            <w:r>
              <w:rPr>
                <w:rFonts w:ascii="Times New Roman" w:eastAsia="Malgun Gothic"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SimSun"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SimSun"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SimSun" w:hAnsi="Times New Roman"/>
                <w:lang w:val="en-US" w:eastAsia="zh-CN"/>
              </w:rPr>
              <w:t xml:space="preserve">) does not exist in current standard hence it is not feasible. </w:t>
            </w:r>
          </w:p>
        </w:tc>
      </w:tr>
    </w:tbl>
    <w:p w14:paraId="2B83F906" w14:textId="77777777" w:rsidR="00FF4AE5" w:rsidRDefault="00BE476A">
      <w:pPr>
        <w:pStyle w:val="Heading5"/>
        <w:ind w:left="0" w:firstLine="0"/>
      </w:pPr>
      <w:r>
        <w:rPr>
          <w:rFonts w:hint="eastAsia"/>
        </w:rPr>
        <w:t>S</w:t>
      </w:r>
      <w:r>
        <w:t>ummary (covering Q2-7):</w:t>
      </w:r>
    </w:p>
    <w:tbl>
      <w:tblPr>
        <w:tblStyle w:val="TableGrid"/>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Views on whether solution 1a as a candidate 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HW, Oppo, MTK, SS, LG (further study feasibility)</w:t>
            </w:r>
          </w:p>
        </w:tc>
        <w:tc>
          <w:tcPr>
            <w:tcW w:w="5244" w:type="dxa"/>
          </w:tcPr>
          <w:p w14:paraId="2B83F915"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 UP tunnel terminated between UE and gNB, where too much spec work is needed to a new protocol</w:t>
            </w:r>
            <w:r>
              <w:rPr>
                <w:rStyle w:val="B1Char"/>
                <w:rFonts w:ascii="Times New Roman" w:hAnsi="Times New Roman"/>
                <w:sz w:val="20"/>
                <w:szCs w:val="20"/>
              </w:rPr>
              <w:t>: ZTE, 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Observation: From RAN2 point of view, when gNB is the NW dataset/model parameter entity, OTA solution 1a (i.e. gNB -&gt; UE via CP) can be considered as a candidate 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r>
              <w:rPr>
                <w:rFonts w:ascii="Arial" w:hAnsi="Arial" w:cs="Arial"/>
                <w:b/>
                <w:bCs/>
                <w:sz w:val="18"/>
                <w:szCs w:val="18"/>
              </w:rPr>
              <w:t>Current status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PDU session termination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QoS 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It is observed that whether PDU session can be terminated at gNB needs to be further checked with SA2, and also this solution might require new protocol stack. Considering the significant specification impact to support establishing UP tunnel between gNB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gNB is the NW dataset/model parameter entity, solution 1b (i.e. gNB -&gt; UE via UP) is not considered as a candidate solution in 5GA. </w:t>
      </w:r>
    </w:p>
    <w:p w14:paraId="2B83F93A" w14:textId="77777777" w:rsidR="00FF4AE5" w:rsidRDefault="00FF4AE5"/>
    <w:p w14:paraId="2B83F93B" w14:textId="77777777" w:rsidR="00FF4AE5" w:rsidRDefault="00BE476A">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2009" w:type="dxa"/>
          </w:tcPr>
          <w:p w14:paraId="2B83F94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gNB-&gt;UE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Heading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2B83F94E" w14:textId="77777777" w:rsidR="00FF4AE5" w:rsidRDefault="00FF4AE5">
      <w:pPr>
        <w:rPr>
          <w:rFonts w:eastAsiaTheme="minorEastAsia"/>
          <w:lang w:eastAsia="zh-CN"/>
        </w:rPr>
      </w:pPr>
    </w:p>
    <w:p w14:paraId="2B83F94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Same as gNB -&gt; UE direct link</w:t>
            </w:r>
          </w:p>
        </w:tc>
      </w:tr>
      <w:tr w:rsidR="00FF4AE5" w14:paraId="2B83F95C" w14:textId="77777777">
        <w:tc>
          <w:tcPr>
            <w:tcW w:w="3681" w:type="dxa"/>
          </w:tcPr>
          <w:p w14:paraId="2B83F958" w14:textId="77777777" w:rsidR="00FF4AE5" w:rsidRDefault="00BE476A">
            <w:pPr>
              <w:pStyle w:val="ListParagraph"/>
              <w:numPr>
                <w:ilvl w:val="0"/>
                <w:numId w:val="36"/>
              </w:numPr>
              <w:rPr>
                <w:lang w:eastAsia="zh-CN"/>
              </w:rPr>
            </w:pPr>
            <w:r>
              <w:rPr>
                <w:rFonts w:ascii="Times New Roman" w:eastAsiaTheme="minorEastAsia" w:hAnsi="Times New Roman"/>
                <w:lang w:eastAsia="zh-CN"/>
              </w:rPr>
              <w:t>CN -&gt; gNB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2B83F97A"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2B83F97B"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gNB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2B83F97E"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w:t>
            </w:r>
            <w:proofErr w:type="gramStart"/>
            <w:r>
              <w:rPr>
                <w:lang w:eastAsia="zh-CN"/>
              </w:rPr>
              <w:t>interface, or</w:t>
            </w:r>
            <w:proofErr w:type="gramEnd"/>
            <w:r>
              <w:rPr>
                <w:lang w:eastAsia="zh-CN"/>
              </w:rPr>
              <w:t xml:space="preserve"> send them to CN/OAM. For the later way, CN/OAM can further transfer them to OTT server, i.e. other approaches. </w:t>
            </w:r>
            <w:r>
              <w:rPr>
                <w:highlight w:val="yellow"/>
                <w:lang w:eastAsia="zh-CN"/>
              </w:rPr>
              <w:t xml:space="preserve">If CN/OAM transfer them to NG-RAN, and then to UE, the transmission path would </w:t>
            </w:r>
            <w:proofErr w:type="gramStart"/>
            <w:r>
              <w:rPr>
                <w:highlight w:val="yellow"/>
                <w:lang w:eastAsia="zh-CN"/>
              </w:rPr>
              <w:t>be:</w:t>
            </w:r>
            <w:proofErr w:type="gramEnd"/>
            <w:r>
              <w:rPr>
                <w:highlight w:val="yellow"/>
                <w:lang w:eastAsia="zh-CN"/>
              </w:rPr>
              <w:t xml:space="preserv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gNB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gNB or by the OAM) can become available at the CN. Hence, before considering this option we should discussed that. Considering the </w:t>
            </w:r>
            <w:proofErr w:type="gramStart"/>
            <w:r>
              <w:rPr>
                <w:rFonts w:ascii="Times New Roman" w:eastAsiaTheme="minorEastAsia" w:hAnsi="Times New Roman"/>
                <w:lang w:eastAsia="zh-CN"/>
              </w:rPr>
              <w:t>complexity</w:t>
            </w:r>
            <w:proofErr w:type="gramEnd"/>
            <w:r>
              <w:rPr>
                <w:rFonts w:ascii="Times New Roman" w:eastAsiaTheme="minorEastAsia" w:hAnsi="Times New Roman"/>
                <w:lang w:eastAsia="zh-CN"/>
              </w:rPr>
              <w:t xml:space="preserve">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9BD" w14:textId="77777777" w:rsidR="00FF4AE5" w:rsidRDefault="00BE476A">
            <w:pPr>
              <w:rPr>
                <w:rFonts w:ascii="Times New Roman" w:hAnsi="Times New Roman"/>
              </w:rPr>
            </w:pPr>
            <w:r>
              <w:rPr>
                <w:rFonts w:ascii="Times New Roman" w:eastAsia="Malgun Gothic"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Heading5"/>
        <w:ind w:left="0" w:firstLine="0"/>
      </w:pPr>
      <w:r>
        <w:rPr>
          <w:rFonts w:hint="eastAsia"/>
        </w:rPr>
        <w:t>S</w:t>
      </w:r>
      <w:r>
        <w:t>ummary (covering Q2-10):</w:t>
      </w:r>
    </w:p>
    <w:tbl>
      <w:tblPr>
        <w:tblStyle w:val="TableGrid"/>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Views on whether can be considered as a candidate 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ListParagraph"/>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ListParagraph"/>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ListParagraph"/>
              <w:numPr>
                <w:ilvl w:val="0"/>
                <w:numId w:val="45"/>
              </w:numPr>
              <w:jc w:val="center"/>
              <w:rPr>
                <w:lang w:eastAsia="zh-CN"/>
              </w:rPr>
            </w:pPr>
            <w:r>
              <w:rPr>
                <w:rFonts w:ascii="Times New Roman" w:eastAsiaTheme="minorEastAsia" w:hAnsi="Times New Roman"/>
                <w:lang w:eastAsia="zh-CN"/>
              </w:rPr>
              <w:t>CN -&gt; gNB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ListParagraph"/>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9DF" w14:textId="77777777" w:rsidR="00FF4AE5" w:rsidRDefault="00BE476A">
            <w:pPr>
              <w:pStyle w:val="ListParagraph"/>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gNB, same for solution 3.</w:t>
            </w:r>
          </w:p>
          <w:p w14:paraId="2B83F9E0"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Pr>
                <w:rStyle w:val="B1Char"/>
                <w:rFonts w:ascii="Times New Roman" w:hAnsi="Times New Roman"/>
                <w:sz w:val="20"/>
                <w:szCs w:val="20"/>
              </w:rPr>
              <w:t>: HW, QC, MTK</w:t>
            </w:r>
          </w:p>
          <w:p w14:paraId="2B83F9E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9E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 QC, MTK</w:t>
            </w:r>
          </w:p>
          <w:p w14:paraId="2B83F9EC"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9EE" w14:textId="77777777" w:rsidR="00FF4AE5" w:rsidRDefault="00BE476A">
      <w:r>
        <w:lastRenderedPageBreak/>
        <w:t>Considering the diverged views on OTA solution 2 (i.e. CN -&gt; UE via gNB) and OTA solution 3 (i.e. OAM -&gt; UE via gNB),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Heading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Heading4"/>
        <w:rPr>
          <w:lang w:eastAsia="zh-CN"/>
        </w:rPr>
      </w:pPr>
      <w:r>
        <w:rPr>
          <w:rFonts w:hint="eastAsia"/>
          <w:lang w:eastAsia="zh-CN"/>
        </w:rPr>
        <w:t>U</w:t>
      </w:r>
      <w:r>
        <w:rPr>
          <w:lang w:eastAsia="zh-CN"/>
        </w:rPr>
        <w:t>E -&gt; OTT server (similar to UE-side data collection)</w:t>
      </w:r>
    </w:p>
    <w:p w14:paraId="2B83FA03" w14:textId="77777777" w:rsidR="00FF4AE5" w:rsidRDefault="00BE476A">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 xml:space="preserve">UE collects and directly transfers training data to the Over-The-Top (OTT) </w:t>
      </w:r>
      <w:proofErr w:type="gramStart"/>
      <w:r>
        <w:rPr>
          <w:rFonts w:eastAsiaTheme="minorEastAsia"/>
          <w:lang w:eastAsia="zh-CN"/>
        </w:rPr>
        <w:t>server;</w:t>
      </w:r>
      <w:proofErr w:type="gramEnd"/>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lastRenderedPageBreak/>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We are fine to send LS 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2B83FA19"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2B83FA1A"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2B83FA1C"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w:t>
            </w:r>
            <w:proofErr w:type="gramStart"/>
            <w:r>
              <w:rPr>
                <w:rFonts w:ascii="Times New Roman" w:eastAsiaTheme="minorEastAsia" w:hAnsi="Times New Roman"/>
                <w:lang w:eastAsia="zh-CN"/>
              </w:rPr>
              <w:t>exactly</w:t>
            </w:r>
            <w:proofErr w:type="gramEnd"/>
            <w:r>
              <w:rPr>
                <w:rFonts w:ascii="Times New Roman" w:eastAsiaTheme="minorEastAsia" w:hAnsi="Times New Roman"/>
                <w:lang w:eastAsia="zh-CN"/>
              </w:rPr>
              <w:t xml:space="preserve">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lastRenderedPageBreak/>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Agree for 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A56" w14:textId="77777777" w:rsidR="00FF4AE5" w:rsidRDefault="00BE476A">
            <w:pPr>
              <w:rPr>
                <w:rFonts w:ascii="Times New Roman" w:hAnsi="Times New Roman"/>
              </w:rPr>
            </w:pPr>
            <w:proofErr w:type="gramStart"/>
            <w:r>
              <w:rPr>
                <w:rFonts w:ascii="Times New Roman" w:eastAsia="Malgun Gothic" w:hAnsi="Times New Roman" w:hint="eastAsia"/>
                <w:lang w:eastAsia="ko-KR"/>
              </w:rPr>
              <w:t>Yes</w:t>
            </w:r>
            <w:proofErr w:type="gramEnd"/>
            <w:r>
              <w:rPr>
                <w:rFonts w:ascii="Times New Roman" w:eastAsia="Malgun Gothic" w:hAnsi="Times New Roman" w:hint="eastAsia"/>
                <w:lang w:eastAsia="ko-KR"/>
              </w:rPr>
              <w:t xml:space="preserve"> for Option1a, comments for other options.</w:t>
            </w:r>
          </w:p>
        </w:tc>
        <w:tc>
          <w:tcPr>
            <w:tcW w:w="7088" w:type="dxa"/>
          </w:tcPr>
          <w:p w14:paraId="2B83FA5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2B83FA58" w14:textId="77777777" w:rsidR="00FF4AE5" w:rsidRDefault="00BE476A">
            <w:pPr>
              <w:rPr>
                <w:rFonts w:ascii="Times New Roman" w:hAnsi="Times New Roman"/>
              </w:rPr>
            </w:pPr>
            <w:r>
              <w:rPr>
                <w:rFonts w:ascii="Times New Roman" w:eastAsia="Malgun Gothic" w:hAnsi="Times New Roman" w:hint="eastAsia"/>
                <w:lang w:eastAsia="ko-KR"/>
              </w:rPr>
              <w:t xml:space="preserve">For Option2 and Option3, LS to other WGs(SA2,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158" w:type="dxa"/>
            <w:shd w:val="clear" w:color="auto" w:fill="auto"/>
          </w:tcPr>
          <w:p w14:paraId="2B83FA5B"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For OTA approach, it is straightforward that option 1a can work. And for other options, we share similar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2B83FA5F" w14:textId="77777777" w:rsidR="00FF4AE5" w:rsidRDefault="00BE476A">
            <w:pPr>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1a</w:t>
            </w:r>
          </w:p>
        </w:tc>
        <w:tc>
          <w:tcPr>
            <w:tcW w:w="7088" w:type="dxa"/>
            <w:shd w:val="clear" w:color="auto" w:fill="auto"/>
          </w:tcPr>
          <w:p w14:paraId="2B83FA60"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Heading5"/>
        <w:ind w:left="0" w:firstLine="0"/>
      </w:pPr>
      <w:r>
        <w:rPr>
          <w:rFonts w:hint="eastAsia"/>
        </w:rPr>
        <w:t>S</w:t>
      </w:r>
      <w:r>
        <w:t>ummary:</w:t>
      </w:r>
    </w:p>
    <w:tbl>
      <w:tblPr>
        <w:tblStyle w:val="TableGrid"/>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ListParagraph"/>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ListParagraph"/>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ListParagraph"/>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ListParagraph"/>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ListParagraph"/>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ListParagraph"/>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ListParagraph"/>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ListParagraph"/>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lastRenderedPageBreak/>
        <w:t>P</w:t>
      </w:r>
      <w:r>
        <w:t>roposal 4: UE transfer the received dataset/model parameter to UE training entity (OTT server inside/outside of MNO) transparently to 3GPP network.</w:t>
      </w:r>
    </w:p>
    <w:p w14:paraId="2B83FA8B" w14:textId="77777777" w:rsidR="00FF4AE5" w:rsidRDefault="00BE476A">
      <w:pPr>
        <w:pStyle w:val="Heading1"/>
      </w:pPr>
      <w:r>
        <w:rPr>
          <w:rFonts w:hint="eastAsia"/>
        </w:rPr>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Heading2"/>
      </w:pPr>
      <w:r>
        <w:t>Agreeable Proposals:</w:t>
      </w:r>
    </w:p>
    <w:p w14:paraId="2B83FA8F" w14:textId="77777777" w:rsidR="00FF4AE5" w:rsidRDefault="00BE476A">
      <w:pPr>
        <w:pStyle w:val="MiniHeading"/>
      </w:pPr>
      <w:r>
        <w:rPr>
          <w:rFonts w:hint="eastAsia"/>
        </w:rPr>
        <w:t>P</w:t>
      </w:r>
      <w:r>
        <w:t>rinciple (new principles proposed in phase 1 to be 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9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roofErr w:type="gramStart"/>
      <w:r>
        <w:rPr>
          <w:rFonts w:ascii="Times New Roman" w:eastAsiaTheme="minorEastAsia" w:hAnsi="Times New Roman"/>
          <w:sz w:val="20"/>
          <w:szCs w:val="20"/>
          <w:lang w:val="en-US" w:eastAsia="zh-CN"/>
        </w:rPr>
        <w:t>);</w:t>
      </w:r>
      <w:proofErr w:type="gramEnd"/>
    </w:p>
    <w:p w14:paraId="2B83FA9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A9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A9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2B83FA95"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eastAsia="en-GB"/>
                    </w:rPr>
                    <mc:AlternateContent>
                      <mc:Choice Requires="wps">
                        <w:drawing>
                          <wp:anchor distT="0" distB="0" distL="114300" distR="114300" simplePos="0" relativeHeight="251658295"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FE" id="Rectangle: Rounded Corners 24" o:spid="_x0000_s1053" style="position:absolute;margin-left:135.8pt;margin-top:-4.4pt;width:117.2pt;height:56.85pt;z-index:25165829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ez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1ut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WyTHs2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658296"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7"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02" id="_x0000_s1054" type="#_x0000_t202" style="position:absolute;margin-left:72.15pt;margin-top:15.4pt;width:66.05pt;height:39.2pt;z-index:25165829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s+8QEAALw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Tc3nZbqUyG6hORJdhJOdyP606QB/cdaTlWoe&#10;fu4FKs7MJ0eSrWYLIsViDhbL6zkFeJnZXmaEkwRV88jZaXsXs19P3G5J2lZn2q+djD2TRbIao52T&#10;By/jfOv1p9v8Bg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4z9bPvEBAAC8AwAADgAAAAAAAAAAAAAAAAAuAgAAZHJzL2Uy&#10;b0RvYy54bWxQSwECLQAUAAYACAAAACEARhne+d0AAAAKAQAADwAAAAAAAAAAAAAAAABLBAAAZHJz&#10;L2Rvd25yZXYueG1sUEsFBgAAAAAEAAQA8wAAAFUFAAAAAA==&#10;" filled="f" stroked="f">
                            <v:textbox>
                              <w:txbxContent>
                                <w:p w14:paraId="2B83FD77"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98"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04" id="Text Box 56" o:spid="_x0000_s1055" type="#_x0000_t202" style="position:absolute;margin-left:155.05pt;margin-top:15pt;width:66.05pt;height:39.2pt;z-index:25165829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I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ZbqUyG6gPRBdhKOdyP606QF/cTaQlRoe&#10;fu4EKs7MJ0eSLaczIsViDmbz64oCvMxsLjPCSYJqeOTsuL2L2a9Hbrckbacz7ddOTj2TRbIaJzsn&#10;D17G+dbrT7f+DQ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MYg1yPEBAAC8AwAADgAAAAAAAAAAAAAAAAAuAgAAZHJzL2Uy&#10;b0RvYy54bWxQSwECLQAUAAYACAAAACEA0HhlOd0AAAAKAQAADwAAAAAAAAAAAAAAAABLBAAAZHJz&#10;L2Rvd25yZXYueG1sUEsFBgAAAAAEAAQA8wAAAFUFAAAAAA==&#10;" filled="f" stroked="f">
                            <v:textbox>
                              <w:txbxContent>
                                <w:p w14:paraId="2B83FD7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99"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30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eastAsia="en-GB"/>
                    </w:rPr>
                    <mc:AlternateContent>
                      <mc:Choice Requires="wps">
                        <w:drawing>
                          <wp:anchor distT="0" distB="0" distL="114300" distR="114300" simplePos="0" relativeHeight="251658301"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39EEFC" id="Straight Arrow Connector 57" o:spid="_x0000_s1026" type="#_x0000_t32" style="position:absolute;margin-left:163.25pt;margin-top:9.15pt;width:54.85pt;height:.35pt;flip:y;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302"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66B39" id="Straight Arrow Connector 58" o:spid="_x0000_s1026" type="#_x0000_t32" style="position:absolute;margin-left:80.8pt;margin-top:9.8pt;width:54.85pt;height:.35pt;flip: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A9C" w14:textId="77777777" w:rsidR="00FF4AE5" w:rsidRDefault="00BE476A">
                  <w:r>
                    <w:rPr>
                      <w:noProof/>
                      <w:lang w:eastAsia="en-GB"/>
                    </w:rPr>
                    <mc:AlternateContent>
                      <mc:Choice Requires="wps">
                        <w:drawing>
                          <wp:anchor distT="45720" distB="45720" distL="114300" distR="114300" simplePos="0" relativeHeight="251658303"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0E" id="_x0000_s1056" type="#_x0000_t202" style="position:absolute;margin-left:21.8pt;margin-top:13.6pt;width:75.15pt;height:39.2pt;z-index:25165830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" filled="f" stroked="f">
                            <v:textbox>
                              <w:txbxContent>
                                <w:p w14:paraId="2B83FD79"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304"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10" id="_x0000_s1057" type="#_x0000_t202" style="position:absolute;margin-left:107.55pt;margin-top:4.5pt;width:98.3pt;height:56.5pt;z-index:251658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" filled="f" stroked="f">
                            <v:textbo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05"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12" id="_x0000_s1058" type="#_x0000_t202" style="position:absolute;margin-left:197.15pt;margin-top:9.9pt;width:81.05pt;height:39.2pt;z-index:25165830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AcI+A3yAQAAvQMAAA4AAAAAAAAAAAAAAAAALgIAAGRycy9l&#10;Mm9Eb2MueG1sUEsBAi0AFAAGAAgAAAAhAPqaoLbdAAAACQEAAA8AAAAAAAAAAAAAAAAATAQAAGRy&#10;cy9kb3ducmV2LnhtbFBLBQYAAAAABAAEAPMAAABWBQAAAAA=&#10;" filled="f" stroked="f">
                            <v:textbox>
                              <w:txbxContent>
                                <w:p w14:paraId="2B83FD7B"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eastAsia="en-GB"/>
                    </w:rPr>
                    <w:lastRenderedPageBreak/>
                    <mc:AlternateContent>
                      <mc:Choice Requires="wps">
                        <w:drawing>
                          <wp:anchor distT="0" distB="0" distL="114300" distR="114300" simplePos="0" relativeHeight="251658294"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D14" id="Rectangle: Rounded Corners 62" o:spid="_x0000_s1059" style="position:absolute;margin-left:96.8pt;margin-top:-1.8pt;width:269.1pt;height:62pt;z-index:25165829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DUV2q7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eastAsia="en-GB"/>
                    </w:rPr>
                    <w:drawing>
                      <wp:anchor distT="0" distB="0" distL="114300" distR="114300" simplePos="0" relativeHeight="251658308"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2"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18" id="_x0000_s1060" type="#_x0000_t202" style="position:absolute;margin-left:156.8pt;margin-top:51.95pt;width:75.15pt;height:39.2pt;z-index:25165832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" filled="f" stroked="f">
                            <v:textbox>
                              <w:txbxContent>
                                <w:p w14:paraId="2B83FD7D"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eastAsia="zh-CN"/>
                    </w:rPr>
                    <mc:AlternateContent>
                      <mc:Choice Requires="wps">
                        <w:drawing>
                          <wp:anchor distT="45720" distB="45720" distL="114300" distR="114300" simplePos="0" relativeHeight="2516583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1A" id="_x0000_s1061" type="#_x0000_t202" style="position:absolute;margin-left:199.3pt;margin-top:15.4pt;width:55.5pt;height:39.2pt;z-index:251658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" filled="f" stroked="f">
                            <v:textbox>
                              <w:txbxContent>
                                <w:p w14:paraId="2B83FD7E"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zh-CN"/>
                    </w:rPr>
                    <mc:AlternateContent>
                      <mc:Choice Requires="wps">
                        <w:drawing>
                          <wp:anchor distT="0" distB="0" distL="114300" distR="114300" simplePos="0" relativeHeight="251658321"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C1B965" id="Straight Arrow Connector 1209941377" o:spid="_x0000_s1026" type="#_x0000_t32" style="position:absolute;margin-left:207.8pt;margin-top:32.85pt;width:42.35pt;height:.35pt;flip:y;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306"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D1E" id="_x0000_s1062" type="#_x0000_t202" style="position:absolute;margin-left:254.7pt;margin-top:15.8pt;width:76.75pt;height:39.2pt;z-index:25165830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" filled="f" stroked="f">
                            <v:textbox>
                              <w:txbxContent>
                                <w:p w14:paraId="2B83FD7F"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313"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D938CD" id="Straight Arrow Connector 1209941379" o:spid="_x0000_s1026" type="#_x0000_t32" style="position:absolute;margin-left:263.95pt;margin-top:33.45pt;width:54.85pt;height:.35pt;flip:y;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319"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6"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24" id="_x0000_s1063" type="#_x0000_t202" style="position:absolute;margin-left:-5.4pt;margin-top:52.65pt;width:75.15pt;height:39.2pt;z-index:2516583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IIvtU/wAQAAvAMAAA4AAAAAAAAAAAAAAAAALgIAAGRycy9l&#10;Mm9Eb2MueG1sUEsBAi0AFAAGAAgAAAAhAOTVEhrfAAAACwEAAA8AAAAAAAAAAAAAAAAASgQAAGRy&#10;cy9kb3ducmV2LnhtbFBLBQYAAAAABAAEAPMAAABWBQAAAAA=&#10;" filled="f" stroked="f">
                            <v:textbox>
                              <w:txbxContent>
                                <w:p w14:paraId="2B83FD80"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314"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26" id="_x0000_s1064" type="#_x0000_t202" style="position:absolute;margin-left:66.55pt;margin-top:50.9pt;width:96.15pt;height:52pt;z-index:25165831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K2HlIjxAQAAvQMAAA4AAAAAAAAAAAAAAAAALgIAAGRycy9l&#10;Mm9Eb2MueG1sUEsBAi0AFAAGAAgAAAAhACr131veAAAACwEAAA8AAAAAAAAAAAAAAAAASwQAAGRy&#10;cy9kb3ducmV2LnhtbFBLBQYAAAAABAAEAPMAAABWBQAAAAA=&#10;" filled="f" stroked="f">
                            <v:textbo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8312"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311"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2C" id="_x0000_s1065" type="#_x0000_t202" style="position:absolute;margin-left:116.05pt;margin-top:15pt;width:66.05pt;height:39.2pt;z-index:2516583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g8Q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V3y2SpcS2S3WR6Lr8WQnsj9tWvS/OevIShUP&#10;v/bgJWf6iyXJVpM5kWIxB/PF1ZQCf5nZXmbACoKqeOTstL2N2a8nbjckbaMy7ddOhp7JIlmNwc7J&#10;g5dxvvX6023+AA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H5VHqDxAQAAvAMAAA4AAAAAAAAAAAAAAAAALgIAAGRycy9l&#10;Mm9Eb2MueG1sUEsBAi0AFAAGAAgAAAAhAF45oujeAAAACgEAAA8AAAAAAAAAAAAAAAAASwQAAGRy&#10;cy9kb3ducmV2LnhtbFBLBQYAAAAABAAEAPMAAABWBQAAAAA=&#10;" filled="f" stroked="f">
                            <v:textbox>
                              <w:txbxContent>
                                <w:p w14:paraId="2B83FD8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309"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2E" id="_x0000_s1066" type="#_x0000_t202" style="position:absolute;margin-left:33.15pt;margin-top:15.4pt;width:66.05pt;height:39.2pt;z-index:25165830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NL8AEAALw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" filled="f" stroked="f">
                            <v:textbox>
                              <w:txbxContent>
                                <w:p w14:paraId="2B83FD83"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307"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eastAsia="en-GB"/>
                    </w:rPr>
                    <mc:AlternateContent>
                      <mc:Choice Requires="wps">
                        <w:drawing>
                          <wp:anchor distT="0" distB="0" distL="114300" distR="114300" simplePos="0" relativeHeight="251658318"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25F173" id="Straight Arrow Connector 1209941384" o:spid="_x0000_s1026" type="#_x0000_t32" style="position:absolute;margin-left:43.8pt;margin-top:9.8pt;width:54.85pt;height:.35pt;flip:y;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317"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C956CF" id="Straight Arrow Connector 1209941385" o:spid="_x0000_s1026" type="#_x0000_t32" style="position:absolute;margin-left:126.25pt;margin-top:9.15pt;width:54.85pt;height:.35pt;flip:y;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315"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36" id="_x0000_s1067" type="#_x0000_t202" style="position:absolute;margin-left:291.2pt;margin-top:28.5pt;width:81.05pt;height:39.2pt;z-index:2516583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" filled="f" stroked="f">
                            <v:textbox>
                              <w:txbxContent>
                                <w:p w14:paraId="2B83FD8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lastRenderedPageBreak/>
        <w:t>OTA solution</w:t>
      </w:r>
    </w:p>
    <w:p w14:paraId="2B83FAA7" w14:textId="27B2AA56" w:rsidR="00FF4AE5" w:rsidRDefault="00BE476A">
      <w:pPr>
        <w:pStyle w:val="Obs-prop"/>
        <w:rPr>
          <w:rStyle w:val="B1Char"/>
        </w:rPr>
      </w:pPr>
      <w:r>
        <w:rPr>
          <w:rStyle w:val="B1Char"/>
        </w:rPr>
        <w:t xml:space="preserve">Proposal 3: From RAN2 point of view, when gNB is the NW dataset/model parameter </w:t>
      </w:r>
      <w:commentRangeStart w:id="55"/>
      <w:r>
        <w:rPr>
          <w:rStyle w:val="B1Char"/>
        </w:rPr>
        <w:t>entity</w:t>
      </w:r>
      <w:commentRangeEnd w:id="55"/>
      <w:r w:rsidR="00B40ED9">
        <w:rPr>
          <w:rStyle w:val="CommentReference"/>
          <w:rFonts w:eastAsia="Batang" w:cs="Times New Roman"/>
          <w:b w:val="0"/>
          <w:bCs w:val="0"/>
        </w:rPr>
        <w:commentReference w:id="55"/>
      </w:r>
      <w:r>
        <w:rPr>
          <w:rStyle w:val="B1Char"/>
        </w:rPr>
        <w:t xml:space="preserve">, solution 1b (i.e. gNB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40931FA5" w:rsidR="00FF4AE5" w:rsidRDefault="00BE476A">
      <w:pPr>
        <w:pStyle w:val="Obs-prop"/>
      </w:pPr>
      <w:r>
        <w:rPr>
          <w:rFonts w:hint="eastAsia"/>
        </w:rPr>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Heading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TableGrid"/>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ListParagraph"/>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ListParagraph"/>
              <w:ind w:left="420"/>
              <w:rPr>
                <w:rFonts w:ascii="Times New Roman" w:hAnsi="Times New Roman"/>
                <w:sz w:val="20"/>
                <w:szCs w:val="20"/>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ListParagraph"/>
              <w:ind w:left="420"/>
              <w:rPr>
                <w:rFonts w:ascii="Times New Roman" w:eastAsiaTheme="minorEastAsia" w:hAnsi="Times New Roman"/>
                <w:sz w:val="20"/>
                <w:szCs w:val="20"/>
                <w:lang w:val="en-US" w:eastAsia="zh-CN"/>
              </w:rPr>
            </w:pPr>
          </w:p>
          <w:p w14:paraId="2B83FAB7" w14:textId="77777777" w:rsidR="00FF4AE5" w:rsidRDefault="00BE476A">
            <w:pPr>
              <w:pStyle w:val="ListParagraph"/>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 xml:space="preserve">Explanation of “UE training entity” for Alt-1 and Alt-2 are not same and there is overlapping (e.g. we think a server outside of MNO is exactly OTT server). To </w:t>
            </w:r>
            <w:r>
              <w:rPr>
                <w:rFonts w:ascii="Times New Roman" w:hAnsi="Times New Roman"/>
                <w:sz w:val="20"/>
                <w:szCs w:val="20"/>
              </w:rPr>
              <w:lastRenderedPageBreak/>
              <w:t xml:space="preserve">align wording, we suggest </w:t>
            </w:r>
            <w:proofErr w:type="gramStart"/>
            <w:r>
              <w:rPr>
                <w:rFonts w:ascii="Times New Roman" w:hAnsi="Times New Roman"/>
                <w:sz w:val="20"/>
                <w:szCs w:val="20"/>
              </w:rPr>
              <w:t>to use</w:t>
            </w:r>
            <w:proofErr w:type="gramEnd"/>
            <w:r>
              <w:rPr>
                <w:rFonts w:ascii="Times New Roman" w:hAnsi="Times New Roman"/>
                <w:sz w:val="20"/>
                <w:szCs w:val="20"/>
              </w:rPr>
              <w:t xml:space="preserv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r>
              <w:rPr>
                <w:b/>
                <w:bCs/>
                <w:sz w:val="18"/>
                <w:szCs w:val="22"/>
              </w:rPr>
              <w:t>gNB</w:t>
            </w:r>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r>
              <w:rPr>
                <w:b/>
                <w:bCs/>
                <w:sz w:val="18"/>
                <w:szCs w:val="22"/>
              </w:rPr>
              <w:t>gNB</w:t>
            </w:r>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-&gt; gNB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In Figure of Alt-1, the path between gNB and data/parameter collection entity should also be dotted line, if we follow the same logic of figure in Alt-2 (i.e. because the data/parameter collection entity can be gNB).</w:t>
            </w:r>
          </w:p>
          <w:p w14:paraId="2B83FABE" w14:textId="77777777" w:rsidR="00FF4AE5" w:rsidRDefault="00FF4AE5">
            <w:pPr>
              <w:pStyle w:val="ListParagraph"/>
              <w:ind w:left="360"/>
              <w:rPr>
                <w:rFonts w:ascii="Times New Roman" w:hAnsi="Times New Roman"/>
                <w:sz w:val="20"/>
                <w:szCs w:val="20"/>
              </w:rPr>
            </w:pPr>
          </w:p>
          <w:p w14:paraId="2B83FABF" w14:textId="77777777" w:rsidR="00FF4AE5" w:rsidRDefault="00BE476A">
            <w:pPr>
              <w:pStyle w:val="ListParagraph"/>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lastRenderedPageBreak/>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77777777" w:rsidR="00FF4AE5" w:rsidRDefault="00BE476A">
            <w:pPr>
              <w:ind w:leftChars="100" w:left="2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gNB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roofErr w:type="gramStart"/>
            <w:r>
              <w:rPr>
                <w:rFonts w:ascii="Times New Roman" w:hAnsi="Times New Roman"/>
                <w:szCs w:val="20"/>
              </w:rPr>
              <w:t>);</w:t>
            </w:r>
            <w:proofErr w:type="gramEnd"/>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Q2-0,</w:t>
            </w: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lang w:eastAsia="zh-CN"/>
              </w:rPr>
              <w:lastRenderedPageBreak/>
              <w:t>I</w:t>
            </w:r>
            <w:r>
              <w:rPr>
                <w:rFonts w:ascii="Times New Roman" w:eastAsiaTheme="minorEastAsia" w:hAnsi="Times New Roman" w:hint="eastAsia"/>
                <w:lang w:eastAsia="zh-CN"/>
              </w:rPr>
              <w:t xml:space="preserve">f gNB is responsible of the decoder and virtual encoder training, then gNB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r>
              <w:rPr>
                <w:rFonts w:ascii="Times New Roman" w:eastAsiaTheme="minorEastAsia" w:hAnsi="Times New Roman"/>
                <w:b/>
                <w:bCs/>
                <w:lang w:eastAsia="zh-CN"/>
              </w:rPr>
              <w:t>gNB</w:t>
            </w:r>
            <w:r>
              <w:rPr>
                <w:rFonts w:ascii="Times New Roman" w:eastAsiaTheme="minorEastAsia" w:hAnsi="Times New Roman" w:hint="eastAsia"/>
                <w:lang w:eastAsia="zh-CN"/>
              </w:rPr>
              <w:t>/CN/OAM/gNB server)</w:t>
            </w:r>
            <w:r>
              <w:rPr>
                <w:rFonts w:ascii="Times New Roman" w:eastAsiaTheme="minorEastAsia" w:hAnsi="Times New Roman"/>
                <w:lang w:eastAsia="zh-CN"/>
              </w:rPr>
              <w:t xml:space="preserve">” </w:t>
            </w:r>
          </w:p>
          <w:p w14:paraId="2B83FAD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In either case, we can simply remove the first hop gNB. It</w:t>
            </w:r>
            <w:r>
              <w:rPr>
                <w:rFonts w:ascii="Times New Roman" w:eastAsiaTheme="minorEastAsia" w:hAnsi="Times New Roman"/>
                <w:lang w:eastAsia="zh-CN"/>
              </w:rPr>
              <w:t>’</w:t>
            </w:r>
            <w:r>
              <w:rPr>
                <w:rFonts w:ascii="Times New Roman" w:eastAsiaTheme="minorEastAsia" w:hAnsi="Times New Roman" w:hint="eastAsia"/>
                <w:lang w:eastAsia="zh-CN"/>
              </w:rPr>
              <w:t>s enough to consider gNB as one possible NW-side dataset/model parameters collection entity as the second hop captured in the figure now.</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(1) We think that RAN1 LS is focusing on dataset/parameter related to encoder, i.e. UE-part of a two-sided CSI compression model, and NW-part is out of RAN1 LS's scope. In this case, we 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(gNB/CN/OAM) for two-sided model training", and it may lead to some confusions like:</w:t>
            </w:r>
          </w:p>
          <w:p w14:paraId="2B83FAD9"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 xml:space="preserve">n order to focus on the scope mentioned in the RAN1 LS, we suggest </w:t>
            </w:r>
            <w:proofErr w:type="gramStart"/>
            <w:r>
              <w:rPr>
                <w:rFonts w:eastAsiaTheme="minorEastAsia"/>
                <w:lang w:eastAsia="zh-CN"/>
              </w:rPr>
              <w:t>to simplify</w:t>
            </w:r>
            <w:proofErr w:type="gramEnd"/>
            <w:r>
              <w:rPr>
                <w:rFonts w:eastAsiaTheme="minorEastAsia"/>
                <w:lang w:eastAsia="zh-CN"/>
              </w:rPr>
              <w:t xml:space="preserve">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77777777" w:rsidR="00FF4AE5" w:rsidRDefault="00FF4AE5">
            <w:pPr>
              <w:rPr>
                <w:rFonts w:eastAsiaTheme="minorEastAsia"/>
                <w:b/>
                <w:lang w:eastAsia="zh-CN"/>
              </w:rPr>
            </w:pP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 xml:space="preserve">2) For the Note under figures, we do not think it will impact </w:t>
            </w:r>
            <w:proofErr w:type="spellStart"/>
            <w:r>
              <w:rPr>
                <w:rFonts w:eastAsiaTheme="minorEastAsia"/>
                <w:lang w:eastAsia="zh-CN"/>
              </w:rPr>
              <w:t>feasbility</w:t>
            </w:r>
            <w:proofErr w:type="spellEnd"/>
            <w:r>
              <w:rPr>
                <w:rFonts w:eastAsiaTheme="minorEastAsia"/>
                <w:lang w:eastAsia="zh-CN"/>
              </w:rPr>
              <w:t xml:space="preserve"> of OTA and non-OTA approaches, so we suggest </w:t>
            </w:r>
            <w:proofErr w:type="gramStart"/>
            <w:r>
              <w:rPr>
                <w:rFonts w:eastAsiaTheme="minorEastAsia"/>
                <w:lang w:eastAsia="zh-CN"/>
              </w:rPr>
              <w:t>to clarify</w:t>
            </w:r>
            <w:proofErr w:type="gramEnd"/>
            <w:r>
              <w:rPr>
                <w:rFonts w:eastAsiaTheme="minorEastAsia"/>
                <w:lang w:eastAsia="zh-CN"/>
              </w:rPr>
              <w:t xml:space="preserve"> it.</w:t>
            </w:r>
          </w:p>
          <w:p w14:paraId="2B83FADF" w14:textId="77777777" w:rsidR="00FF4AE5" w:rsidRDefault="00BE476A">
            <w:pPr>
              <w:rPr>
                <w:rFonts w:eastAsiaTheme="minorEastAsia"/>
                <w:b/>
                <w:lang w:eastAsia="zh-CN"/>
              </w:rPr>
            </w:pPr>
            <w:r>
              <w:rPr>
                <w:b/>
                <w:bCs/>
              </w:rPr>
              <w:t>NOTE: The transfer path between gNB and NW dataset/model parameters collection entity (OAM/CN) in Alternative 1/2, if needed, is up to RAN3/SA2/SA5</w:t>
            </w:r>
            <w:r>
              <w:rPr>
                <w:b/>
                <w:bCs/>
                <w:color w:val="FF0000"/>
                <w:u w:val="single"/>
              </w:rPr>
              <w:t xml:space="preserve">, and this does not impact </w:t>
            </w:r>
            <w:proofErr w:type="spellStart"/>
            <w:r>
              <w:rPr>
                <w:b/>
                <w:bCs/>
                <w:color w:val="FF0000"/>
                <w:u w:val="single"/>
              </w:rPr>
              <w:t>feasiblity</w:t>
            </w:r>
            <w:proofErr w:type="spellEnd"/>
            <w:r>
              <w:rPr>
                <w:b/>
                <w:bCs/>
                <w:color w:val="FF0000"/>
                <w:u w:val="single"/>
              </w:rPr>
              <w:t xml:space="preserve"> of OTA and non-OTA approaches</w:t>
            </w:r>
            <w:r>
              <w:rPr>
                <w:b/>
                <w:bCs/>
              </w:rPr>
              <w:t>.</w:t>
            </w:r>
          </w:p>
          <w:p w14:paraId="2B83FAE0" w14:textId="77777777" w:rsidR="00FF4AE5" w:rsidRDefault="00FF4AE5">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xml:space="preserve">, we can understand the intention, but we think here "a </w:t>
            </w:r>
            <w:proofErr w:type="spellStart"/>
            <w:r>
              <w:rPr>
                <w:rFonts w:eastAsiaTheme="minorEastAsia"/>
                <w:lang w:eastAsia="zh-CN"/>
              </w:rPr>
              <w:t>unifed</w:t>
            </w:r>
            <w:proofErr w:type="spellEnd"/>
            <w:r>
              <w:rPr>
                <w:rFonts w:eastAsiaTheme="minorEastAsia"/>
                <w:lang w:eastAsia="zh-CN"/>
              </w:rPr>
              <w:t xml:space="preserve"> solution" can be improved, it can be a mixed solution of OTA and non-OTA (e.g. NW can choose to select one of them based on data volume and other factors). In this case, we suggest </w:t>
            </w:r>
            <w:proofErr w:type="gramStart"/>
            <w:r>
              <w:rPr>
                <w:rFonts w:eastAsiaTheme="minorEastAsia"/>
                <w:lang w:eastAsia="zh-CN"/>
              </w:rPr>
              <w:t>to improve</w:t>
            </w:r>
            <w:proofErr w:type="gramEnd"/>
            <w:r>
              <w:rPr>
                <w:rFonts w:eastAsiaTheme="minorEastAsia"/>
                <w:lang w:eastAsia="zh-CN"/>
              </w:rPr>
              <w:t xml:space="preserve"> the wording a bit:</w:t>
            </w:r>
          </w:p>
          <w:p w14:paraId="2B83FAE3" w14:textId="77777777" w:rsidR="00FF4AE5" w:rsidRDefault="00BE476A">
            <w:pPr>
              <w:pStyle w:val="ListParagraph"/>
              <w:numPr>
                <w:ilvl w:val="0"/>
                <w:numId w:val="12"/>
              </w:numPr>
              <w:rPr>
                <w:rFonts w:eastAsiaTheme="minorEastAsia"/>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(e.g. OTA, non-OTA or a 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roofErr w:type="gramStart"/>
            <w:r>
              <w:rPr>
                <w:rFonts w:ascii="Times New Roman" w:eastAsiaTheme="minorEastAsia" w:hAnsi="Times New Roman"/>
                <w:sz w:val="20"/>
                <w:szCs w:val="20"/>
                <w:lang w:val="en-US" w:eastAsia="zh-CN"/>
              </w:rPr>
              <w:t>);</w:t>
            </w:r>
            <w:proofErr w:type="gramEnd"/>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xml:space="preserve">, we understand that the dataset/parameter should be transferred from NW to UE-side completely, so the </w:t>
            </w:r>
            <w:proofErr w:type="spellStart"/>
            <w:r>
              <w:rPr>
                <w:rFonts w:eastAsiaTheme="minorEastAsia"/>
                <w:lang w:val="en-US" w:eastAsia="zh-CN"/>
              </w:rPr>
              <w:t>the</w:t>
            </w:r>
            <w:proofErr w:type="spellEnd"/>
            <w:r>
              <w:rPr>
                <w:rFonts w:eastAsiaTheme="minorEastAsia"/>
                <w:lang w:val="en-US" w:eastAsia="zh-CN"/>
              </w:rPr>
              <w:t xml:space="preserve"> object should be  dataset/parameter rather than a specific UE. In this case, we suggest </w:t>
            </w:r>
            <w:proofErr w:type="gramStart"/>
            <w:r>
              <w:rPr>
                <w:rFonts w:eastAsiaTheme="minorEastAsia"/>
                <w:lang w:val="en-US" w:eastAsia="zh-CN"/>
              </w:rPr>
              <w:t>to improve</w:t>
            </w:r>
            <w:proofErr w:type="gramEnd"/>
            <w:r>
              <w:rPr>
                <w:rFonts w:eastAsiaTheme="minorEastAsia"/>
                <w:lang w:val="en-US" w:eastAsia="zh-CN"/>
              </w:rPr>
              <w:t xml:space="preserve"> the wording a bit:</w:t>
            </w:r>
          </w:p>
          <w:p w14:paraId="2B83FAE6"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lastRenderedPageBreak/>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supported </w:t>
            </w:r>
            <w:r>
              <w:rPr>
                <w:rFonts w:ascii="Times New Roman" w:eastAsiaTheme="minorEastAsia" w:hAnsi="Times New Roman"/>
                <w:color w:val="FF0000"/>
                <w:sz w:val="20"/>
                <w:szCs w:val="20"/>
                <w:u w:val="single"/>
                <w:lang w:val="en-US" w:eastAsia="zh-CN"/>
              </w:rPr>
              <w:t>(this is per dataset/parameter</w:t>
            </w:r>
            <w:proofErr w:type="gramStart"/>
            <w:r>
              <w:rPr>
                <w:rFonts w:ascii="Times New Roman" w:eastAsiaTheme="minorEastAsia" w:hAnsi="Times New Roman"/>
                <w:color w:val="FF0000"/>
                <w:sz w:val="20"/>
                <w:szCs w:val="20"/>
                <w:u w:val="single"/>
                <w:lang w:val="en-US" w:eastAsia="zh-CN"/>
              </w:rPr>
              <w:t>)</w:t>
            </w:r>
            <w:r>
              <w:rPr>
                <w:rFonts w:ascii="Times New Roman" w:eastAsiaTheme="minorEastAsia" w:hAnsi="Times New Roman"/>
                <w:sz w:val="20"/>
                <w:szCs w:val="20"/>
                <w:lang w:val="en-US" w:eastAsia="zh-CN"/>
              </w:rPr>
              <w:t>;</w:t>
            </w:r>
            <w:proofErr w:type="gramEnd"/>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7655" w:type="dxa"/>
          </w:tcPr>
          <w:p w14:paraId="2B83FAEA" w14:textId="77777777" w:rsidR="00FF4AE5" w:rsidRDefault="00BE476A">
            <w:pPr>
              <w:rPr>
                <w:rFonts w:eastAsia="SimSun"/>
                <w:lang w:val="en-US" w:eastAsia="zh-CN"/>
              </w:rPr>
            </w:pPr>
            <w:r>
              <w:rPr>
                <w:rFonts w:eastAsia="SimSun" w:hint="eastAsia"/>
                <w:lang w:val="en-US" w:eastAsia="zh-CN"/>
              </w:rPr>
              <w:t xml:space="preserve">P1: In P1, ZTE does not agree with the aiming of unified solution defined in A1, firstly, no matter the OTA solution or non-OTA </w:t>
            </w:r>
            <w:proofErr w:type="spellStart"/>
            <w:r>
              <w:rPr>
                <w:rFonts w:eastAsia="SimSun" w:hint="eastAsia"/>
                <w:lang w:val="en-US" w:eastAsia="zh-CN"/>
              </w:rPr>
              <w:t>solution,we</w:t>
            </w:r>
            <w:proofErr w:type="spellEnd"/>
            <w:r>
              <w:rPr>
                <w:rFonts w:eastAsia="SimSun" w:hint="eastAsia"/>
                <w:lang w:val="en-US" w:eastAsia="zh-CN"/>
              </w:rPr>
              <w:t xml:space="preserv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6"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7"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8"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AEE"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AEF"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2B83FAF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F1" w14:textId="77777777" w:rsidR="00FF4AE5" w:rsidRDefault="00BE476A">
            <w:pPr>
              <w:rPr>
                <w:rFonts w:eastAsia="SimSun"/>
                <w:lang w:val="en-US" w:eastAsia="zh-CN"/>
              </w:rPr>
            </w:pPr>
            <w:r>
              <w:rPr>
                <w:rFonts w:eastAsia="SimSun" w:hint="eastAsia"/>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(e.g. RAN3 or SA group)</w:t>
            </w:r>
          </w:p>
          <w:p w14:paraId="2B83FAF2" w14:textId="77777777" w:rsidR="00FF4AE5" w:rsidRDefault="00BE476A">
            <w:pPr>
              <w:rPr>
                <w:rFonts w:eastAsia="SimSun"/>
                <w:lang w:val="en-US" w:eastAsia="zh-CN"/>
              </w:rPr>
            </w:pPr>
            <w:r>
              <w:rPr>
                <w:rFonts w:eastAsia="SimSun" w:hint="eastAsia"/>
                <w:lang w:val="en-US" w:eastAsia="zh-CN"/>
              </w:rPr>
              <w:t>For OTA based solution:</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eastAsia="zh-CN"/>
                    </w:rPr>
                    <mc:AlternateContent>
                      <mc:Choice Requires="wps">
                        <w:drawing>
                          <wp:anchor distT="45720" distB="45720" distL="114300" distR="114300" simplePos="0" relativeHeight="251658333"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38" id="_x0000_s1068" type="#_x0000_t202" style="position:absolute;margin-left:39.85pt;margin-top:13.3pt;width:55.5pt;height:39.2pt;z-index:25165833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" filled="f" stroked="f">
                            <v:textbox>
                              <w:txbxContent>
                                <w:p w14:paraId="2B83FD85"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9"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31"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3C" id="_x0000_s1069" type="#_x0000_t202" style="position:absolute;margin-left:-5.4pt;margin-top:52.65pt;width:75.15pt;height:39.2pt;z-index:25165833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OToT+PwAQAAvAMAAA4AAAAAAAAAAAAAAAAALgIAAGRycy9l&#10;Mm9Eb2MueG1sUEsBAi0AFAAGAAgAAAAhAOTVEhrfAAAACwEAAA8AAAAAAAAAAAAAAAAASgQAAGRy&#10;cy9kb3ducmV2LnhtbFBLBQYAAAAABAAEAPMAAABWBQAAAAA=&#10;" filled="f" stroked="f">
                            <v:textbox>
                              <w:txbxContent>
                                <w:p w14:paraId="2B83FD86" w14:textId="77777777" w:rsidR="00FF4AE5" w:rsidRDefault="00BE476A">
                                  <w:pPr>
                                    <w:jc w:val="center"/>
                                    <w:rPr>
                                      <w:sz w:val="13"/>
                                      <w:szCs w:val="18"/>
                                    </w:rPr>
                                  </w:pPr>
                                  <w:r>
                                    <w:rPr>
                                      <w:sz w:val="13"/>
                                      <w:szCs w:val="18"/>
                                    </w:rPr>
                                    <w:t>gNB</w:t>
                                  </w:r>
                                </w:p>
                              </w:txbxContent>
                            </v:textbox>
                            <w10:wrap type="square"/>
                          </v:shape>
                        </w:pict>
                      </mc:Fallback>
                    </mc:AlternateContent>
                  </w:r>
                  <w:r>
                    <w:rPr>
                      <w:noProof/>
                      <w:lang w:eastAsia="en-GB"/>
                    </w:rPr>
                    <w:drawing>
                      <wp:anchor distT="0" distB="0" distL="114300" distR="114300" simplePos="0" relativeHeight="25165833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eastAsia="zh-CN"/>
                    </w:rPr>
                    <mc:AlternateContent>
                      <mc:Choice Requires="wps">
                        <w:drawing>
                          <wp:anchor distT="0" distB="0" distL="114300" distR="114300" simplePos="0" relativeHeight="251658332"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756F8" id="Straight Arrow Connector 1209941377" o:spid="_x0000_s1026" type="#_x0000_t32" style="position:absolute;margin-left:-79.55pt;margin-top:8.95pt;width:42.35pt;height:.35pt;flip:y;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" strokecolor="black [3213]" strokeweight=".5pt">
                            <v:stroke endarrow="block" joinstyle="miter"/>
                          </v:shape>
                        </w:pict>
                      </mc:Fallback>
                    </mc:AlternateContent>
                  </w:r>
                </w:p>
                <w:p w14:paraId="2B83FAF5" w14:textId="77777777" w:rsidR="00FF4AE5" w:rsidRDefault="00BE476A">
                  <w:r>
                    <w:rPr>
                      <w:noProof/>
                      <w:lang w:eastAsia="en-GB"/>
                    </w:rPr>
                    <mc:AlternateContent>
                      <mc:Choice Requires="wps">
                        <w:drawing>
                          <wp:anchor distT="45720" distB="45720" distL="114300" distR="114300" simplePos="0" relativeHeight="251658334"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w:pict>
                          <v:shape w14:anchorId="2B83FD42" id="_x0000_s1070" type="#_x0000_t202" style="position:absolute;margin-left:-65.5pt;margin-top:7.15pt;width:75.15pt;height:39.2pt;z-index:25165833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" filled="f" stroked="f">
                            <v:textbo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v:textbox>
                            <w10:wrap type="square"/>
                          </v:shape>
                        </w:pict>
                      </mc:Fallback>
                    </mc:AlternateContent>
                  </w:r>
                </w:p>
              </w:tc>
            </w:tr>
          </w:tbl>
          <w:p w14:paraId="2B83FAF7" w14:textId="77777777" w:rsidR="00FF4AE5" w:rsidRDefault="00FF4AE5">
            <w:pPr>
              <w:rPr>
                <w:rFonts w:eastAsia="SimSun"/>
                <w:lang w:val="en-US" w:eastAsia="zh-CN"/>
              </w:rPr>
            </w:pPr>
          </w:p>
          <w:p w14:paraId="2B83FAF8" w14:textId="77777777" w:rsidR="00FF4AE5" w:rsidRDefault="00FF4AE5">
            <w:pPr>
              <w:rPr>
                <w:rFonts w:eastAsia="SimSun"/>
                <w:lang w:val="en-US" w:eastAsia="zh-CN"/>
              </w:rPr>
            </w:pPr>
          </w:p>
          <w:p w14:paraId="2B83FAF9" w14:textId="77777777" w:rsidR="00FF4AE5" w:rsidRDefault="00BE476A">
            <w:pPr>
              <w:rPr>
                <w:rFonts w:eastAsia="SimSun"/>
                <w:lang w:val="en-US" w:eastAsia="zh-CN"/>
              </w:rPr>
            </w:pPr>
            <w:r>
              <w:rPr>
                <w:rFonts w:eastAsia="SimSun" w:hint="eastAsia"/>
                <w:lang w:val="en-US" w:eastAsia="zh-CN"/>
              </w:rPr>
              <w:t>For NON-OTA based solution:</w:t>
            </w:r>
          </w:p>
          <w:p w14:paraId="2B83FAFA" w14:textId="77777777" w:rsidR="00FF4AE5" w:rsidRDefault="00FF4AE5">
            <w:pPr>
              <w:rPr>
                <w:rFonts w:eastAsia="SimSun"/>
                <w:lang w:val="en-US" w:eastAsia="zh-CN"/>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eastAsia="en-GB"/>
                    </w:rPr>
                    <w:drawing>
                      <wp:anchor distT="0" distB="0" distL="114300" distR="114300" simplePos="0" relativeHeight="251658325"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3"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46" id="_x0000_s1071" type="#_x0000_t202" style="position:absolute;margin-left:91.7pt;margin-top:14.6pt;width:66.05pt;height:39.2pt;z-index:25165832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" filled="f" stroked="f">
                            <v:textbox>
                              <w:txbxContent>
                                <w:p w14:paraId="2B83FD8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4"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eastAsia="en-GB"/>
                    </w:rPr>
                    <mc:AlternateContent>
                      <mc:Choice Requires="wps">
                        <w:drawing>
                          <wp:anchor distT="0" distB="0" distL="114300" distR="114300" simplePos="0" relativeHeight="251658326"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C301A" id="Straight Arrow Connector 57" o:spid="_x0000_s1026" type="#_x0000_t32" style="position:absolute;margin-left:99.1pt;margin-top:7.9pt;width:54.85pt;height:.35pt;flip:y;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" strokecolor="black [3213]" strokeweight=".5pt">
                            <v:stroke endarrow="block" joinstyle="miter"/>
                          </v:shape>
                        </w:pict>
                      </mc:Fallback>
                    </mc:AlternateContent>
                  </w:r>
                </w:p>
                <w:p w14:paraId="2B83FAFD" w14:textId="77777777" w:rsidR="00FF4AE5" w:rsidRDefault="00BE476A">
                  <w:r>
                    <w:rPr>
                      <w:noProof/>
                      <w:lang w:eastAsia="en-GB"/>
                    </w:rPr>
                    <w:lastRenderedPageBreak/>
                    <mc:AlternateContent>
                      <mc:Choice Requires="wps">
                        <w:drawing>
                          <wp:anchor distT="45720" distB="45720" distL="114300" distR="114300" simplePos="0" relativeHeight="251658328"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4C" id="_x0000_s1072" type="#_x0000_t202" style="position:absolute;margin-left:144.65pt;margin-top:9.5pt;width:81.05pt;height:39.2pt;z-index:251658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" filled="f" stroked="f">
                            <v:textbox>
                              <w:txbxContent>
                                <w:p w14:paraId="2B83FD89"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27"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4E" id="_x0000_s1073" type="#_x0000_t202" style="position:absolute;margin-left:27.95pt;margin-top:2pt;width:98.3pt;height:56.5pt;z-index:25165832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" filled="f" stroked="f">
                            <v:textbo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lang w:val="en-US" w:eastAsia="zh-CN"/>
              </w:rPr>
            </w:pPr>
            <w:r>
              <w:rPr>
                <w:rFonts w:eastAsiaTheme="minorEastAsia"/>
                <w:lang w:eastAsia="zh-CN"/>
              </w:rPr>
              <w:lastRenderedPageBreak/>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NOTE: The transfer path between gNB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NOTE: The standardization of dataset/model parameters transfer between gNB and NW dataset/model parameters collection entity (OAM/CN) in Alternative 1/2, if needed, is up to RAN3/SA2/SA5.</w:t>
            </w:r>
          </w:p>
          <w:p w14:paraId="0FAAA2C6" w14:textId="77777777" w:rsidR="007A182C" w:rsidRDefault="007A182C" w:rsidP="007A182C">
            <w:pPr>
              <w:rPr>
                <w:b/>
              </w:rPr>
            </w:pPr>
            <w:r>
              <w:rPr>
                <w:b/>
              </w:rPr>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SimSun"/>
                <w:lang w:val="en-US" w:eastAsia="zh-CN"/>
              </w:rPr>
            </w:pPr>
            <w:r w:rsidRPr="008D301B">
              <w:rPr>
                <w:rFonts w:ascii="Times New Roman" w:eastAsiaTheme="minorEastAsia" w:hAnsi="Times New Roman"/>
                <w:b/>
                <w:bCs/>
                <w:szCs w:val="20"/>
                <w:lang w:val="en-US" w:eastAsia="zh-CN"/>
              </w:rPr>
              <w:t>A5 - V</w:t>
            </w:r>
            <w:proofErr w:type="spellStart"/>
            <w:r w:rsidRPr="008D301B">
              <w:rPr>
                <w:rFonts w:ascii="Times New Roman" w:hAnsi="Times New Roman"/>
                <w:b/>
                <w:bCs/>
                <w:szCs w:val="20"/>
              </w:rPr>
              <w:t>isibility</w:t>
            </w:r>
            <w:proofErr w:type="spellEnd"/>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r w:rsidR="00D1298C" w14:paraId="6D819169" w14:textId="77777777">
        <w:tc>
          <w:tcPr>
            <w:tcW w:w="2122" w:type="dxa"/>
          </w:tcPr>
          <w:p w14:paraId="5AFA41DA" w14:textId="4D80328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7655" w:type="dxa"/>
          </w:tcPr>
          <w:p w14:paraId="4A203A91" w14:textId="77777777" w:rsidR="00D1298C" w:rsidRDefault="00D1298C" w:rsidP="00D1298C">
            <w:pPr>
              <w:rPr>
                <w:rFonts w:eastAsia="SimSun"/>
                <w:lang w:val="en-US" w:eastAsia="zh-CN"/>
              </w:rPr>
            </w:pPr>
            <w:r>
              <w:rPr>
                <w:rFonts w:eastAsia="SimSun" w:hint="eastAsia"/>
                <w:lang w:val="en-US" w:eastAsia="zh-CN"/>
              </w:rPr>
              <w:t>P</w:t>
            </w:r>
            <w:r>
              <w:rPr>
                <w:rFonts w:eastAsia="SimSun"/>
                <w:lang w:val="en-US" w:eastAsia="zh-CN"/>
              </w:rPr>
              <w:t>1</w:t>
            </w:r>
            <w:r>
              <w:rPr>
                <w:rFonts w:eastAsia="SimSun" w:hint="eastAsia"/>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e</w:t>
            </w:r>
            <w:r>
              <w:rPr>
                <w:rFonts w:eastAsia="SimSun"/>
                <w:lang w:val="en-US" w:eastAsia="zh-CN"/>
              </w:rPr>
              <w:t xml:space="preserve"> understand P1 is just for requirements not for specific solution, the terminology ‘unified’ is more like a solution, so to make it generic, we suggest the following:</w:t>
            </w:r>
          </w:p>
          <w:p w14:paraId="5173A35E" w14:textId="77777777" w:rsidR="00D1298C" w:rsidRDefault="00D1298C" w:rsidP="00D1298C">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9" w:author="Jiangsheng Fan-OPPO" w:date="2025-03-19T16:19:00Z">
              <w:r w:rsidDel="00AE1CF9">
                <w:rPr>
                  <w:rFonts w:ascii="Times New Roman" w:eastAsiaTheme="minorEastAsia" w:hAnsi="Times New Roman"/>
                  <w:sz w:val="20"/>
                  <w:szCs w:val="20"/>
                  <w:lang w:val="en-US" w:eastAsia="zh-CN"/>
                </w:rPr>
                <w:delText>From RAN2 point of view, RAN2 aims to define a unified solution to s</w:delText>
              </w:r>
            </w:del>
            <w:ins w:id="60" w:author="Jiangsheng Fan-OPPO" w:date="2025-03-19T16:19:00Z">
              <w:r>
                <w:rPr>
                  <w:rFonts w:ascii="Times New Roman" w:eastAsiaTheme="minorEastAsia" w:hAnsi="Times New Roman"/>
                  <w:sz w:val="20"/>
                  <w:szCs w:val="20"/>
                  <w:lang w:val="en-US" w:eastAsia="zh-CN"/>
                </w:rPr>
                <w:t>S</w:t>
              </w:r>
            </w:ins>
            <w:r>
              <w:rPr>
                <w:rFonts w:ascii="Times New Roman" w:eastAsiaTheme="minorEastAsia" w:hAnsi="Times New Roman"/>
                <w:sz w:val="20"/>
                <w:szCs w:val="20"/>
                <w:lang w:val="en-US" w:eastAsia="zh-CN"/>
              </w:rPr>
              <w:t>upport</w:t>
            </w:r>
            <w:ins w:id="61" w:author="Jiangsheng Fan-OPPO" w:date="2025-03-19T16:19:00Z">
              <w:r>
                <w:rPr>
                  <w:rFonts w:ascii="Times New Roman" w:eastAsiaTheme="minorEastAsia" w:hAnsi="Times New Roman"/>
                  <w:sz w:val="20"/>
                  <w:szCs w:val="20"/>
                  <w:lang w:val="en-US" w:eastAsia="zh-CN"/>
                </w:rPr>
                <w:t>ing</w:t>
              </w:r>
            </w:ins>
            <w:r>
              <w:rPr>
                <w:rFonts w:ascii="Times New Roman" w:eastAsiaTheme="minorEastAsia" w:hAnsi="Times New Roman"/>
                <w:sz w:val="20"/>
                <w:szCs w:val="20"/>
                <w:lang w:val="en-US" w:eastAsia="zh-CN"/>
              </w:rPr>
              <w:t xml:space="preserve"> various sizes of dataset/model parameter transfer (dataset and/or parameter sharing size could range from tens of KBs to hundreds of MBs, but in average around hundreds of MBs);</w:t>
            </w:r>
          </w:p>
          <w:p w14:paraId="4DBD2D59" w14:textId="5C4F2D0E" w:rsidR="00D1298C" w:rsidRPr="002E12F6" w:rsidRDefault="00D1298C" w:rsidP="00D1298C">
            <w:pPr>
              <w:rPr>
                <w:rFonts w:eastAsiaTheme="minorEastAsia"/>
                <w:bCs/>
                <w:lang w:eastAsia="zh-CN"/>
              </w:rPr>
            </w:pPr>
            <w:r>
              <w:rPr>
                <w:rFonts w:eastAsia="SimSun"/>
                <w:lang w:val="en-US" w:eastAsia="zh-CN"/>
              </w:rPr>
              <w:t>P2/P4: W</w:t>
            </w:r>
            <w:r>
              <w:rPr>
                <w:rFonts w:eastAsia="SimSun" w:hint="eastAsia"/>
                <w:lang w:val="en-US" w:eastAsia="zh-CN"/>
              </w:rPr>
              <w:t>e</w:t>
            </w:r>
            <w:r>
              <w:rPr>
                <w:rFonts w:eastAsia="SimSun"/>
                <w:lang w:val="en-US" w:eastAsia="zh-CN"/>
              </w:rPr>
              <w:t>’re fine with Apple’s suggestion.</w:t>
            </w:r>
          </w:p>
        </w:tc>
      </w:tr>
      <w:tr w:rsidR="003E01F0" w14:paraId="25BD6723" w14:textId="77777777">
        <w:tc>
          <w:tcPr>
            <w:tcW w:w="2122" w:type="dxa"/>
          </w:tcPr>
          <w:p w14:paraId="2BD5D253" w14:textId="11852FA9" w:rsidR="003E01F0" w:rsidRDefault="00D83638" w:rsidP="00D1298C">
            <w:pPr>
              <w:rPr>
                <w:rFonts w:eastAsiaTheme="minorEastAsia"/>
                <w:lang w:val="en-US" w:eastAsia="zh-CN"/>
              </w:rPr>
            </w:pPr>
            <w:r>
              <w:rPr>
                <w:rFonts w:eastAsiaTheme="minorEastAsia"/>
                <w:lang w:val="en-US" w:eastAsia="zh-CN"/>
              </w:rPr>
              <w:t>Ericsson</w:t>
            </w:r>
          </w:p>
        </w:tc>
        <w:tc>
          <w:tcPr>
            <w:tcW w:w="7655" w:type="dxa"/>
          </w:tcPr>
          <w:p w14:paraId="34C0F467" w14:textId="77777777" w:rsidR="003E01F0" w:rsidRPr="00B37EEE" w:rsidRDefault="00E50A8A" w:rsidP="00D1298C">
            <w:pPr>
              <w:rPr>
                <w:rFonts w:eastAsia="SimSun"/>
                <w:b/>
                <w:bCs/>
                <w:u w:val="single"/>
                <w:lang w:val="en-US" w:eastAsia="zh-CN"/>
              </w:rPr>
            </w:pPr>
            <w:r w:rsidRPr="00B37EEE">
              <w:rPr>
                <w:rFonts w:eastAsia="SimSun"/>
                <w:b/>
                <w:bCs/>
                <w:u w:val="single"/>
                <w:lang w:val="en-US" w:eastAsia="zh-CN"/>
              </w:rPr>
              <w:t>P1:</w:t>
            </w:r>
          </w:p>
          <w:p w14:paraId="66DE23CA" w14:textId="77777777" w:rsidR="008B6CDA" w:rsidRPr="00DB04B7" w:rsidRDefault="00D94123" w:rsidP="008B6CDA">
            <w:pPr>
              <w:pStyle w:val="ListParagraph"/>
              <w:numPr>
                <w:ilvl w:val="0"/>
                <w:numId w:val="59"/>
              </w:numPr>
              <w:rPr>
                <w:rFonts w:ascii="Times New Roman" w:eastAsiaTheme="minorEastAsia" w:hAnsi="Times New Roman"/>
                <w:sz w:val="20"/>
                <w:szCs w:val="20"/>
                <w:lang w:val="en-US" w:eastAsia="zh-CN"/>
              </w:rPr>
            </w:pPr>
            <w:r w:rsidRPr="00DB04B7">
              <w:rPr>
                <w:rFonts w:ascii="Times New Roman" w:eastAsiaTheme="minorEastAsia" w:hAnsi="Times New Roman"/>
                <w:sz w:val="20"/>
                <w:szCs w:val="20"/>
                <w:lang w:val="en-US" w:eastAsia="zh-CN"/>
              </w:rPr>
              <w:t>On A1,</w:t>
            </w:r>
            <w:r w:rsidR="009275FE" w:rsidRPr="00DB04B7">
              <w:rPr>
                <w:rFonts w:ascii="Times New Roman" w:eastAsiaTheme="minorEastAsia" w:hAnsi="Times New Roman"/>
                <w:sz w:val="20"/>
                <w:szCs w:val="20"/>
                <w:lang w:val="en-US" w:eastAsia="zh-CN"/>
              </w:rPr>
              <w:t xml:space="preserve"> as a principle 3GPP should aim at defining a unified solution</w:t>
            </w:r>
            <w:r w:rsidR="00B7292A" w:rsidRPr="00DB04B7">
              <w:rPr>
                <w:rFonts w:ascii="Times New Roman" w:eastAsiaTheme="minorEastAsia" w:hAnsi="Times New Roman"/>
                <w:sz w:val="20"/>
                <w:szCs w:val="20"/>
                <w:lang w:val="en-US" w:eastAsia="zh-CN"/>
              </w:rPr>
              <w:t>, no matter if eventually that will be OTA or non-OTA based. This is what typically 3GPP tries to do, i.</w:t>
            </w:r>
            <w:r w:rsidR="007D29F1" w:rsidRPr="00DB04B7">
              <w:rPr>
                <w:rFonts w:ascii="Times New Roman" w:eastAsiaTheme="minorEastAsia" w:hAnsi="Times New Roman"/>
                <w:sz w:val="20"/>
                <w:szCs w:val="20"/>
                <w:lang w:val="en-US" w:eastAsia="zh-CN"/>
              </w:rPr>
              <w:t>e. since both approaches have the same objective (which is how to transfer the dataset/model parameters to the training entity)</w:t>
            </w:r>
            <w:r w:rsidR="00CF4949" w:rsidRPr="00DB04B7">
              <w:rPr>
                <w:rFonts w:ascii="Times New Roman" w:eastAsiaTheme="minorEastAsia" w:hAnsi="Times New Roman"/>
                <w:sz w:val="20"/>
                <w:szCs w:val="20"/>
                <w:lang w:val="en-US" w:eastAsia="zh-CN"/>
              </w:rPr>
              <w:t xml:space="preserve"> we should avoid defining alternative solutions for the same objective</w:t>
            </w:r>
            <w:r w:rsidR="00DB04B7" w:rsidRPr="00DB04B7">
              <w:rPr>
                <w:rFonts w:ascii="Times New Roman" w:eastAsiaTheme="minorEastAsia" w:hAnsi="Times New Roman"/>
                <w:sz w:val="20"/>
                <w:szCs w:val="20"/>
                <w:lang w:val="en-US" w:eastAsia="zh-CN"/>
              </w:rPr>
              <w:t xml:space="preserve"> to avoid unnecessary complications in the specifications (especially since many different WGs would need to be involved depending on whether the solution will be OTA or non-OTA).</w:t>
            </w:r>
          </w:p>
          <w:p w14:paraId="2038D48D" w14:textId="77777777" w:rsidR="00DB04B7" w:rsidRPr="00B37EEE" w:rsidRDefault="00DB04B7" w:rsidP="008B6CDA">
            <w:pPr>
              <w:pStyle w:val="ListParagraph"/>
              <w:numPr>
                <w:ilvl w:val="0"/>
                <w:numId w:val="59"/>
              </w:numPr>
              <w:rPr>
                <w:rFonts w:eastAsia="SimSun"/>
                <w:lang w:val="en-US" w:eastAsia="zh-CN"/>
              </w:rPr>
            </w:pPr>
            <w:r w:rsidRPr="00DB04B7">
              <w:rPr>
                <w:rFonts w:ascii="Times New Roman" w:eastAsiaTheme="minorEastAsia" w:hAnsi="Times New Roman"/>
                <w:sz w:val="20"/>
                <w:szCs w:val="20"/>
                <w:lang w:val="en-US" w:eastAsia="zh-CN"/>
              </w:rPr>
              <w:t>A5: we are ok with the change proposed by Apple.</w:t>
            </w:r>
          </w:p>
          <w:p w14:paraId="1A203108" w14:textId="691BF4DF" w:rsidR="00B37EEE" w:rsidRDefault="00B37EEE" w:rsidP="00B37EEE">
            <w:pPr>
              <w:rPr>
                <w:rFonts w:eastAsia="SimSun"/>
                <w:lang w:val="en-US" w:eastAsia="zh-CN"/>
              </w:rPr>
            </w:pPr>
            <w:r w:rsidRPr="00B37EEE">
              <w:rPr>
                <w:rFonts w:eastAsia="SimSun"/>
                <w:b/>
                <w:bCs/>
                <w:u w:val="single"/>
                <w:lang w:val="en-US" w:eastAsia="zh-CN"/>
              </w:rPr>
              <w:t>P2:</w:t>
            </w:r>
            <w:r w:rsidR="00E8050B">
              <w:rPr>
                <w:rFonts w:eastAsia="SimSun"/>
                <w:lang w:val="en-US" w:eastAsia="zh-CN"/>
              </w:rPr>
              <w:t xml:space="preserve"> We are ok with the change proposed by QC to the NOTE</w:t>
            </w:r>
            <w:r w:rsidR="00E7031C">
              <w:rPr>
                <w:rFonts w:eastAsia="SimSun"/>
                <w:lang w:val="en-US" w:eastAsia="zh-CN"/>
              </w:rPr>
              <w:t>. We are</w:t>
            </w:r>
            <w:r w:rsidR="002A5210">
              <w:rPr>
                <w:rFonts w:eastAsia="SimSun"/>
                <w:lang w:val="en-US" w:eastAsia="zh-CN"/>
              </w:rPr>
              <w:t xml:space="preserve"> </w:t>
            </w:r>
            <w:r w:rsidR="00B2135D">
              <w:rPr>
                <w:rFonts w:eastAsia="SimSun"/>
                <w:lang w:val="en-US" w:eastAsia="zh-CN"/>
              </w:rPr>
              <w:t>also ok with the proposal by Apple to replace ser</w:t>
            </w:r>
            <w:r w:rsidR="00223AAF">
              <w:rPr>
                <w:rFonts w:eastAsia="SimSun"/>
                <w:lang w:val="en-US" w:eastAsia="zh-CN"/>
              </w:rPr>
              <w:t>ver outside the MNO with OTT server.</w:t>
            </w:r>
          </w:p>
          <w:p w14:paraId="188F5027" w14:textId="313B8563" w:rsidR="00D8591E" w:rsidRDefault="00D8591E" w:rsidP="00B37EEE">
            <w:pPr>
              <w:rPr>
                <w:rFonts w:eastAsia="SimSun"/>
                <w:lang w:val="en-US" w:eastAsia="zh-CN"/>
              </w:rPr>
            </w:pPr>
            <w:r w:rsidRPr="00D8591E">
              <w:rPr>
                <w:rFonts w:eastAsia="SimSun"/>
                <w:b/>
                <w:bCs/>
                <w:u w:val="single"/>
                <w:lang w:val="en-US" w:eastAsia="zh-CN"/>
              </w:rPr>
              <w:t>P3:</w:t>
            </w:r>
            <w:r>
              <w:rPr>
                <w:rFonts w:eastAsia="SimSun"/>
                <w:lang w:val="en-US" w:eastAsia="zh-CN"/>
              </w:rPr>
              <w:t xml:space="preserve"> OK</w:t>
            </w:r>
          </w:p>
          <w:p w14:paraId="04D6EFA6" w14:textId="3EC63E51" w:rsidR="00AE74DB" w:rsidRDefault="00AE74DB" w:rsidP="00B37EEE">
            <w:pPr>
              <w:rPr>
                <w:rFonts w:eastAsia="SimSun"/>
                <w:lang w:val="en-US" w:eastAsia="zh-CN"/>
              </w:rPr>
            </w:pPr>
            <w:r w:rsidRPr="00BE13D6">
              <w:rPr>
                <w:rFonts w:eastAsia="SimSun"/>
                <w:b/>
                <w:bCs/>
                <w:u w:val="single"/>
                <w:lang w:val="en-US" w:eastAsia="zh-CN"/>
              </w:rPr>
              <w:t>P4:</w:t>
            </w:r>
            <w:r w:rsidR="00BE13D6">
              <w:rPr>
                <w:rFonts w:eastAsia="SimSun"/>
                <w:lang w:val="en-US" w:eastAsia="zh-CN"/>
              </w:rPr>
              <w:t xml:space="preserve"> </w:t>
            </w:r>
            <w:r w:rsidR="0076306C">
              <w:rPr>
                <w:rFonts w:eastAsia="SimSun"/>
                <w:lang w:val="en-US" w:eastAsia="zh-CN"/>
              </w:rPr>
              <w:t xml:space="preserve">We </w:t>
            </w:r>
            <w:r w:rsidR="00563DAB">
              <w:rPr>
                <w:rFonts w:eastAsia="SimSun"/>
                <w:lang w:val="en-US" w:eastAsia="zh-CN"/>
              </w:rPr>
              <w:t xml:space="preserve">partly </w:t>
            </w:r>
            <w:r w:rsidR="0076306C">
              <w:rPr>
                <w:rFonts w:eastAsia="SimSun"/>
                <w:lang w:val="en-US" w:eastAsia="zh-CN"/>
              </w:rPr>
              <w:t>disagree with Apple proposal. For P2, it is proposed that the UE training entity</w:t>
            </w:r>
            <w:r w:rsidR="00B12CBB">
              <w:rPr>
                <w:rFonts w:eastAsia="SimSun"/>
                <w:lang w:val="en-US" w:eastAsia="zh-CN"/>
              </w:rPr>
              <w:t xml:space="preserve"> can be </w:t>
            </w:r>
            <w:r w:rsidR="00563DAB">
              <w:rPr>
                <w:rFonts w:eastAsia="SimSun"/>
                <w:lang w:val="en-US" w:eastAsia="zh-CN"/>
              </w:rPr>
              <w:t xml:space="preserve">the </w:t>
            </w:r>
            <w:r w:rsidR="00B12CBB">
              <w:rPr>
                <w:rFonts w:eastAsia="SimSun"/>
                <w:lang w:val="en-US" w:eastAsia="zh-CN"/>
              </w:rPr>
              <w:t>server inside the MNO or OTT server (outside the MNO).</w:t>
            </w:r>
            <w:r w:rsidR="00563DAB">
              <w:rPr>
                <w:rFonts w:eastAsia="SimSun"/>
                <w:lang w:val="en-US" w:eastAsia="zh-CN"/>
              </w:rPr>
              <w:t xml:space="preserve"> We </w:t>
            </w:r>
            <w:r w:rsidR="004F5D23">
              <w:rPr>
                <w:rFonts w:eastAsia="SimSun"/>
                <w:lang w:val="en-US" w:eastAsia="zh-CN"/>
              </w:rPr>
              <w:t>need</w:t>
            </w:r>
            <w:r w:rsidR="00563DAB">
              <w:rPr>
                <w:rFonts w:eastAsia="SimSun"/>
                <w:lang w:val="en-US" w:eastAsia="zh-CN"/>
              </w:rPr>
              <w:t xml:space="preserve"> to stick to this definition in both OTA and non-OTA, we cannot change the definition</w:t>
            </w:r>
            <w:r w:rsidR="00E008F8">
              <w:rPr>
                <w:rFonts w:eastAsia="SimSun"/>
                <w:lang w:val="en-US" w:eastAsia="zh-CN"/>
              </w:rPr>
              <w:t xml:space="preserve"> based on the</w:t>
            </w:r>
            <w:r w:rsidR="00EF0156">
              <w:rPr>
                <w:rFonts w:eastAsia="SimSun"/>
                <w:lang w:val="en-US" w:eastAsia="zh-CN"/>
              </w:rPr>
              <w:t xml:space="preserve"> specific</w:t>
            </w:r>
            <w:r w:rsidR="00E008F8">
              <w:rPr>
                <w:rFonts w:eastAsia="SimSun"/>
                <w:lang w:val="en-US" w:eastAsia="zh-CN"/>
              </w:rPr>
              <w:t xml:space="preserve"> solution. Hence</w:t>
            </w:r>
            <w:r w:rsidR="00AE77C3">
              <w:rPr>
                <w:rFonts w:eastAsia="SimSun"/>
                <w:lang w:val="en-US" w:eastAsia="zh-CN"/>
              </w:rPr>
              <w:t>,</w:t>
            </w:r>
            <w:r w:rsidR="00E008F8">
              <w:rPr>
                <w:rFonts w:eastAsia="SimSun"/>
                <w:lang w:val="en-US" w:eastAsia="zh-CN"/>
              </w:rPr>
              <w:t xml:space="preserve"> we propose the following:</w:t>
            </w:r>
          </w:p>
          <w:p w14:paraId="6157D094" w14:textId="72B697F0" w:rsidR="00D8591E" w:rsidRDefault="002E6F83" w:rsidP="00B37EEE">
            <w:pPr>
              <w:rPr>
                <w:rFonts w:eastAsia="SimSun"/>
                <w:lang w:val="en-US" w:eastAsia="zh-CN"/>
              </w:rPr>
            </w:pPr>
            <w:r w:rsidRPr="002E6F83">
              <w:rPr>
                <w:rFonts w:hint="eastAsia"/>
                <w:u w:val="single"/>
              </w:rPr>
              <w:lastRenderedPageBreak/>
              <w:t>P</w:t>
            </w:r>
            <w:r w:rsidRPr="002E6F83">
              <w:rPr>
                <w:u w:val="single"/>
              </w:rPr>
              <w:t>roposal 4</w:t>
            </w:r>
            <w:r>
              <w:t xml:space="preserve">: </w:t>
            </w:r>
            <w:r>
              <w:rPr>
                <w:color w:val="FF0000"/>
                <w:u w:val="single"/>
              </w:rPr>
              <w:t>In OTA approach,</w:t>
            </w:r>
            <w:r>
              <w:rPr>
                <w:color w:val="FF0000"/>
              </w:rPr>
              <w:t xml:space="preserve"> </w:t>
            </w:r>
            <w:r>
              <w:t xml:space="preserve">UE transfers the received dataset/model parameter to UE training entity </w:t>
            </w:r>
            <w:r>
              <w:rPr>
                <w:strike/>
                <w:color w:val="FF0000"/>
              </w:rPr>
              <w:t xml:space="preserve">(OTT server inside/outside of MNO </w:t>
            </w:r>
            <w:r>
              <w:rPr>
                <w:color w:val="FF0000"/>
                <w:sz w:val="18"/>
                <w:szCs w:val="22"/>
                <w:u w:val="single"/>
              </w:rPr>
              <w:t>a server inside of MNO or an OTT server</w:t>
            </w:r>
            <w:r>
              <w:rPr>
                <w:strike/>
                <w:color w:val="FF0000"/>
              </w:rPr>
              <w:t>)</w:t>
            </w:r>
            <w:r>
              <w:rPr>
                <w:color w:val="FF0000"/>
              </w:rPr>
              <w:t xml:space="preserve"> </w:t>
            </w:r>
            <w:r>
              <w:t>transparently to 3GPP network.</w:t>
            </w:r>
          </w:p>
          <w:p w14:paraId="54CE1323" w14:textId="77777777" w:rsidR="00E043A6" w:rsidRDefault="00E043A6" w:rsidP="00B37EEE">
            <w:pPr>
              <w:rPr>
                <w:rFonts w:eastAsia="SimSun"/>
                <w:lang w:val="en-US" w:eastAsia="zh-CN"/>
              </w:rPr>
            </w:pPr>
          </w:p>
          <w:p w14:paraId="44F27D4A" w14:textId="609EC92C" w:rsidR="00E043A6" w:rsidRPr="00E8050B" w:rsidRDefault="00E043A6" w:rsidP="00B37EEE">
            <w:pPr>
              <w:rPr>
                <w:rFonts w:eastAsia="SimSun"/>
                <w:lang w:val="en-US" w:eastAsia="zh-CN"/>
              </w:rPr>
            </w:pPr>
          </w:p>
        </w:tc>
      </w:tr>
      <w:tr w:rsidR="00661323" w14:paraId="4CBC22ED" w14:textId="77777777">
        <w:tc>
          <w:tcPr>
            <w:tcW w:w="2122" w:type="dxa"/>
          </w:tcPr>
          <w:p w14:paraId="0B9B5870" w14:textId="777EE765" w:rsidR="00661323" w:rsidRDefault="00661323" w:rsidP="00661323">
            <w:pPr>
              <w:rPr>
                <w:rFonts w:eastAsiaTheme="minorEastAsia"/>
                <w:lang w:val="en-US" w:eastAsia="zh-CN"/>
              </w:rPr>
            </w:pPr>
            <w:r>
              <w:rPr>
                <w:rFonts w:eastAsiaTheme="minorEastAsia"/>
                <w:lang w:eastAsia="zh-CN"/>
              </w:rPr>
              <w:lastRenderedPageBreak/>
              <w:t>Nokia</w:t>
            </w:r>
          </w:p>
        </w:tc>
        <w:tc>
          <w:tcPr>
            <w:tcW w:w="7655" w:type="dxa"/>
          </w:tcPr>
          <w:p w14:paraId="7999EA4A" w14:textId="77777777" w:rsidR="00661323" w:rsidRDefault="00661323" w:rsidP="00661323">
            <w:pPr>
              <w:rPr>
                <w:rFonts w:eastAsiaTheme="minorEastAsia"/>
                <w:bCs/>
                <w:lang w:eastAsia="zh-CN"/>
              </w:rPr>
            </w:pPr>
            <w:r w:rsidRPr="00E14A1C">
              <w:rPr>
                <w:rFonts w:eastAsiaTheme="minorEastAsia"/>
                <w:bCs/>
                <w:lang w:eastAsia="zh-CN"/>
              </w:rPr>
              <w:t>Our answer is in the context of RAN2</w:t>
            </w:r>
            <w:r>
              <w:rPr>
                <w:rFonts w:eastAsiaTheme="minorEastAsia"/>
                <w:bCs/>
                <w:lang w:eastAsia="zh-CN"/>
              </w:rPr>
              <w:t>, which is between the UE and the gNB.</w:t>
            </w:r>
          </w:p>
          <w:p w14:paraId="20BE07EE" w14:textId="77777777" w:rsidR="00661323" w:rsidRPr="00E14A1C" w:rsidRDefault="00661323" w:rsidP="00661323">
            <w:pPr>
              <w:rPr>
                <w:rFonts w:eastAsiaTheme="minorEastAsia"/>
                <w:b/>
                <w:lang w:eastAsia="zh-CN"/>
              </w:rPr>
            </w:pPr>
            <w:r>
              <w:rPr>
                <w:rFonts w:eastAsiaTheme="minorEastAsia"/>
                <w:b/>
                <w:lang w:eastAsia="zh-CN"/>
              </w:rPr>
              <w:t>P1 – A1: OK, A3: OK, A4: OK – However, we are not agreeing that RAN2 should be involved in the dataset and parameter set transfers from the NW to server for training UE-side models.</w:t>
            </w:r>
          </w:p>
          <w:p w14:paraId="3542F06E" w14:textId="77777777" w:rsidR="00661323" w:rsidRDefault="00661323" w:rsidP="00661323">
            <w:pPr>
              <w:rPr>
                <w:rFonts w:eastAsiaTheme="minorEastAsia"/>
                <w:bCs/>
                <w:lang w:eastAsia="zh-CN"/>
              </w:rPr>
            </w:pPr>
            <w:r>
              <w:rPr>
                <w:rFonts w:eastAsiaTheme="minorEastAsia"/>
                <w:bCs/>
                <w:lang w:eastAsia="zh-CN"/>
              </w:rPr>
              <w:t xml:space="preserve">A2 – </w:t>
            </w:r>
            <w:r w:rsidRPr="00510E10">
              <w:rPr>
                <w:rFonts w:eastAsiaTheme="minorEastAsia"/>
                <w:b/>
                <w:color w:val="FF0000"/>
                <w:lang w:eastAsia="zh-CN"/>
              </w:rPr>
              <w:t>Not OK.</w:t>
            </w:r>
            <w:r>
              <w:rPr>
                <w:rFonts w:eastAsiaTheme="minorEastAsia"/>
                <w:bCs/>
                <w:lang w:eastAsia="zh-CN"/>
              </w:rPr>
              <w:t xml:space="preserve"> We do not agree that service continuity should be supported through RAN2 means. The purpose of the dataset and parameter set transfers being discussed are to provide the entity training UE-side models with useful data to train UE-side models. As with other protocols which run atop the 3GPP network, we should push the service continuity aspects to other layers.</w:t>
            </w:r>
          </w:p>
          <w:p w14:paraId="640E83ED" w14:textId="7614B0B3" w:rsidR="00661323" w:rsidRDefault="00661323" w:rsidP="00661323">
            <w:pPr>
              <w:rPr>
                <w:rFonts w:eastAsiaTheme="minorEastAsia"/>
                <w:bCs/>
                <w:lang w:eastAsia="zh-CN"/>
              </w:rPr>
            </w:pPr>
            <w:r>
              <w:rPr>
                <w:rFonts w:eastAsiaTheme="minorEastAsia"/>
                <w:bCs/>
                <w:lang w:eastAsia="zh-CN"/>
              </w:rPr>
              <w:t xml:space="preserve">A5 – </w:t>
            </w:r>
            <w:r w:rsidRPr="00510E10">
              <w:rPr>
                <w:rFonts w:eastAsiaTheme="minorEastAsia"/>
                <w:b/>
                <w:color w:val="FF0000"/>
                <w:lang w:eastAsia="zh-CN"/>
              </w:rPr>
              <w:t>Not OK.</w:t>
            </w:r>
            <w:r>
              <w:rPr>
                <w:rFonts w:eastAsiaTheme="minorEastAsia"/>
                <w:bCs/>
                <w:lang w:eastAsia="zh-CN"/>
              </w:rPr>
              <w:t xml:space="preserve"> We see no reason for the UE to be able to interpret the datasets and parameter sets being transferred to the entity which trains UE-side models. The UE is not training the UE-side models, so the transfer can be completely transparent to the UE. </w:t>
            </w:r>
            <w:r>
              <w:rPr>
                <w:rFonts w:eastAsiaTheme="minorEastAsia"/>
                <w:bCs/>
                <w:lang w:eastAsia="zh-CN"/>
              </w:rPr>
              <w:t>Additionally, it isn’t clear that the parameter set would be compatible with UEs since the parameter set represents an encoder model that can be run on a gNB and a vendor server, not on a UE modem.</w:t>
            </w:r>
          </w:p>
          <w:p w14:paraId="1BE7FE61" w14:textId="77777777" w:rsidR="00661323" w:rsidRDefault="00661323" w:rsidP="00661323">
            <w:pPr>
              <w:rPr>
                <w:rFonts w:eastAsiaTheme="minorEastAsia"/>
                <w:b/>
                <w:lang w:eastAsia="zh-CN"/>
              </w:rPr>
            </w:pPr>
            <w:r>
              <w:rPr>
                <w:rFonts w:eastAsiaTheme="minorEastAsia"/>
                <w:b/>
                <w:lang w:eastAsia="zh-CN"/>
              </w:rPr>
              <w:t>P2 – Alternative 1: OK, however out of our scope. We should respond to the LS with this information instead of putting it in the RAN1/RAN2 TR.</w:t>
            </w:r>
          </w:p>
          <w:p w14:paraId="2E169C91" w14:textId="77777777" w:rsidR="00661323" w:rsidRDefault="00661323" w:rsidP="00661323">
            <w:pPr>
              <w:rPr>
                <w:rFonts w:eastAsiaTheme="minorEastAsia"/>
                <w:b/>
                <w:lang w:eastAsia="zh-CN"/>
              </w:rPr>
            </w:pPr>
            <w:r>
              <w:rPr>
                <w:rFonts w:eastAsiaTheme="minorEastAsia"/>
                <w:b/>
                <w:lang w:eastAsia="zh-CN"/>
              </w:rPr>
              <w:t xml:space="preserve">Alternative 2: </w:t>
            </w:r>
            <w:r w:rsidRPr="00FC40FD">
              <w:rPr>
                <w:rFonts w:eastAsiaTheme="minorEastAsia"/>
                <w:b/>
                <w:color w:val="FF0000"/>
                <w:lang w:eastAsia="zh-CN"/>
              </w:rPr>
              <w:t>Not OK</w:t>
            </w:r>
            <w:r>
              <w:rPr>
                <w:rFonts w:eastAsiaTheme="minorEastAsia"/>
                <w:b/>
                <w:lang w:eastAsia="zh-CN"/>
              </w:rPr>
              <w:t xml:space="preserve">. We do not think it is in our scope to discuss how the datasets or parameter sets arrive at the gNB and isn’t important to RAN2 discussion. </w:t>
            </w:r>
          </w:p>
          <w:p w14:paraId="34812B89" w14:textId="77777777" w:rsidR="00661323" w:rsidRPr="00510E10" w:rsidRDefault="00661323" w:rsidP="00661323">
            <w:pPr>
              <w:rPr>
                <w:rFonts w:eastAsiaTheme="minorEastAsia"/>
                <w:bCs/>
                <w:lang w:eastAsia="zh-CN"/>
              </w:rPr>
            </w:pPr>
            <w:r w:rsidRPr="00510E10">
              <w:rPr>
                <w:rFonts w:eastAsiaTheme="minorEastAsia"/>
                <w:bCs/>
                <w:lang w:eastAsia="zh-CN"/>
              </w:rPr>
              <w:t>We should focus on the interaction between the gNB and the UE. We can’t really comment on the UE to UE-side training entity component either, since it appears to be proprietary.</w:t>
            </w:r>
          </w:p>
          <w:p w14:paraId="5A6FFDD6" w14:textId="77777777" w:rsidR="00661323" w:rsidRPr="00510E10" w:rsidRDefault="00661323" w:rsidP="00661323">
            <w:pPr>
              <w:rPr>
                <w:rFonts w:eastAsiaTheme="minorEastAsia"/>
                <w:bCs/>
                <w:lang w:eastAsia="zh-CN"/>
              </w:rPr>
            </w:pPr>
            <w:r w:rsidRPr="00510E10">
              <w:rPr>
                <w:rFonts w:eastAsiaTheme="minorEastAsia"/>
                <w:bCs/>
                <w:lang w:eastAsia="zh-CN"/>
              </w:rPr>
              <w:t>For completeness, and to demonstrate the potential for inefficiency, we would like to add that it could be the gNB between the UE and the UE-side Training Entity. It would be clear in that case that the air resources would be used twice for each transfer, once in the UL and once in the DL.</w:t>
            </w:r>
          </w:p>
          <w:p w14:paraId="1569D722" w14:textId="77777777" w:rsidR="00661323" w:rsidRDefault="00661323" w:rsidP="00661323">
            <w:pPr>
              <w:rPr>
                <w:rFonts w:eastAsiaTheme="minorEastAsia"/>
                <w:b/>
                <w:lang w:eastAsia="zh-CN"/>
              </w:rPr>
            </w:pPr>
            <w:r>
              <w:rPr>
                <w:rFonts w:eastAsiaTheme="minorEastAsia"/>
                <w:b/>
                <w:lang w:eastAsia="zh-CN"/>
              </w:rPr>
              <w:t>P3 – OK. But we also think that the solutions 1a, 1b, etc., which we came up with are unrelated to this discussion. Those solutions are for transferring executable, trained models to the UE, not for using UEs as relays for data transfers between the NW and other non-UE entities.</w:t>
            </w:r>
          </w:p>
          <w:p w14:paraId="186EE568" w14:textId="77777777" w:rsidR="00661323" w:rsidRPr="00E14A1C" w:rsidRDefault="00661323" w:rsidP="00661323">
            <w:pPr>
              <w:rPr>
                <w:rFonts w:eastAsiaTheme="minorEastAsia"/>
                <w:b/>
                <w:lang w:eastAsia="zh-CN"/>
              </w:rPr>
            </w:pPr>
            <w:r>
              <w:rPr>
                <w:rFonts w:eastAsiaTheme="minorEastAsia"/>
                <w:b/>
                <w:lang w:eastAsia="zh-CN"/>
              </w:rPr>
              <w:t xml:space="preserve">P4 – </w:t>
            </w:r>
            <w:r w:rsidRPr="00FC40FD">
              <w:rPr>
                <w:rFonts w:eastAsiaTheme="minorEastAsia"/>
                <w:b/>
                <w:color w:val="FF0000"/>
                <w:lang w:eastAsia="zh-CN"/>
              </w:rPr>
              <w:t>Not OK</w:t>
            </w:r>
            <w:r>
              <w:rPr>
                <w:rFonts w:eastAsiaTheme="minorEastAsia"/>
                <w:b/>
                <w:lang w:eastAsia="zh-CN"/>
              </w:rPr>
              <w:t>. How can we ensure security when the transfer from the UE to the UE-side training entity doesn’t guarantee a secure transfer?</w:t>
            </w:r>
          </w:p>
          <w:p w14:paraId="619C858B" w14:textId="77777777" w:rsidR="00661323" w:rsidRPr="00B37EEE" w:rsidRDefault="00661323" w:rsidP="00661323">
            <w:pPr>
              <w:rPr>
                <w:rFonts w:eastAsia="SimSun"/>
                <w:b/>
                <w:bCs/>
                <w:u w:val="single"/>
                <w:lang w:val="en-US" w:eastAsia="zh-CN"/>
              </w:rPr>
            </w:pPr>
          </w:p>
        </w:tc>
      </w:tr>
    </w:tbl>
    <w:p w14:paraId="2B83FB03" w14:textId="77777777" w:rsidR="00FF4AE5" w:rsidRDefault="00FF4AE5"/>
    <w:p w14:paraId="2B83FB04" w14:textId="77777777" w:rsidR="00FF4AE5" w:rsidRDefault="00BE476A">
      <w:pPr>
        <w:pStyle w:val="Heading2"/>
      </w:pPr>
      <w:r>
        <w:t xml:space="preserve">Additional </w:t>
      </w:r>
      <w:r>
        <w:rPr>
          <w:rFonts w:hint="eastAsia"/>
        </w:rPr>
        <w:t>P</w:t>
      </w:r>
      <w:r>
        <w:t>rinciple</w:t>
      </w:r>
    </w:p>
    <w:p w14:paraId="2B83FB05" w14:textId="77777777" w:rsidR="00FF4AE5" w:rsidRDefault="00BE476A">
      <w:pPr>
        <w:pStyle w:val="Heading4"/>
        <w:rPr>
          <w:u w:val="none"/>
        </w:rPr>
      </w:pPr>
      <w:r>
        <w:rPr>
          <w:u w:val="none"/>
        </w:rPr>
        <w:t xml:space="preserve">Q3-2: </w:t>
      </w:r>
      <w:r>
        <w:rPr>
          <w:rFonts w:hint="eastAsia"/>
          <w:u w:val="none"/>
        </w:rPr>
        <w:t>D</w:t>
      </w:r>
      <w:r>
        <w:rPr>
          <w:u w:val="none"/>
        </w:rPr>
        <w:t>o companies agree to additionally consider below principles on top of Proposal 1?</w:t>
      </w:r>
    </w:p>
    <w:p w14:paraId="2B83FB06" w14:textId="77777777" w:rsidR="00FF4AE5" w:rsidRDefault="00BE476A">
      <w:pPr>
        <w:pStyle w:val="ListParagraph"/>
        <w:numPr>
          <w:ilvl w:val="0"/>
          <w:numId w:val="50"/>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B07"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impact (e.g. power/ memory requirement)</w:t>
      </w:r>
    </w:p>
    <w:p w14:paraId="2B83FB08"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lastRenderedPageBreak/>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t>Apple</w:t>
            </w:r>
          </w:p>
        </w:tc>
        <w:tc>
          <w:tcPr>
            <w:tcW w:w="1417" w:type="dxa"/>
          </w:tcPr>
          <w:p w14:paraId="2B83FB10" w14:textId="77777777" w:rsidR="00FF4AE5" w:rsidRDefault="00BE476A">
            <w:proofErr w:type="gramStart"/>
            <w:r>
              <w:t>Yes</w:t>
            </w:r>
            <w:proofErr w:type="gramEnd"/>
            <w:r>
              <w:t xml:space="preserve"> for all, but comment on 3) and 5)</w:t>
            </w:r>
          </w:p>
        </w:tc>
        <w:tc>
          <w:tcPr>
            <w:tcW w:w="6237" w:type="dxa"/>
          </w:tcPr>
          <w:p w14:paraId="2B83FB11" w14:textId="77777777" w:rsidR="00FF4AE5" w:rsidRDefault="00BE476A">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14:paraId="2B83FB13"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14:paraId="2B83FB16" w14:textId="77777777" w:rsidR="00FF4AE5" w:rsidRDefault="00BE476A">
            <w:r>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OTA transmission on dataset/parameter from gNB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lastRenderedPageBreak/>
              <w:t>F</w:t>
            </w:r>
            <w:r>
              <w:rPr>
                <w:rFonts w:eastAsiaTheme="minorEastAsia"/>
                <w:lang w:eastAsia="zh-CN"/>
              </w:rPr>
              <w:t>irstly, for OTA approach, we have the 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or 1) and 2), we do not think they are essential due to relaxed latency for transmission. In other words, we believe that proper NW implementation can achieve a good balance between efficiency of dataset/parameter delivery and these impacts. We suggest </w:t>
            </w:r>
            <w:proofErr w:type="gramStart"/>
            <w:r>
              <w:rPr>
                <w:rFonts w:eastAsiaTheme="minorEastAsia"/>
                <w:lang w:eastAsia="zh-CN"/>
              </w:rPr>
              <w:t>to remove</w:t>
            </w:r>
            <w:proofErr w:type="gramEnd"/>
            <w:r>
              <w:rPr>
                <w:rFonts w:eastAsiaTheme="minorEastAsia"/>
                <w:lang w:eastAsia="zh-CN"/>
              </w:rPr>
              <w:t xml:space="preserve"> both principles.</w:t>
            </w:r>
          </w:p>
          <w:p w14:paraId="2B83FB2C"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5), for now RAN1 has not agreed on these information (e.g. information of NW topology and NW vendor), so the requirements are unclear to us. We suggest </w:t>
            </w:r>
            <w:proofErr w:type="gramStart"/>
            <w:r>
              <w:rPr>
                <w:rFonts w:eastAsiaTheme="minorEastAsia"/>
                <w:lang w:eastAsia="zh-CN"/>
              </w:rPr>
              <w:t>to remove</w:t>
            </w:r>
            <w:proofErr w:type="gramEnd"/>
            <w:r>
              <w:rPr>
                <w:rFonts w:eastAsiaTheme="minorEastAsia"/>
                <w:lang w:eastAsia="zh-CN"/>
              </w:rPr>
              <w:t xml:space="preser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 xml:space="preserve">n summary, we suggest </w:t>
            </w:r>
            <w:proofErr w:type="gramStart"/>
            <w:r>
              <w:rPr>
                <w:rFonts w:eastAsiaTheme="minorEastAsia"/>
                <w:b/>
                <w:lang w:eastAsia="zh-CN"/>
              </w:rPr>
              <w:t>to remove</w:t>
            </w:r>
            <w:proofErr w:type="gramEnd"/>
            <w:r>
              <w:rPr>
                <w:rFonts w:eastAsiaTheme="minorEastAsia"/>
                <w:b/>
                <w:lang w:eastAsia="zh-CN"/>
              </w:rPr>
              <w:t xml:space="preser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 e.g. how 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w:t>
            </w:r>
            <w:proofErr w:type="spellStart"/>
            <w:r>
              <w:rPr>
                <w:rFonts w:eastAsiaTheme="minorEastAsia"/>
                <w:lang w:eastAsia="zh-CN"/>
              </w:rPr>
              <w:t>differen</w:t>
            </w:r>
            <w:proofErr w:type="spellEnd"/>
            <w:r>
              <w:rPr>
                <w:rFonts w:eastAsiaTheme="minorEastAsia"/>
                <w:lang w:eastAsia="zh-CN"/>
              </w:rPr>
              <w:t xml:space="preserve">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SimSun"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SimSun"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SimSun"/>
                <w:lang w:val="en-US" w:eastAsia="zh-CN"/>
              </w:rPr>
            </w:pPr>
            <w:proofErr w:type="gramStart"/>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w:t>
            </w:r>
            <w:proofErr w:type="gramEnd"/>
            <w:r w:rsidRPr="00B74147">
              <w:rPr>
                <w:rStyle w:val="B1Char"/>
                <w:rFonts w:ascii="Times New Roman" w:eastAsiaTheme="minorEastAsia" w:hAnsi="Times New Roman"/>
                <w:bCs/>
              </w:rPr>
              <w:t xml:space="preserve">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has to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SimSun"/>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r w:rsidR="00D1298C" w14:paraId="663D8F30" w14:textId="77777777">
        <w:tc>
          <w:tcPr>
            <w:tcW w:w="2122" w:type="dxa"/>
          </w:tcPr>
          <w:p w14:paraId="444D07FC" w14:textId="01BAC4BD" w:rsidR="00D1298C" w:rsidRDefault="00D1298C" w:rsidP="00D1298C">
            <w:pPr>
              <w:rPr>
                <w:rFonts w:eastAsiaTheme="minorEastAsia"/>
                <w:lang w:eastAsia="zh-CN"/>
              </w:rPr>
            </w:pPr>
            <w:r>
              <w:rPr>
                <w:rFonts w:eastAsiaTheme="minorEastAsia" w:hint="eastAsia"/>
                <w:lang w:val="en-US" w:eastAsia="zh-CN"/>
              </w:rPr>
              <w:lastRenderedPageBreak/>
              <w:t>O</w:t>
            </w:r>
            <w:r>
              <w:rPr>
                <w:rFonts w:eastAsiaTheme="minorEastAsia"/>
                <w:lang w:val="en-US" w:eastAsia="zh-CN"/>
              </w:rPr>
              <w:t>PPO</w:t>
            </w:r>
          </w:p>
        </w:tc>
        <w:tc>
          <w:tcPr>
            <w:tcW w:w="1417" w:type="dxa"/>
          </w:tcPr>
          <w:p w14:paraId="5A3816DA" w14:textId="751A35F0" w:rsidR="00D1298C" w:rsidRPr="00B74147" w:rsidRDefault="00D1298C" w:rsidP="00D1298C">
            <w:pPr>
              <w:rPr>
                <w:rStyle w:val="B1Char"/>
                <w:rFonts w:ascii="Times New Roman" w:eastAsiaTheme="minorEastAsia" w:hAnsi="Times New Roman"/>
                <w:bCs/>
                <w:szCs w:val="20"/>
                <w:lang w:eastAsia="zh-CN"/>
              </w:rPr>
            </w:pPr>
            <w:r>
              <w:rPr>
                <w:rFonts w:eastAsiaTheme="minorEastAsia"/>
                <w:lang w:eastAsia="zh-CN"/>
              </w:rPr>
              <w:t>Yes for 5)</w:t>
            </w:r>
          </w:p>
        </w:tc>
        <w:tc>
          <w:tcPr>
            <w:tcW w:w="6237" w:type="dxa"/>
          </w:tcPr>
          <w:p w14:paraId="099429A3" w14:textId="77777777" w:rsidR="00D1298C" w:rsidRDefault="00D1298C" w:rsidP="00D1298C">
            <w:pPr>
              <w:rPr>
                <w:rFonts w:eastAsia="SimSun"/>
                <w:lang w:val="en-US" w:eastAsia="zh-CN"/>
              </w:rPr>
            </w:pPr>
            <w:r>
              <w:rPr>
                <w:rFonts w:eastAsia="SimSun" w:hint="eastAsia"/>
                <w:lang w:val="en-US" w:eastAsia="zh-CN"/>
              </w:rPr>
              <w:t>C</w:t>
            </w:r>
            <w:r>
              <w:rPr>
                <w:rFonts w:eastAsia="SimSun"/>
                <w:lang w:val="en-US" w:eastAsia="zh-CN"/>
              </w:rPr>
              <w:t xml:space="preserve">ompared to A1-A5, 1) 2) 3) principles are not common to OTA and non-OTA, my understanding is that </w:t>
            </w:r>
            <w:r>
              <w:rPr>
                <w:rFonts w:ascii="Times New Roman" w:hAnsi="Times New Roman"/>
                <w:szCs w:val="20"/>
              </w:rPr>
              <w:t>dataset/model parameter transfer</w:t>
            </w:r>
            <w:r>
              <w:rPr>
                <w:rFonts w:eastAsia="SimSun"/>
                <w:lang w:val="en-US" w:eastAsia="zh-CN"/>
              </w:rPr>
              <w:t xml:space="preserve"> </w:t>
            </w:r>
            <w:r>
              <w:t xml:space="preserve">principle should be common enough to all the potential solution, in this sense, adding </w:t>
            </w:r>
            <w:r>
              <w:rPr>
                <w:rFonts w:eastAsia="SimSun"/>
                <w:lang w:val="en-US" w:eastAsia="zh-CN"/>
              </w:rPr>
              <w:t xml:space="preserve">1) 2) 3) may obviously be the burden for OTA solution which is really unfair guidance for the subsequent analysis.  </w:t>
            </w:r>
          </w:p>
          <w:p w14:paraId="140DF68F" w14:textId="77777777" w:rsidR="00D1298C" w:rsidRDefault="00D1298C" w:rsidP="00D1298C">
            <w:pPr>
              <w:rPr>
                <w:rFonts w:ascii="Times New Roman" w:hAnsi="Times New Roman"/>
                <w:szCs w:val="20"/>
              </w:rPr>
            </w:pPr>
            <w:r>
              <w:rPr>
                <w:rFonts w:eastAsia="SimSun"/>
                <w:lang w:val="en-US" w:eastAsia="zh-CN"/>
              </w:rPr>
              <w:t xml:space="preserve">For 4), I don’t know how RAN2 can evaluate this. It’s always true to consider </w:t>
            </w:r>
            <w:r>
              <w:rPr>
                <w:rFonts w:ascii="Times New Roman" w:hAnsi="Times New Roman"/>
                <w:szCs w:val="20"/>
              </w:rPr>
              <w:t>reliability, but also means nothing, i.e. nobody knows what it is for now and how it impacts solution, so it’s too early to consider reliability.</w:t>
            </w:r>
          </w:p>
          <w:p w14:paraId="34D18DE6" w14:textId="76B88318" w:rsidR="00D1298C" w:rsidRDefault="00D1298C" w:rsidP="00D1298C">
            <w:pPr>
              <w:rPr>
                <w:rFonts w:eastAsiaTheme="minorEastAsia"/>
                <w:lang w:eastAsia="zh-CN"/>
              </w:rPr>
            </w:pPr>
            <w:r>
              <w:rPr>
                <w:rFonts w:eastAsiaTheme="minorEastAsia" w:hint="eastAsia"/>
                <w:lang w:eastAsia="zh-CN"/>
              </w:rPr>
              <w:t>F</w:t>
            </w:r>
            <w:r>
              <w:rPr>
                <w:rFonts w:eastAsiaTheme="minorEastAsia"/>
                <w:lang w:eastAsia="zh-CN"/>
              </w:rPr>
              <w:t xml:space="preserve">or 5), this may impact how we design the solution details considering this is for cross vendor collaboration. </w:t>
            </w:r>
          </w:p>
        </w:tc>
      </w:tr>
      <w:tr w:rsidR="00B36AC4" w14:paraId="6BFCF3EE" w14:textId="77777777">
        <w:tc>
          <w:tcPr>
            <w:tcW w:w="2122" w:type="dxa"/>
          </w:tcPr>
          <w:p w14:paraId="0AC2B5FE" w14:textId="3C78F1E8" w:rsidR="00B36AC4" w:rsidRDefault="00B36AC4" w:rsidP="00D1298C">
            <w:pPr>
              <w:rPr>
                <w:rFonts w:eastAsiaTheme="minorEastAsia"/>
                <w:lang w:val="en-US" w:eastAsia="zh-CN"/>
              </w:rPr>
            </w:pPr>
            <w:r>
              <w:rPr>
                <w:rFonts w:eastAsiaTheme="minorEastAsia"/>
                <w:lang w:val="en-US" w:eastAsia="zh-CN"/>
              </w:rPr>
              <w:t>Ericsson</w:t>
            </w:r>
          </w:p>
        </w:tc>
        <w:tc>
          <w:tcPr>
            <w:tcW w:w="1417" w:type="dxa"/>
          </w:tcPr>
          <w:p w14:paraId="6ACC807A" w14:textId="770A87CD" w:rsidR="00B36AC4" w:rsidRDefault="00B36AC4" w:rsidP="00D1298C">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to all</w:t>
            </w:r>
          </w:p>
        </w:tc>
        <w:tc>
          <w:tcPr>
            <w:tcW w:w="6237" w:type="dxa"/>
          </w:tcPr>
          <w:p w14:paraId="7110B2FE" w14:textId="77777777" w:rsidR="0007158D" w:rsidRDefault="00C81095" w:rsidP="00D1298C">
            <w:pPr>
              <w:rPr>
                <w:rFonts w:eastAsia="SimSun"/>
                <w:lang w:val="en-US" w:eastAsia="zh-CN"/>
              </w:rPr>
            </w:pPr>
            <w:r>
              <w:rPr>
                <w:rFonts w:eastAsia="SimSun"/>
                <w:lang w:val="en-US" w:eastAsia="zh-CN"/>
              </w:rPr>
              <w:t>All these principles should be considered in the s</w:t>
            </w:r>
            <w:r w:rsidR="000A3936">
              <w:rPr>
                <w:rFonts w:eastAsia="SimSun"/>
                <w:lang w:val="en-US" w:eastAsia="zh-CN"/>
              </w:rPr>
              <w:t xml:space="preserve">tudy. </w:t>
            </w:r>
          </w:p>
          <w:p w14:paraId="4269B2CB" w14:textId="68AA872D" w:rsidR="00B36AC4" w:rsidRDefault="00C81095" w:rsidP="00D1298C">
            <w:pPr>
              <w:rPr>
                <w:rFonts w:eastAsia="SimSun"/>
                <w:lang w:val="en-US" w:eastAsia="zh-CN"/>
              </w:rPr>
            </w:pPr>
            <w:r>
              <w:rPr>
                <w:rFonts w:eastAsia="SimSun"/>
                <w:lang w:val="en-US" w:eastAsia="zh-CN"/>
              </w:rPr>
              <w:t>Related to 5), we agree</w:t>
            </w:r>
            <w:r w:rsidR="000A3936">
              <w:rPr>
                <w:rFonts w:eastAsia="SimSun"/>
                <w:lang w:val="en-US" w:eastAsia="zh-CN"/>
              </w:rPr>
              <w:t xml:space="preserve"> that from RAN2 point of view, this is mainly for the OTA solution. However, this is a general principle that should be applicable in general, irrespective of whether the solution will be OTA or non-OTA</w:t>
            </w:r>
            <w:r w:rsidR="0012185A">
              <w:rPr>
                <w:rFonts w:eastAsia="SimSun"/>
                <w:lang w:val="en-US" w:eastAsia="zh-CN"/>
              </w:rPr>
              <w:t>, i</w:t>
            </w:r>
            <w:r w:rsidR="00E646C7">
              <w:rPr>
                <w:rFonts w:eastAsia="SimSun"/>
                <w:lang w:val="en-US" w:eastAsia="zh-CN"/>
              </w:rPr>
              <w:t>.</w:t>
            </w:r>
            <w:r w:rsidR="0012185A">
              <w:rPr>
                <w:rFonts w:eastAsia="SimSun"/>
                <w:lang w:val="en-US" w:eastAsia="zh-CN"/>
              </w:rPr>
              <w:t xml:space="preserve">e. the </w:t>
            </w:r>
            <w:r w:rsidR="008467DB">
              <w:rPr>
                <w:rFonts w:eastAsia="SimSun"/>
                <w:lang w:val="en-US" w:eastAsia="zh-CN"/>
              </w:rPr>
              <w:t>RAN</w:t>
            </w:r>
            <w:r w:rsidR="0012185A">
              <w:rPr>
                <w:rFonts w:eastAsia="SimSun"/>
                <w:lang w:val="en-US" w:eastAsia="zh-CN"/>
              </w:rPr>
              <w:t xml:space="preserve">-side data should not be disclosed </w:t>
            </w:r>
            <w:r w:rsidR="008467DB">
              <w:rPr>
                <w:rFonts w:eastAsia="SimSun"/>
                <w:lang w:val="en-US" w:eastAsia="zh-CN"/>
              </w:rPr>
              <w:t>without RAN involvement, irrespective</w:t>
            </w:r>
            <w:r w:rsidR="00366F39">
              <w:rPr>
                <w:rFonts w:eastAsia="SimSun"/>
                <w:lang w:val="en-US" w:eastAsia="zh-CN"/>
              </w:rPr>
              <w:t xml:space="preserve"> of whether the entity collecting the NW-side dataset/model parameters is the UE (as in the OTA solution) or another NW entity (e.g. the OAM or CN in the non-OTA solution).</w:t>
            </w:r>
            <w:r w:rsidR="008467DB">
              <w:rPr>
                <w:rFonts w:eastAsia="SimSun"/>
                <w:lang w:val="en-US" w:eastAsia="zh-CN"/>
              </w:rPr>
              <w:t xml:space="preserve"> </w:t>
            </w:r>
          </w:p>
        </w:tc>
      </w:tr>
      <w:tr w:rsidR="008E3DDF" w14:paraId="4B3E9B32" w14:textId="77777777">
        <w:tc>
          <w:tcPr>
            <w:tcW w:w="2122" w:type="dxa"/>
          </w:tcPr>
          <w:p w14:paraId="151F7B33" w14:textId="7D9BDBE7" w:rsidR="008E3DDF" w:rsidRDefault="008E3DDF" w:rsidP="008E3DDF">
            <w:pPr>
              <w:rPr>
                <w:rFonts w:eastAsiaTheme="minorEastAsia"/>
                <w:lang w:val="en-US" w:eastAsia="zh-CN"/>
              </w:rPr>
            </w:pPr>
            <w:r>
              <w:rPr>
                <w:rFonts w:eastAsiaTheme="minorEastAsia"/>
                <w:lang w:eastAsia="zh-CN"/>
              </w:rPr>
              <w:t>Nokia</w:t>
            </w:r>
          </w:p>
        </w:tc>
        <w:tc>
          <w:tcPr>
            <w:tcW w:w="1417" w:type="dxa"/>
          </w:tcPr>
          <w:p w14:paraId="5F5016DD"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OTA</w:t>
            </w:r>
          </w:p>
          <w:p w14:paraId="1E8A167F"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No: 1, 2</w:t>
            </w:r>
          </w:p>
          <w:p w14:paraId="328DC36E"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Yes: 3, 4,</w:t>
            </w:r>
            <w:r>
              <w:rPr>
                <w:rStyle w:val="B1Char"/>
                <w:rFonts w:ascii="Times New Roman" w:eastAsiaTheme="minorEastAsia" w:hAnsi="Times New Roman"/>
                <w:bCs/>
              </w:rPr>
              <w:t xml:space="preserve"> 5</w:t>
            </w:r>
          </w:p>
          <w:p w14:paraId="038F1CC5"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Non-OTA</w:t>
            </w:r>
          </w:p>
          <w:p w14:paraId="244F61D2" w14:textId="77777777" w:rsidR="008E3DDF" w:rsidRDefault="008E3DDF" w:rsidP="008E3DDF">
            <w:pPr>
              <w:rPr>
                <w:rStyle w:val="B1Char"/>
                <w:rFonts w:ascii="Times New Roman" w:eastAsiaTheme="minorEastAsia" w:hAnsi="Times New Roman"/>
                <w:bCs/>
              </w:rPr>
            </w:pPr>
            <w:r>
              <w:rPr>
                <w:rStyle w:val="B1Char"/>
                <w:rFonts w:ascii="Times New Roman" w:eastAsiaTheme="minorEastAsia" w:hAnsi="Times New Roman"/>
                <w:bCs/>
                <w:szCs w:val="20"/>
                <w:lang w:eastAsia="zh-CN"/>
              </w:rPr>
              <w:t>N</w:t>
            </w:r>
            <w:r>
              <w:rPr>
                <w:rStyle w:val="B1Char"/>
                <w:rFonts w:ascii="Times New Roman" w:eastAsiaTheme="minorEastAsia" w:hAnsi="Times New Roman"/>
                <w:bCs/>
              </w:rPr>
              <w:t>o: 1, 2, 3</w:t>
            </w:r>
          </w:p>
          <w:p w14:paraId="73C61BFB" w14:textId="14688E3B" w:rsidR="008E3DDF" w:rsidRDefault="008E3DDF" w:rsidP="008E3DDF">
            <w:pPr>
              <w:rPr>
                <w:rFonts w:eastAsiaTheme="minorEastAsia"/>
                <w:lang w:eastAsia="zh-CN"/>
              </w:rPr>
            </w:pPr>
            <w:r>
              <w:rPr>
                <w:rStyle w:val="B1Char"/>
                <w:rFonts w:ascii="Times New Roman" w:eastAsiaTheme="minorEastAsia" w:hAnsi="Times New Roman"/>
                <w:bCs/>
              </w:rPr>
              <w:t>Yes: 4, 5</w:t>
            </w:r>
          </w:p>
        </w:tc>
        <w:tc>
          <w:tcPr>
            <w:tcW w:w="6237" w:type="dxa"/>
          </w:tcPr>
          <w:p w14:paraId="0A253837" w14:textId="77777777" w:rsidR="008E3DDF" w:rsidRDefault="008E3DDF" w:rsidP="008E3DDF">
            <w:pPr>
              <w:rPr>
                <w:rFonts w:eastAsiaTheme="minorEastAsia"/>
                <w:b/>
                <w:bCs/>
                <w:lang w:eastAsia="zh-CN"/>
              </w:rPr>
            </w:pPr>
            <w:r>
              <w:rPr>
                <w:rFonts w:eastAsiaTheme="minorEastAsia"/>
                <w:b/>
                <w:bCs/>
                <w:lang w:eastAsia="zh-CN"/>
              </w:rPr>
              <w:t>OTA</w:t>
            </w:r>
          </w:p>
          <w:p w14:paraId="50EA5418" w14:textId="77777777" w:rsidR="008E3DDF" w:rsidRDefault="008E3DDF" w:rsidP="008E3DDF">
            <w:pPr>
              <w:rPr>
                <w:rFonts w:eastAsiaTheme="minorEastAsia"/>
                <w:lang w:eastAsia="zh-CN"/>
              </w:rPr>
            </w:pPr>
            <w:r>
              <w:rPr>
                <w:rFonts w:eastAsiaTheme="minorEastAsia"/>
                <w:lang w:eastAsia="zh-CN"/>
              </w:rPr>
              <w:t xml:space="preserve">We agree with Huawei that </w:t>
            </w:r>
            <w:r w:rsidRPr="00CD38E4">
              <w:rPr>
                <w:rFonts w:eastAsiaTheme="minorEastAsia"/>
                <w:b/>
                <w:bCs/>
                <w:color w:val="FF0000"/>
                <w:lang w:eastAsia="zh-CN"/>
              </w:rPr>
              <w:t>1), 2)</w:t>
            </w:r>
            <w:r w:rsidRPr="00CD38E4">
              <w:rPr>
                <w:rFonts w:eastAsiaTheme="minorEastAsia"/>
                <w:color w:val="FF0000"/>
                <w:lang w:eastAsia="zh-CN"/>
              </w:rPr>
              <w:t xml:space="preserve"> </w:t>
            </w:r>
            <w:r>
              <w:rPr>
                <w:rFonts w:eastAsiaTheme="minorEastAsia"/>
                <w:lang w:eastAsia="zh-CN"/>
              </w:rPr>
              <w:t xml:space="preserve">are not necessary for OTA. </w:t>
            </w:r>
          </w:p>
          <w:p w14:paraId="48A90CD0" w14:textId="77777777" w:rsidR="008E3DDF" w:rsidRDefault="008E3DDF" w:rsidP="008E3DDF">
            <w:r>
              <w:rPr>
                <w:rFonts w:eastAsiaTheme="minorEastAsia"/>
                <w:lang w:eastAsia="zh-CN"/>
              </w:rPr>
              <w:t xml:space="preserve">We think that </w:t>
            </w:r>
            <w:r w:rsidRPr="005B61FD">
              <w:rPr>
                <w:rFonts w:eastAsiaTheme="minorEastAsia"/>
                <w:b/>
                <w:bCs/>
                <w:lang w:eastAsia="zh-CN"/>
              </w:rPr>
              <w:t>3)</w:t>
            </w:r>
            <w:r>
              <w:rPr>
                <w:rFonts w:eastAsiaTheme="minorEastAsia"/>
                <w:lang w:eastAsia="zh-CN"/>
              </w:rPr>
              <w:t xml:space="preserve"> is important, but we aren’t sure how that could be accomplished since the gNB does not have this information. </w:t>
            </w:r>
            <w:r>
              <w:rPr>
                <w:b/>
                <w:bCs/>
              </w:rPr>
              <w:t xml:space="preserve">4) </w:t>
            </w:r>
            <w:r>
              <w:t>We agree with this wording. At some layer, which might not be RRC, we need reliable transfer.</w:t>
            </w:r>
          </w:p>
          <w:p w14:paraId="185D5737" w14:textId="77777777" w:rsidR="008E3DDF" w:rsidRPr="00AB7454" w:rsidRDefault="008E3DDF" w:rsidP="008E3DDF">
            <w:pPr>
              <w:rPr>
                <w:rFonts w:eastAsiaTheme="minorEastAsia"/>
                <w:lang w:eastAsia="zh-CN"/>
              </w:rPr>
            </w:pPr>
            <w:r w:rsidRPr="00AB7454">
              <w:rPr>
                <w:b/>
                <w:bCs/>
              </w:rPr>
              <w:t xml:space="preserve">5) </w:t>
            </w:r>
            <w:r>
              <w:t>It isn’t clear how to accomplish this given the OTA diagram in the previous question. If the UE can send to a server over the internet, how do we guarantee that proprietary information will not be disclosed?</w:t>
            </w:r>
          </w:p>
          <w:p w14:paraId="4FE78FAD" w14:textId="77777777" w:rsidR="008E3DDF" w:rsidRDefault="008E3DDF" w:rsidP="008E3DDF">
            <w:pPr>
              <w:rPr>
                <w:rFonts w:eastAsiaTheme="minorEastAsia"/>
                <w:b/>
                <w:bCs/>
                <w:lang w:eastAsia="zh-CN"/>
              </w:rPr>
            </w:pPr>
            <w:r>
              <w:rPr>
                <w:rFonts w:eastAsiaTheme="minorEastAsia"/>
                <w:b/>
                <w:bCs/>
                <w:lang w:eastAsia="zh-CN"/>
              </w:rPr>
              <w:t>Non-OTA</w:t>
            </w:r>
          </w:p>
          <w:p w14:paraId="122C5ED4" w14:textId="017FD09E" w:rsidR="008E3DDF" w:rsidRDefault="008E3DDF" w:rsidP="008E3DDF">
            <w:pPr>
              <w:rPr>
                <w:rFonts w:eastAsia="SimSun"/>
                <w:lang w:val="en-US" w:eastAsia="zh-CN"/>
              </w:rPr>
            </w:pPr>
            <w:r w:rsidRPr="00000779">
              <w:rPr>
                <w:rFonts w:eastAsiaTheme="minorEastAsia"/>
                <w:b/>
                <w:bCs/>
                <w:color w:val="FF0000"/>
                <w:lang w:eastAsia="zh-CN"/>
              </w:rPr>
              <w:t>1</w:t>
            </w:r>
            <w:r w:rsidRPr="00000779">
              <w:rPr>
                <w:b/>
                <w:bCs/>
                <w:color w:val="FF0000"/>
                <w:lang w:eastAsia="zh-CN"/>
              </w:rPr>
              <w:t>)</w:t>
            </w:r>
            <w:r>
              <w:rPr>
                <w:lang w:eastAsia="zh-CN"/>
              </w:rPr>
              <w:t xml:space="preserve">, </w:t>
            </w:r>
            <w:r w:rsidRPr="00000779">
              <w:rPr>
                <w:b/>
                <w:bCs/>
                <w:color w:val="FF0000"/>
                <w:lang w:eastAsia="zh-CN"/>
              </w:rPr>
              <w:t>2)</w:t>
            </w:r>
            <w:r>
              <w:rPr>
                <w:lang w:eastAsia="zh-CN"/>
              </w:rPr>
              <w:t xml:space="preserve">, and </w:t>
            </w:r>
            <w:r w:rsidRPr="00000779">
              <w:rPr>
                <w:b/>
                <w:bCs/>
                <w:color w:val="FF0000"/>
                <w:lang w:eastAsia="zh-CN"/>
              </w:rPr>
              <w:t>3)</w:t>
            </w:r>
            <w:r>
              <w:rPr>
                <w:lang w:eastAsia="zh-CN"/>
              </w:rPr>
              <w:t xml:space="preserve"> are irrelevant to </w:t>
            </w:r>
            <w:proofErr w:type="gramStart"/>
            <w:r>
              <w:rPr>
                <w:lang w:eastAsia="zh-CN"/>
              </w:rPr>
              <w:t>Non-OTA</w:t>
            </w:r>
            <w:proofErr w:type="gramEnd"/>
          </w:p>
        </w:tc>
      </w:tr>
    </w:tbl>
    <w:p w14:paraId="2B83FB3D" w14:textId="77777777" w:rsidR="00FF4AE5" w:rsidRDefault="00FF4AE5"/>
    <w:p w14:paraId="2B83FB3E" w14:textId="77777777" w:rsidR="00FF4AE5" w:rsidRDefault="00BE476A">
      <w:pPr>
        <w:pStyle w:val="Heading2"/>
      </w:pPr>
      <w:r>
        <w:rPr>
          <w:rFonts w:hint="eastAsia"/>
        </w:rPr>
        <w:t>n</w:t>
      </w:r>
      <w:r>
        <w:t>on-OTA solutions</w:t>
      </w:r>
    </w:p>
    <w:p w14:paraId="2B83FB3F"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B48" w14:textId="77777777">
        <w:tc>
          <w:tcPr>
            <w:tcW w:w="4957" w:type="dxa"/>
          </w:tcPr>
          <w:p w14:paraId="2B83FB44"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OAM and UE-side OTT server </w:t>
            </w:r>
            <w:r>
              <w:rPr>
                <w:rFonts w:ascii="Times New Roman" w:eastAsiaTheme="minorEastAsia" w:hAnsi="Times New Roman"/>
                <w:szCs w:val="20"/>
                <w:lang w:eastAsia="zh-CN"/>
              </w:rPr>
              <w:lastRenderedPageBreak/>
              <w:t>is up to SA5; CN involvement if needed is up to SA2/SA5 discussion)</w:t>
            </w:r>
          </w:p>
        </w:tc>
      </w:tr>
      <w:tr w:rsidR="00FF4AE5" w14:paraId="2B83FB4D" w14:textId="77777777">
        <w:tc>
          <w:tcPr>
            <w:tcW w:w="4957" w:type="dxa"/>
          </w:tcPr>
          <w:p w14:paraId="2B83FB49"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B52" w14:textId="77777777">
        <w:tc>
          <w:tcPr>
            <w:tcW w:w="4957" w:type="dxa"/>
          </w:tcPr>
          <w:p w14:paraId="2B83FB4E"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B53" w14:textId="6DC4A758" w:rsidR="00FF4AE5" w:rsidRDefault="00BE476A">
      <w:pPr>
        <w:pStyle w:val="Heading4"/>
        <w:rPr>
          <w:u w:val="none"/>
        </w:rPr>
      </w:pPr>
      <w:r>
        <w:rPr>
          <w:u w:val="none"/>
        </w:rPr>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2057"/>
        <w:gridCol w:w="2834"/>
        <w:gridCol w:w="4459"/>
      </w:tblGrid>
      <w:tr w:rsidR="00FF4AE5" w14:paraId="2B83FB57" w14:textId="77777777" w:rsidTr="00C53E5D">
        <w:tc>
          <w:tcPr>
            <w:tcW w:w="2057"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2834"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459"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f no, please provide why it’s not feasible.</w:t>
            </w:r>
          </w:p>
        </w:tc>
      </w:tr>
      <w:tr w:rsidR="00FF4AE5" w14:paraId="2B83FB61" w14:textId="77777777" w:rsidTr="00C53E5D">
        <w:tc>
          <w:tcPr>
            <w:tcW w:w="2057"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t>A</w:t>
            </w:r>
            <w:r>
              <w:rPr>
                <w:rStyle w:val="B1Char"/>
              </w:rPr>
              <w:t>pple</w:t>
            </w:r>
          </w:p>
        </w:tc>
        <w:tc>
          <w:tcPr>
            <w:tcW w:w="2834" w:type="dxa"/>
          </w:tcPr>
          <w:p w14:paraId="2B83FB59" w14:textId="77777777" w:rsidR="00FF4AE5" w:rsidRDefault="00BE476A">
            <w:pPr>
              <w:rPr>
                <w:rStyle w:val="B1Char"/>
                <w:rFonts w:ascii="Times New Roman" w:hAnsi="Times New Roman"/>
                <w:szCs w:val="20"/>
              </w:rPr>
            </w:pPr>
            <w:proofErr w:type="gramStart"/>
            <w:r>
              <w:rPr>
                <w:rStyle w:val="B1Char"/>
                <w:rFonts w:ascii="Times New Roman" w:hAnsi="Times New Roman"/>
                <w:szCs w:val="20"/>
              </w:rPr>
              <w:t>Y</w:t>
            </w:r>
            <w:r>
              <w:rPr>
                <w:rStyle w:val="B1Char"/>
              </w:rPr>
              <w:t>es</w:t>
            </w:r>
            <w:proofErr w:type="gramEnd"/>
            <w:r>
              <w:rPr>
                <w:rStyle w:val="B1Char"/>
              </w:rPr>
              <w:t xml:space="preserve"> with comments</w:t>
            </w:r>
          </w:p>
          <w:p w14:paraId="2B83FB5A" w14:textId="77777777" w:rsidR="00FF4AE5" w:rsidRDefault="00FF4AE5">
            <w:pPr>
              <w:rPr>
                <w:rStyle w:val="B1Char"/>
                <w:rFonts w:ascii="Times New Roman" w:hAnsi="Times New Roman"/>
                <w:szCs w:val="20"/>
              </w:rPr>
            </w:pPr>
          </w:p>
        </w:tc>
        <w:tc>
          <w:tcPr>
            <w:tcW w:w="4459"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2B83FB5D"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ListParagraph"/>
              <w:numPr>
                <w:ilvl w:val="0"/>
                <w:numId w:val="47"/>
              </w:numPr>
              <w:rPr>
                <w:rStyle w:val="B1Char"/>
                <w:rFonts w:ascii="Times New Roman" w:hAnsi="Times New Roman"/>
                <w:szCs w:val="20"/>
              </w:rPr>
            </w:pPr>
            <w:r>
              <w:rPr>
                <w:rStyle w:val="B1Char"/>
                <w:rFonts w:ascii="Times New Roman" w:hAnsi="Times New Roman"/>
                <w:sz w:val="20"/>
                <w:szCs w:val="20"/>
              </w:rPr>
              <w:t>In 3), parameter/dataset collection entity is gNB.</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rsidTr="00C53E5D">
        <w:tc>
          <w:tcPr>
            <w:tcW w:w="2057"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2834"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459"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Heading4"/>
              <w:rPr>
                <w:rStyle w:val="B1Char"/>
                <w:szCs w:val="20"/>
              </w:rPr>
            </w:pPr>
            <w:r>
              <w:rPr>
                <w:u w:val="none"/>
              </w:rPr>
              <w:t>“Feasibility analysis of non-OTA solution 1/2/3 is required to be evaluated by RAN3, SA2, and SA5. It does not preclude RAN3/SA2/SA5 to identify other candidate solutions beyond options listed below.”</w:t>
            </w:r>
          </w:p>
        </w:tc>
      </w:tr>
      <w:tr w:rsidR="00FF4AE5" w14:paraId="2B83FB6A" w14:textId="77777777" w:rsidTr="00C53E5D">
        <w:tc>
          <w:tcPr>
            <w:tcW w:w="2057"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2834"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459"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rsidTr="00C53E5D">
        <w:tc>
          <w:tcPr>
            <w:tcW w:w="2057"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834"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459"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ow 3GPP NW node selects and co-ordinates with a UE-side server for transfer of dataset/parameter are unclear. In addition, how 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UE-side server via CN/OAM. There  is a risk that the proprietary information of dataset/parameter may be exposed to a second NW vendor without the original NW vendor's knowledge, which should be checked and discussed.</w:t>
            </w:r>
          </w:p>
        </w:tc>
      </w:tr>
      <w:tr w:rsidR="00FF4AE5" w14:paraId="2B83FB84" w14:textId="77777777" w:rsidTr="00C53E5D">
        <w:tc>
          <w:tcPr>
            <w:tcW w:w="2057" w:type="dxa"/>
          </w:tcPr>
          <w:p w14:paraId="2B83FB7E"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2834" w:type="dxa"/>
          </w:tcPr>
          <w:p w14:paraId="2B83FB7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No for 3</w:t>
            </w:r>
          </w:p>
        </w:tc>
        <w:tc>
          <w:tcPr>
            <w:tcW w:w="4459" w:type="dxa"/>
          </w:tcPr>
          <w:p w14:paraId="2B83FB8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our understanding ,solution 3 is not an independent solution basically. It is just a whole picture of solution 1 and solution 2.</w:t>
            </w:r>
          </w:p>
          <w:p w14:paraId="2B83FB8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3 can be a note for non-OTA solution:</w:t>
            </w:r>
          </w:p>
          <w:p w14:paraId="2B83FB83"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 xml:space="preserve">Note: It is up to RAN3, SA2, SA5 to discuss how and when gNB transfer the dataset or model parameter to OAM/CN. </w:t>
            </w:r>
          </w:p>
        </w:tc>
      </w:tr>
      <w:tr w:rsidR="007A1FC6" w14:paraId="3FA1BDDA" w14:textId="77777777" w:rsidTr="00C53E5D">
        <w:tc>
          <w:tcPr>
            <w:tcW w:w="2057" w:type="dxa"/>
          </w:tcPr>
          <w:p w14:paraId="40A671D1" w14:textId="62933A92" w:rsidR="007A1FC6" w:rsidRDefault="007A1FC6" w:rsidP="007A1FC6">
            <w:pPr>
              <w:rPr>
                <w:rStyle w:val="B1Char"/>
                <w:rFonts w:ascii="Times New Roman" w:eastAsia="SimSun" w:hAnsi="Times New Roman"/>
                <w:szCs w:val="20"/>
                <w:lang w:val="en-US" w:eastAsia="zh-CN"/>
              </w:rPr>
            </w:pPr>
            <w:r>
              <w:rPr>
                <w:rFonts w:eastAsiaTheme="minorEastAsia"/>
                <w:lang w:eastAsia="zh-CN"/>
              </w:rPr>
              <w:t>Qualcomm</w:t>
            </w:r>
          </w:p>
        </w:tc>
        <w:tc>
          <w:tcPr>
            <w:tcW w:w="2834" w:type="dxa"/>
          </w:tcPr>
          <w:p w14:paraId="4C692E6D" w14:textId="453AD2DF"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459" w:type="dxa"/>
          </w:tcPr>
          <w:p w14:paraId="7A26DAB8" w14:textId="7CB89B10"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D1298C" w14:paraId="13C036A9" w14:textId="77777777" w:rsidTr="00C53E5D">
        <w:tc>
          <w:tcPr>
            <w:tcW w:w="2057" w:type="dxa"/>
          </w:tcPr>
          <w:p w14:paraId="5F7944D8" w14:textId="7991AADE"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lastRenderedPageBreak/>
              <w:t>O</w:t>
            </w:r>
            <w:r>
              <w:rPr>
                <w:rStyle w:val="B1Char"/>
                <w:rFonts w:ascii="Times New Roman" w:eastAsia="SimSun" w:hAnsi="Times New Roman"/>
                <w:szCs w:val="20"/>
                <w:lang w:val="en-US" w:eastAsia="zh-CN"/>
              </w:rPr>
              <w:t>PPO</w:t>
            </w:r>
          </w:p>
        </w:tc>
        <w:tc>
          <w:tcPr>
            <w:tcW w:w="2834" w:type="dxa"/>
          </w:tcPr>
          <w:p w14:paraId="4A52F97F" w14:textId="6455092C"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459" w:type="dxa"/>
          </w:tcPr>
          <w:p w14:paraId="2D4DC702" w14:textId="77777777" w:rsidR="00D1298C" w:rsidRDefault="00D1298C" w:rsidP="00D1298C">
            <w:pPr>
              <w:rPr>
                <w:rFonts w:ascii="Times New Roman" w:hAnsi="Times New Roman"/>
                <w:szCs w:val="20"/>
              </w:rPr>
            </w:pPr>
            <w:r>
              <w:rPr>
                <w:rStyle w:val="B1Char"/>
                <w:rFonts w:ascii="Times New Roman" w:eastAsia="SimSun" w:hAnsi="Times New Roman" w:hint="eastAsia"/>
                <w:szCs w:val="20"/>
                <w:lang w:val="en-US" w:eastAsia="zh-CN"/>
              </w:rPr>
              <w:t>W</w:t>
            </w:r>
            <w:r>
              <w:rPr>
                <w:rStyle w:val="B1Char"/>
                <w:rFonts w:ascii="Times New Roman" w:eastAsia="SimSun" w:hAnsi="Times New Roman"/>
                <w:szCs w:val="20"/>
                <w:lang w:val="en-US" w:eastAsia="zh-CN"/>
              </w:rPr>
              <w:t xml:space="preserve">e have the similar feeling with vivo, it’s hard to say RAN2 thinks it’s feasible for these non-OTA solutions. If people think this falls into the scope of RAN3/SA2/SA5, we should check with them just as we did for UE side data collection Option2/3, the feasibility is evaluated by SA2/SA5 triggered via LS, so we don’t know why we have different treatment for </w:t>
            </w:r>
            <w:r>
              <w:rPr>
                <w:rFonts w:ascii="Times New Roman" w:hAnsi="Times New Roman"/>
                <w:szCs w:val="20"/>
              </w:rPr>
              <w:t>dataset/model parameter transfer, in this sense, we tend to propose:</w:t>
            </w:r>
          </w:p>
          <w:p w14:paraId="6C3A4D9B" w14:textId="1BD87264" w:rsidR="00D1298C" w:rsidRDefault="00D1298C" w:rsidP="00D1298C">
            <w:pPr>
              <w:rPr>
                <w:rStyle w:val="B1Char"/>
                <w:rFonts w:ascii="Times New Roman" w:eastAsiaTheme="minorEastAsia" w:hAnsi="Times New Roman"/>
                <w:szCs w:val="20"/>
                <w:lang w:eastAsia="zh-CN"/>
              </w:rPr>
            </w:pPr>
            <w:r w:rsidRPr="00CF08FF">
              <w:rPr>
                <w:b/>
                <w:bCs/>
              </w:rPr>
              <w:t>“Feasibility analysis of non-OTA solution 1/2/3 is required to be evaluated by RAN3</w:t>
            </w:r>
            <w:r>
              <w:rPr>
                <w:b/>
                <w:bCs/>
              </w:rPr>
              <w:t>/</w:t>
            </w:r>
            <w:r w:rsidRPr="00CF08FF">
              <w:rPr>
                <w:b/>
                <w:bCs/>
              </w:rPr>
              <w:t>SA2</w:t>
            </w:r>
            <w:r>
              <w:rPr>
                <w:b/>
                <w:bCs/>
              </w:rPr>
              <w:t>/</w:t>
            </w:r>
            <w:r w:rsidRPr="00CF08FF">
              <w:rPr>
                <w:b/>
                <w:bCs/>
              </w:rPr>
              <w:t>SA5. It does not preclude RAN3/SA2/SA5 to identify other candidate solutions beyond options listed below.”</w:t>
            </w:r>
          </w:p>
        </w:tc>
      </w:tr>
      <w:tr w:rsidR="009962FE" w14:paraId="1303F493" w14:textId="77777777" w:rsidTr="00C53E5D">
        <w:tc>
          <w:tcPr>
            <w:tcW w:w="2057" w:type="dxa"/>
          </w:tcPr>
          <w:p w14:paraId="13160394" w14:textId="18194593" w:rsidR="009962FE" w:rsidRDefault="009962F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w:t>
            </w:r>
            <w:proofErr w:type="spellStart"/>
            <w:r>
              <w:rPr>
                <w:rStyle w:val="B1Char"/>
                <w:rFonts w:ascii="Times New Roman" w:hAnsi="Times New Roman"/>
                <w:lang w:eastAsia="zh-CN"/>
              </w:rPr>
              <w:t>ricsson</w:t>
            </w:r>
            <w:proofErr w:type="spellEnd"/>
          </w:p>
        </w:tc>
        <w:tc>
          <w:tcPr>
            <w:tcW w:w="2834" w:type="dxa"/>
          </w:tcPr>
          <w:p w14:paraId="683248AA" w14:textId="0A7E1392" w:rsidR="009962FE" w:rsidRDefault="009962FE" w:rsidP="00D1298C">
            <w:pPr>
              <w:rPr>
                <w:rStyle w:val="B1Char"/>
                <w:rFonts w:ascii="Times New Roman" w:eastAsiaTheme="minorEastAsia" w:hAnsi="Times New Roman"/>
                <w:lang w:eastAsia="zh-CN"/>
              </w:rPr>
            </w:pPr>
            <w:r>
              <w:rPr>
                <w:rStyle w:val="B1Char"/>
                <w:rFonts w:ascii="Times New Roman" w:eastAsiaTheme="minorEastAsia" w:hAnsi="Times New Roman"/>
                <w:szCs w:val="20"/>
                <w:lang w:eastAsia="zh-CN"/>
              </w:rPr>
              <w:t>Y</w:t>
            </w:r>
            <w:r>
              <w:rPr>
                <w:rStyle w:val="B1Char"/>
                <w:rFonts w:ascii="Times New Roman" w:eastAsiaTheme="minorEastAsia" w:hAnsi="Times New Roman"/>
                <w:lang w:eastAsia="zh-CN"/>
              </w:rPr>
              <w:t>es</w:t>
            </w:r>
            <w:r w:rsidR="00771706">
              <w:rPr>
                <w:rStyle w:val="B1Char"/>
                <w:rFonts w:ascii="Times New Roman" w:eastAsiaTheme="minorEastAsia" w:hAnsi="Times New Roman"/>
                <w:lang w:eastAsia="zh-CN"/>
              </w:rPr>
              <w:t>, but the 3 solutions are now overlapping</w:t>
            </w:r>
            <w:r w:rsidR="004A20CA">
              <w:rPr>
                <w:rStyle w:val="B1Char"/>
                <w:rFonts w:ascii="Times New Roman" w:eastAsiaTheme="minorEastAsia" w:hAnsi="Times New Roman"/>
                <w:lang w:eastAsia="zh-CN"/>
              </w:rPr>
              <w:t>, so we need to distinguish what are the use cases we have in mind</w:t>
            </w:r>
            <w:r w:rsidR="00771706">
              <w:rPr>
                <w:rStyle w:val="B1Char"/>
                <w:rFonts w:ascii="Times New Roman" w:eastAsiaTheme="minorEastAsia" w:hAnsi="Times New Roman"/>
                <w:lang w:eastAsia="zh-CN"/>
              </w:rPr>
              <w:t xml:space="preserve">. </w:t>
            </w:r>
            <w:r w:rsidR="00171A4C">
              <w:rPr>
                <w:rStyle w:val="B1Char"/>
                <w:rFonts w:ascii="Times New Roman" w:eastAsiaTheme="minorEastAsia" w:hAnsi="Times New Roman"/>
                <w:lang w:eastAsia="zh-CN"/>
              </w:rPr>
              <w:t>W</w:t>
            </w:r>
            <w:r w:rsidR="00171A4C">
              <w:rPr>
                <w:rStyle w:val="B1Char"/>
                <w:rFonts w:ascii="Times New Roman" w:eastAsiaTheme="minorEastAsia" w:hAnsi="Times New Roman"/>
              </w:rPr>
              <w:t>e c</w:t>
            </w:r>
            <w:r w:rsidR="00771706">
              <w:rPr>
                <w:rStyle w:val="B1Char"/>
                <w:rFonts w:ascii="Times New Roman" w:eastAsiaTheme="minorEastAsia" w:hAnsi="Times New Roman"/>
                <w:lang w:eastAsia="zh-CN"/>
              </w:rPr>
              <w:t>an simplify in:</w:t>
            </w:r>
          </w:p>
          <w:p w14:paraId="52C4830F" w14:textId="77777777" w:rsidR="00771706" w:rsidRDefault="00771706" w:rsidP="00D1298C">
            <w:pPr>
              <w:rPr>
                <w:rStyle w:val="B1Char"/>
                <w:rFonts w:ascii="Times New Roman" w:eastAsiaTheme="minorEastAsia" w:hAnsi="Times New Roman"/>
                <w:szCs w:val="20"/>
                <w:lang w:eastAsia="zh-CN"/>
              </w:rPr>
            </w:pPr>
          </w:p>
          <w:p w14:paraId="19D0C909" w14:textId="77777777" w:rsidR="00771706" w:rsidRDefault="00771706" w:rsidP="00771706">
            <w:pPr>
              <w:pStyle w:val="ListParagraph"/>
              <w:numPr>
                <w:ilvl w:val="0"/>
                <w:numId w:val="61"/>
              </w:num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For the OAM centric:</w:t>
            </w:r>
          </w:p>
          <w:p w14:paraId="7AB4E366" w14:textId="77777777" w:rsidR="00771706" w:rsidRPr="00771706" w:rsidRDefault="00771706" w:rsidP="00771706">
            <w:pPr>
              <w:pStyle w:val="ListParagraph"/>
              <w:numPr>
                <w:ilvl w:val="1"/>
                <w:numId w:val="61"/>
              </w:numPr>
              <w:rPr>
                <w:rFonts w:ascii="Times New Roman" w:eastAsiaTheme="minorEastAsia" w:hAnsi="Times New Roman"/>
                <w:szCs w:val="20"/>
                <w:lang w:eastAsia="zh-CN"/>
              </w:rPr>
            </w:pPr>
            <w:r>
              <w:rPr>
                <w:rFonts w:ascii="Times New Roman" w:eastAsiaTheme="minorEastAsia" w:hAnsi="Times New Roman"/>
                <w:sz w:val="20"/>
                <w:szCs w:val="20"/>
                <w:lang w:eastAsia="zh-CN"/>
              </w:rPr>
              <w:t>OAM -&gt; UE-side OTT server or UE-side training entity (inside/outside MNO)</w:t>
            </w:r>
          </w:p>
          <w:p w14:paraId="4A69A928" w14:textId="77777777" w:rsidR="00771706" w:rsidRPr="00771706" w:rsidRDefault="00771706" w:rsidP="00771706">
            <w:pPr>
              <w:pStyle w:val="ListParagraph"/>
              <w:numPr>
                <w:ilvl w:val="0"/>
                <w:numId w:val="61"/>
              </w:numPr>
              <w:rPr>
                <w:rFonts w:ascii="Times New Roman" w:eastAsiaTheme="minorEastAsia" w:hAnsi="Times New Roman"/>
                <w:szCs w:val="20"/>
                <w:lang w:eastAsia="zh-CN"/>
              </w:rPr>
            </w:pPr>
            <w:r>
              <w:t>For the gNB-centric:</w:t>
            </w:r>
          </w:p>
          <w:p w14:paraId="4E93F8EA" w14:textId="583AAD16" w:rsidR="00771706" w:rsidRPr="00771706" w:rsidRDefault="00771706" w:rsidP="00771706">
            <w:pPr>
              <w:pStyle w:val="ListParagraph"/>
              <w:numPr>
                <w:ilvl w:val="1"/>
                <w:numId w:val="61"/>
              </w:numPr>
              <w:rPr>
                <w:rStyle w:val="B1Char"/>
                <w:rFonts w:ascii="Times New Roman" w:eastAsiaTheme="minorEastAsia" w:hAnsi="Times New Roman"/>
                <w:szCs w:val="20"/>
                <w:lang w:eastAsia="zh-CN"/>
              </w:rPr>
            </w:pPr>
            <w:r>
              <w:rPr>
                <w:rFonts w:ascii="Times New Roman" w:eastAsiaTheme="minorEastAsia" w:hAnsi="Times New Roman"/>
                <w:sz w:val="20"/>
                <w:szCs w:val="20"/>
                <w:lang w:eastAsia="zh-CN"/>
              </w:rPr>
              <w:t>OAM/CN -&gt; UE-side OTT server or UE-side training entity (inside/outside MNO)</w:t>
            </w:r>
          </w:p>
        </w:tc>
        <w:tc>
          <w:tcPr>
            <w:tcW w:w="4459" w:type="dxa"/>
          </w:tcPr>
          <w:p w14:paraId="7C78F1F6" w14:textId="77777777" w:rsidR="00206F65" w:rsidRDefault="00651AD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All the three options are ok in </w:t>
            </w:r>
            <w:proofErr w:type="gramStart"/>
            <w:r>
              <w:rPr>
                <w:rStyle w:val="B1Char"/>
                <w:rFonts w:ascii="Times New Roman" w:eastAsia="SimSun" w:hAnsi="Times New Roman"/>
                <w:szCs w:val="20"/>
                <w:lang w:val="en-US" w:eastAsia="zh-CN"/>
              </w:rPr>
              <w:t>principle, but</w:t>
            </w:r>
            <w:proofErr w:type="gramEnd"/>
            <w:r>
              <w:rPr>
                <w:rStyle w:val="B1Char"/>
                <w:rFonts w:ascii="Times New Roman" w:eastAsia="SimSun" w:hAnsi="Times New Roman"/>
                <w:szCs w:val="20"/>
                <w:lang w:val="en-US" w:eastAsia="zh-CN"/>
              </w:rPr>
              <w:t xml:space="preserve"> considering that the link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-&gt;CN/OAM” is already </w:t>
            </w:r>
            <w:r w:rsidR="00BD07A3">
              <w:rPr>
                <w:rStyle w:val="B1Char"/>
                <w:rFonts w:ascii="Times New Roman" w:eastAsia="SimSun" w:hAnsi="Times New Roman"/>
                <w:szCs w:val="20"/>
                <w:lang w:val="en-US" w:eastAsia="zh-CN"/>
              </w:rPr>
              <w:t xml:space="preserve">covered by P2 above, we suggest </w:t>
            </w:r>
            <w:r w:rsidR="006F14AB">
              <w:rPr>
                <w:rStyle w:val="B1Char"/>
                <w:rFonts w:ascii="Times New Roman" w:eastAsia="SimSun" w:hAnsi="Times New Roman"/>
                <w:szCs w:val="20"/>
                <w:lang w:val="en-US" w:eastAsia="zh-CN"/>
              </w:rPr>
              <w:t>removing the gNB and distinguish the cases of OAM-centric and gNB centric.</w:t>
            </w:r>
            <w:r w:rsidR="00206F65">
              <w:rPr>
                <w:rStyle w:val="B1Char"/>
                <w:rFonts w:ascii="Times New Roman" w:eastAsia="SimSun" w:hAnsi="Times New Roman"/>
                <w:szCs w:val="20"/>
                <w:lang w:val="en-US" w:eastAsia="zh-CN"/>
              </w:rPr>
              <w:t xml:space="preserve"> </w:t>
            </w:r>
          </w:p>
          <w:p w14:paraId="2F4B9936" w14:textId="46E768EC" w:rsidR="00771706"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For the OAM centric, the dataset/parameters are generated by the OAM and shared with the training entity (possibly via CN, as stated in the 3</w:t>
            </w:r>
            <w:r w:rsidRPr="00206F65">
              <w:rPr>
                <w:rStyle w:val="B1Char"/>
                <w:rFonts w:ascii="Times New Roman" w:eastAsia="SimSun" w:hAnsi="Times New Roman"/>
                <w:szCs w:val="20"/>
                <w:vertAlign w:val="superscript"/>
                <w:lang w:val="en-US" w:eastAsia="zh-CN"/>
              </w:rPr>
              <w:t>rd</w:t>
            </w:r>
            <w:r>
              <w:rPr>
                <w:rStyle w:val="B1Char"/>
                <w:rFonts w:ascii="Times New Roman" w:eastAsia="SimSun" w:hAnsi="Times New Roman"/>
                <w:szCs w:val="20"/>
                <w:lang w:val="en-US" w:eastAsia="zh-CN"/>
              </w:rPr>
              <w:t xml:space="preserve"> column).</w:t>
            </w:r>
          </w:p>
          <w:p w14:paraId="3E18C9C8" w14:textId="55A09A5A" w:rsidR="00206F65"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Whereas for the gNB-centric, the dataset/parameters are generated by the gNB and shared with the OAM/CN that are the NW-side dataset collection entities in this case. training entity</w:t>
            </w:r>
          </w:p>
          <w:p w14:paraId="69500500" w14:textId="2F461976" w:rsidR="009962FE" w:rsidRDefault="00B41597" w:rsidP="00D1298C">
            <w:pPr>
              <w:rPr>
                <w:rStyle w:val="B1Char"/>
                <w:rFonts w:ascii="Times New Roman" w:hAnsi="Times New Roman"/>
                <w:lang w:eastAsia="zh-CN"/>
              </w:rPr>
            </w:pPr>
            <w:r>
              <w:rPr>
                <w:rStyle w:val="B1Char"/>
                <w:rFonts w:ascii="Times New Roman" w:eastAsia="SimSun" w:hAnsi="Times New Roman"/>
                <w:szCs w:val="20"/>
                <w:lang w:val="en-US" w:eastAsia="zh-CN"/>
              </w:rPr>
              <w:t>R</w:t>
            </w:r>
            <w:r>
              <w:rPr>
                <w:rStyle w:val="B1Char"/>
                <w:rFonts w:ascii="Times New Roman" w:hAnsi="Times New Roman"/>
                <w:lang w:eastAsia="zh-CN"/>
              </w:rPr>
              <w:t xml:space="preserve">elated to </w:t>
            </w:r>
            <w:r w:rsidR="00553696">
              <w:rPr>
                <w:rStyle w:val="B1Char"/>
                <w:rFonts w:ascii="Times New Roman" w:hAnsi="Times New Roman"/>
                <w:lang w:eastAsia="zh-CN"/>
              </w:rPr>
              <w:t xml:space="preserve">Apple´s comment, we are fine to clarify </w:t>
            </w:r>
            <w:r w:rsidR="001278D7">
              <w:rPr>
                <w:rStyle w:val="B1Char"/>
                <w:rFonts w:ascii="Times New Roman" w:hAnsi="Times New Roman"/>
                <w:lang w:eastAsia="zh-CN"/>
              </w:rPr>
              <w:t>which is the collection entity.</w:t>
            </w:r>
            <w:r w:rsidR="00717FB7">
              <w:rPr>
                <w:rStyle w:val="B1Char"/>
                <w:rFonts w:ascii="Times New Roman" w:hAnsi="Times New Roman"/>
                <w:lang w:eastAsia="zh-CN"/>
              </w:rPr>
              <w:t xml:space="preserve"> However, we believe that </w:t>
            </w:r>
            <w:r w:rsidR="007C2BE0">
              <w:rPr>
                <w:rStyle w:val="B1Char"/>
                <w:rFonts w:ascii="Times New Roman" w:hAnsi="Times New Roman"/>
                <w:lang w:eastAsia="zh-CN"/>
              </w:rPr>
              <w:t xml:space="preserve">the proposal </w:t>
            </w:r>
            <w:r w:rsidR="00634CE0">
              <w:rPr>
                <w:rStyle w:val="B1Char"/>
                <w:rFonts w:ascii="Times New Roman" w:hAnsi="Times New Roman"/>
                <w:lang w:eastAsia="zh-CN"/>
              </w:rPr>
              <w:t>from Apple is not correct:</w:t>
            </w:r>
          </w:p>
          <w:p w14:paraId="47B8FBD6" w14:textId="77777777" w:rsidR="00634CE0"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w:t>
            </w:r>
            <w:r w:rsidRPr="00E3743D">
              <w:rPr>
                <w:rStyle w:val="B1Char"/>
                <w:rFonts w:ascii="Times New Roman" w:hAnsi="Times New Roman"/>
                <w:sz w:val="20"/>
                <w:szCs w:val="20"/>
                <w:u w:val="single"/>
              </w:rPr>
              <w:t>OAM</w:t>
            </w:r>
            <w:r>
              <w:rPr>
                <w:rStyle w:val="B1Char"/>
                <w:rFonts w:ascii="Times New Roman" w:hAnsi="Times New Roman"/>
                <w:sz w:val="20"/>
                <w:szCs w:val="20"/>
              </w:rPr>
              <w:t>.</w:t>
            </w:r>
          </w:p>
          <w:p w14:paraId="60FC4E33" w14:textId="33145496" w:rsidR="00634CE0" w:rsidRDefault="00634CE0" w:rsidP="00634CE0">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C81832">
              <w:rPr>
                <w:rStyle w:val="B1Char"/>
                <w:rFonts w:ascii="Times New Roman" w:hAnsi="Times New Roman"/>
                <w:sz w:val="20"/>
                <w:szCs w:val="20"/>
              </w:rPr>
              <w:t>As said above, t</w:t>
            </w:r>
            <w:r>
              <w:rPr>
                <w:rStyle w:val="B1Char"/>
                <w:rFonts w:ascii="Times New Roman" w:hAnsi="Times New Roman"/>
                <w:sz w:val="20"/>
                <w:szCs w:val="20"/>
              </w:rPr>
              <w:t xml:space="preserve">his is the case where for example </w:t>
            </w:r>
            <w:r w:rsidR="00780397">
              <w:rPr>
                <w:rStyle w:val="B1Char"/>
                <w:rFonts w:ascii="Times New Roman" w:hAnsi="Times New Roman"/>
                <w:sz w:val="20"/>
                <w:szCs w:val="20"/>
              </w:rPr>
              <w:t>of OAM-centric data collection, and data are passed directly to the server or to another CN node (as mentioned in the 3</w:t>
            </w:r>
            <w:r w:rsidR="00780397" w:rsidRPr="00E3743D">
              <w:rPr>
                <w:rStyle w:val="B1Char"/>
                <w:rFonts w:ascii="Times New Roman" w:hAnsi="Times New Roman"/>
                <w:sz w:val="20"/>
                <w:szCs w:val="20"/>
              </w:rPr>
              <w:t>rd</w:t>
            </w:r>
            <w:r w:rsidR="00780397">
              <w:rPr>
                <w:rStyle w:val="B1Char"/>
                <w:rFonts w:ascii="Times New Roman" w:hAnsi="Times New Roman"/>
                <w:sz w:val="20"/>
                <w:szCs w:val="20"/>
              </w:rPr>
              <w:t xml:space="preserve"> column)</w:t>
            </w:r>
            <w:r w:rsidR="00EE196E">
              <w:rPr>
                <w:rStyle w:val="B1Char"/>
                <w:rFonts w:ascii="Times New Roman" w:hAnsi="Times New Roman"/>
                <w:sz w:val="20"/>
                <w:szCs w:val="20"/>
              </w:rPr>
              <w:t>.</w:t>
            </w:r>
          </w:p>
          <w:p w14:paraId="7BD674A1" w14:textId="77777777" w:rsidR="00BB4E79"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w:t>
            </w:r>
            <w:r w:rsidR="00780397" w:rsidRPr="00E3743D">
              <w:rPr>
                <w:rStyle w:val="B1Char"/>
                <w:rFonts w:ascii="Times New Roman" w:hAnsi="Times New Roman"/>
                <w:sz w:val="20"/>
                <w:szCs w:val="20"/>
                <w:u w:val="single"/>
              </w:rPr>
              <w:t>CN</w:t>
            </w:r>
            <w:r>
              <w:rPr>
                <w:rStyle w:val="B1Char"/>
                <w:rFonts w:ascii="Times New Roman" w:hAnsi="Times New Roman"/>
                <w:sz w:val="20"/>
                <w:szCs w:val="20"/>
              </w:rPr>
              <w:t>.</w:t>
            </w:r>
          </w:p>
          <w:p w14:paraId="4A50E73F" w14:textId="291196EA" w:rsidR="00634CE0" w:rsidRDefault="00634CE0" w:rsidP="00BB4E79">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BB4E79">
              <w:rPr>
                <w:rStyle w:val="B1Char"/>
                <w:rFonts w:ascii="Times New Roman" w:hAnsi="Times New Roman"/>
                <w:sz w:val="20"/>
                <w:szCs w:val="20"/>
              </w:rPr>
              <w:t xml:space="preserve">This is the case where for example </w:t>
            </w:r>
            <w:r w:rsidR="00186E10">
              <w:rPr>
                <w:rStyle w:val="B1Char"/>
                <w:rFonts w:ascii="Times New Roman" w:hAnsi="Times New Roman"/>
                <w:sz w:val="20"/>
                <w:szCs w:val="20"/>
              </w:rPr>
              <w:t>the dataset goes from the gNB to the CN</w:t>
            </w:r>
            <w:r w:rsidR="007E6A5B">
              <w:rPr>
                <w:rStyle w:val="B1Char"/>
                <w:rFonts w:ascii="Times New Roman" w:hAnsi="Times New Roman"/>
                <w:sz w:val="20"/>
                <w:szCs w:val="20"/>
              </w:rPr>
              <w:t xml:space="preserve"> in case of </w:t>
            </w:r>
            <w:r w:rsidR="009F4423">
              <w:rPr>
                <w:rStyle w:val="B1Char"/>
                <w:rFonts w:ascii="Times New Roman" w:hAnsi="Times New Roman"/>
                <w:sz w:val="20"/>
                <w:szCs w:val="20"/>
              </w:rPr>
              <w:t>gNB</w:t>
            </w:r>
            <w:r w:rsidR="007E6A5B">
              <w:rPr>
                <w:rStyle w:val="B1Char"/>
                <w:rFonts w:ascii="Times New Roman" w:hAnsi="Times New Roman"/>
                <w:sz w:val="20"/>
                <w:szCs w:val="20"/>
              </w:rPr>
              <w:t xml:space="preserve"> centric training or from OAM</w:t>
            </w:r>
            <w:r w:rsidR="002969A7">
              <w:rPr>
                <w:rStyle w:val="B1Char"/>
                <w:rFonts w:ascii="Times New Roman" w:hAnsi="Times New Roman"/>
                <w:sz w:val="20"/>
                <w:szCs w:val="20"/>
              </w:rPr>
              <w:t xml:space="preserve"> to CN in case of </w:t>
            </w:r>
            <w:r w:rsidR="00D80CDD">
              <w:rPr>
                <w:rStyle w:val="B1Char"/>
                <w:rFonts w:ascii="Times New Roman" w:hAnsi="Times New Roman"/>
                <w:sz w:val="20"/>
                <w:szCs w:val="20"/>
              </w:rPr>
              <w:t xml:space="preserve">OAM centric training. </w:t>
            </w:r>
            <w:r w:rsidR="00206F65">
              <w:rPr>
                <w:rStyle w:val="B1Char"/>
                <w:rFonts w:ascii="Times New Roman" w:hAnsi="Times New Roman"/>
                <w:sz w:val="20"/>
                <w:szCs w:val="20"/>
              </w:rPr>
              <w:t>Hence this case can be removed since already covered in the option 1) above and 3) below.</w:t>
            </w:r>
          </w:p>
          <w:p w14:paraId="1CC44B3C" w14:textId="7490F90F" w:rsidR="00634CE0" w:rsidRPr="00E3743D"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3), parameter/dataset collection entity is </w:t>
            </w:r>
            <w:r w:rsidR="00186E10" w:rsidRPr="00E3743D">
              <w:rPr>
                <w:rStyle w:val="B1Char"/>
                <w:rFonts w:ascii="Times New Roman" w:hAnsi="Times New Roman"/>
                <w:sz w:val="20"/>
                <w:szCs w:val="20"/>
                <w:u w:val="single"/>
              </w:rPr>
              <w:t>OAM/CN</w:t>
            </w:r>
            <w:r>
              <w:rPr>
                <w:rStyle w:val="B1Char"/>
                <w:rFonts w:ascii="Times New Roman" w:hAnsi="Times New Roman"/>
                <w:sz w:val="20"/>
                <w:szCs w:val="20"/>
              </w:rPr>
              <w:t>.</w:t>
            </w:r>
          </w:p>
          <w:p w14:paraId="0550E360" w14:textId="0F6CAECE" w:rsidR="00186E10" w:rsidRPr="00E3743D" w:rsidRDefault="00186E10" w:rsidP="00186E10">
            <w:pPr>
              <w:pStyle w:val="ListParagraph"/>
              <w:numPr>
                <w:ilvl w:val="1"/>
                <w:numId w:val="47"/>
              </w:numPr>
              <w:rPr>
                <w:rStyle w:val="B1Char"/>
                <w:rFonts w:ascii="Times New Roman" w:hAnsi="Times New Roman"/>
                <w:sz w:val="20"/>
                <w:szCs w:val="20"/>
              </w:rPr>
            </w:pPr>
            <w:r w:rsidRPr="00E3743D">
              <w:rPr>
                <w:rStyle w:val="B1Char"/>
                <w:rFonts w:ascii="Times New Roman" w:hAnsi="Times New Roman"/>
                <w:sz w:val="20"/>
                <w:szCs w:val="20"/>
              </w:rPr>
              <w:t xml:space="preserve">For </w:t>
            </w:r>
            <w:proofErr w:type="gramStart"/>
            <w:r w:rsidRPr="00E3743D">
              <w:rPr>
                <w:rStyle w:val="B1Char"/>
                <w:rFonts w:ascii="Times New Roman" w:hAnsi="Times New Roman"/>
                <w:sz w:val="20"/>
                <w:szCs w:val="20"/>
              </w:rPr>
              <w:t>example</w:t>
            </w:r>
            <w:proofErr w:type="gramEnd"/>
            <w:r w:rsidRPr="00E3743D">
              <w:rPr>
                <w:rStyle w:val="B1Char"/>
                <w:rFonts w:ascii="Times New Roman" w:hAnsi="Times New Roman"/>
                <w:sz w:val="20"/>
                <w:szCs w:val="20"/>
              </w:rPr>
              <w:t xml:space="preserve"> in the case of gNB-centric data collection, the gNB generates the </w:t>
            </w:r>
            <w:r w:rsidRPr="00E3743D">
              <w:rPr>
                <w:rStyle w:val="B1Char"/>
                <w:rFonts w:ascii="Times New Roman" w:hAnsi="Times New Roman"/>
                <w:sz w:val="20"/>
                <w:szCs w:val="20"/>
              </w:rPr>
              <w:lastRenderedPageBreak/>
              <w:t>dataset/model parameters and pass it to the</w:t>
            </w:r>
            <w:r w:rsidR="00E3743D" w:rsidRPr="00E3743D">
              <w:rPr>
                <w:rStyle w:val="B1Char"/>
                <w:rFonts w:ascii="Times New Roman" w:hAnsi="Times New Roman"/>
                <w:sz w:val="20"/>
                <w:szCs w:val="20"/>
              </w:rPr>
              <w:t xml:space="preserve"> OAM/CN (which are in this case the NW-side dataset/model parameters collection entity).</w:t>
            </w:r>
          </w:p>
          <w:p w14:paraId="1DC11309" w14:textId="1FC2D1D0" w:rsidR="00634CE0" w:rsidRDefault="007663A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Relate to other comments above, please note that</w:t>
            </w:r>
            <w:r w:rsidR="009630AB">
              <w:rPr>
                <w:rStyle w:val="B1Char"/>
                <w:rFonts w:ascii="Times New Roman" w:eastAsia="SimSun" w:hAnsi="Times New Roman"/>
                <w:szCs w:val="20"/>
                <w:lang w:val="en-US" w:eastAsia="zh-CN"/>
              </w:rPr>
              <w:t xml:space="preserve"> RAN1 </w:t>
            </w:r>
            <w:r w:rsidR="00D96F86">
              <w:rPr>
                <w:rStyle w:val="B1Char"/>
                <w:rFonts w:ascii="Times New Roman" w:eastAsia="SimSun" w:hAnsi="Times New Roman"/>
                <w:szCs w:val="20"/>
                <w:lang w:val="en-US" w:eastAsia="zh-CN"/>
              </w:rPr>
              <w:t xml:space="preserve">explicitly </w:t>
            </w:r>
            <w:r w:rsidR="009630AB">
              <w:rPr>
                <w:rStyle w:val="B1Char"/>
                <w:rFonts w:ascii="Times New Roman" w:eastAsia="SimSun" w:hAnsi="Times New Roman"/>
                <w:szCs w:val="20"/>
                <w:lang w:val="en-US" w:eastAsia="zh-CN"/>
              </w:rPr>
              <w:t>“</w:t>
            </w:r>
            <w:r w:rsidR="009630AB">
              <w:t xml:space="preserve">ask RAN2’s feedback on the </w:t>
            </w:r>
            <w:r w:rsidR="009630AB">
              <w:rPr>
                <w:b/>
                <w:bCs/>
              </w:rPr>
              <w:t>feasibility of a standardized signaling</w:t>
            </w:r>
            <w:r w:rsidR="009630AB">
              <w:t>, via over-the-air and/or other approaches</w:t>
            </w:r>
            <w:r w:rsidR="009630AB">
              <w:rPr>
                <w:rStyle w:val="B1Char"/>
                <w:rFonts w:ascii="Times New Roman" w:eastAsia="SimSun" w:hAnsi="Times New Roman"/>
                <w:szCs w:val="20"/>
                <w:lang w:val="en-US" w:eastAsia="zh-CN"/>
              </w:rPr>
              <w:t>”</w:t>
            </w:r>
            <w:r w:rsidR="00D96F86">
              <w:rPr>
                <w:rStyle w:val="B1Char"/>
                <w:rFonts w:ascii="Times New Roman" w:eastAsia="SimSun" w:hAnsi="Times New Roman"/>
                <w:szCs w:val="20"/>
                <w:lang w:val="en-US" w:eastAsia="zh-CN"/>
              </w:rPr>
              <w:t xml:space="preserve">. </w:t>
            </w:r>
            <w:r w:rsidR="005B19D0">
              <w:rPr>
                <w:rStyle w:val="B1Char"/>
                <w:rFonts w:ascii="Times New Roman" w:eastAsia="SimSun" w:hAnsi="Times New Roman"/>
                <w:szCs w:val="20"/>
                <w:lang w:val="en-US" w:eastAsia="zh-CN"/>
              </w:rPr>
              <w:t xml:space="preserve">Hence, we believe that </w:t>
            </w:r>
            <w:r w:rsidR="00D96F86">
              <w:rPr>
                <w:rStyle w:val="B1Char"/>
                <w:rFonts w:ascii="Times New Roman" w:eastAsia="SimSun" w:hAnsi="Times New Roman"/>
                <w:szCs w:val="20"/>
                <w:lang w:val="en-US" w:eastAsia="zh-CN"/>
              </w:rPr>
              <w:t>RAN2 should</w:t>
            </w:r>
            <w:r w:rsidR="005B19D0">
              <w:rPr>
                <w:rStyle w:val="B1Char"/>
                <w:rFonts w:ascii="Times New Roman" w:eastAsia="SimSun" w:hAnsi="Times New Roman"/>
                <w:szCs w:val="20"/>
                <w:lang w:val="en-US" w:eastAsia="zh-CN"/>
              </w:rPr>
              <w:t xml:space="preserve"> assess the feasibility (from our point of view) of all the possible </w:t>
            </w:r>
            <w:proofErr w:type="gramStart"/>
            <w:r w:rsidR="005B19D0">
              <w:rPr>
                <w:rStyle w:val="B1Char"/>
                <w:rFonts w:ascii="Times New Roman" w:eastAsia="SimSun" w:hAnsi="Times New Roman"/>
                <w:szCs w:val="20"/>
                <w:lang w:val="en-US" w:eastAsia="zh-CN"/>
              </w:rPr>
              <w:t>solutions, and</w:t>
            </w:r>
            <w:proofErr w:type="gramEnd"/>
            <w:r w:rsidR="005B19D0">
              <w:rPr>
                <w:rStyle w:val="B1Char"/>
                <w:rFonts w:ascii="Times New Roman" w:eastAsia="SimSun" w:hAnsi="Times New Roman"/>
                <w:szCs w:val="20"/>
                <w:lang w:val="en-US" w:eastAsia="zh-CN"/>
              </w:rPr>
              <w:t xml:space="preserve"> </w:t>
            </w:r>
            <w:r w:rsidR="005A18A4">
              <w:rPr>
                <w:rStyle w:val="B1Char"/>
                <w:rFonts w:ascii="Times New Roman" w:eastAsia="SimSun" w:hAnsi="Times New Roman"/>
                <w:szCs w:val="20"/>
                <w:lang w:val="en-US" w:eastAsia="zh-CN"/>
              </w:rPr>
              <w:t>request</w:t>
            </w:r>
            <w:r w:rsidR="005B19D0">
              <w:rPr>
                <w:rStyle w:val="B1Char"/>
                <w:rFonts w:ascii="Times New Roman" w:eastAsia="SimSun" w:hAnsi="Times New Roman"/>
                <w:szCs w:val="20"/>
                <w:lang w:val="en-US" w:eastAsia="zh-CN"/>
              </w:rPr>
              <w:t xml:space="preserve"> other WGs </w:t>
            </w:r>
            <w:r w:rsidR="005A18A4">
              <w:rPr>
                <w:rStyle w:val="B1Char"/>
                <w:rFonts w:ascii="Times New Roman" w:eastAsia="SimSun" w:hAnsi="Times New Roman"/>
                <w:szCs w:val="20"/>
                <w:lang w:val="en-US" w:eastAsia="zh-CN"/>
              </w:rPr>
              <w:t xml:space="preserve">to further assess feasibility </w:t>
            </w:r>
            <w:r w:rsidR="005B19D0">
              <w:rPr>
                <w:rStyle w:val="B1Char"/>
                <w:rFonts w:ascii="Times New Roman" w:eastAsia="SimSun" w:hAnsi="Times New Roman"/>
                <w:szCs w:val="20"/>
                <w:lang w:val="en-US" w:eastAsia="zh-CN"/>
              </w:rPr>
              <w:t>(as mentioned in this proposal).</w:t>
            </w:r>
          </w:p>
        </w:tc>
      </w:tr>
      <w:tr w:rsidR="00C53E5D" w14:paraId="7A10886D" w14:textId="77777777" w:rsidTr="00C53E5D">
        <w:tc>
          <w:tcPr>
            <w:tcW w:w="2057" w:type="dxa"/>
          </w:tcPr>
          <w:p w14:paraId="71871788" w14:textId="22CEE714" w:rsidR="00C53E5D" w:rsidRDefault="00C53E5D" w:rsidP="00C53E5D">
            <w:pPr>
              <w:rPr>
                <w:rStyle w:val="B1Char"/>
                <w:rFonts w:ascii="Times New Roman" w:eastAsia="SimSun" w:hAnsi="Times New Roman"/>
                <w:szCs w:val="20"/>
                <w:lang w:val="en-US" w:eastAsia="zh-CN"/>
              </w:rPr>
            </w:pPr>
            <w:r>
              <w:rPr>
                <w:rFonts w:eastAsiaTheme="minorEastAsia"/>
                <w:lang w:eastAsia="zh-CN"/>
              </w:rPr>
              <w:lastRenderedPageBreak/>
              <w:t>Nokia</w:t>
            </w:r>
          </w:p>
        </w:tc>
        <w:tc>
          <w:tcPr>
            <w:tcW w:w="2834" w:type="dxa"/>
          </w:tcPr>
          <w:p w14:paraId="669EACCC" w14:textId="7683B424" w:rsidR="00C53E5D" w:rsidRDefault="00C53E5D" w:rsidP="00C53E5D">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4459" w:type="dxa"/>
          </w:tcPr>
          <w:p w14:paraId="7057F9A1" w14:textId="35A2CD07" w:rsidR="00C53E5D" w:rsidRDefault="00C53E5D" w:rsidP="00C53E5D">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Agree with Vivo. W</w:t>
            </w:r>
            <w:r>
              <w:rPr>
                <w:rStyle w:val="B1Char"/>
                <w:rFonts w:ascii="Times New Roman" w:eastAsiaTheme="minorEastAsia" w:hAnsi="Times New Roman"/>
              </w:rPr>
              <w:t>e can leave it to the other WGs to determine feasibility. We do not have the expertise or authority to do so for the non-OTA approaches.</w:t>
            </w:r>
          </w:p>
        </w:tc>
      </w:tr>
    </w:tbl>
    <w:p w14:paraId="2B83FB85" w14:textId="77777777" w:rsidR="00FF4AE5" w:rsidRDefault="00FF4AE5"/>
    <w:p w14:paraId="2B83FB86" w14:textId="77777777" w:rsidR="00FF4AE5" w:rsidRDefault="00BE476A">
      <w:pPr>
        <w:pStyle w:val="Heading2"/>
      </w:pPr>
      <w:r>
        <w:rPr>
          <w:rFonts w:hint="eastAsia"/>
        </w:rPr>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t xml:space="preserve">OTA solution 1a: </w:t>
      </w:r>
      <w:r>
        <w:rPr>
          <w:rFonts w:hint="eastAsia"/>
        </w:rPr>
        <w:t>g</w:t>
      </w:r>
      <w:r>
        <w:t>NB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B90"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ListParagraph"/>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r>
              <w:rPr>
                <w:rFonts w:ascii="Arial" w:hAnsi="Arial" w:cs="Arial"/>
                <w:b/>
                <w:bCs/>
                <w:sz w:val="18"/>
                <w:szCs w:val="18"/>
              </w:rPr>
              <w:lastRenderedPageBreak/>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 xml:space="preserve">but other segmentation method is not precluded (as mentioned by [3][9]). The detailed segmentation solutions for </w:t>
            </w:r>
            <w:proofErr w:type="gramStart"/>
            <w:r>
              <w:rPr>
                <w:rFonts w:ascii="Arial" w:hAnsi="Arial" w:cs="Arial"/>
                <w:sz w:val="18"/>
                <w:szCs w:val="18"/>
              </w:rPr>
              <w:t>this hundreds</w:t>
            </w:r>
            <w:proofErr w:type="gramEnd"/>
            <w:r>
              <w:rPr>
                <w:rFonts w:ascii="Arial" w:hAnsi="Arial" w:cs="Arial"/>
                <w:sz w:val="18"/>
                <w:szCs w:val="18"/>
              </w:rPr>
              <w:t xml:space="preserve"> of MB dataset/model parameter size can be further discussed during WI. Rapporteur suggests </w:t>
            </w:r>
            <w:proofErr w:type="gramStart"/>
            <w:r>
              <w:rPr>
                <w:rFonts w:ascii="Arial" w:hAnsi="Arial" w:cs="Arial"/>
                <w:sz w:val="18"/>
                <w:szCs w:val="18"/>
              </w:rPr>
              <w:t>to revise</w:t>
            </w:r>
            <w:proofErr w:type="gramEnd"/>
            <w:r>
              <w:rPr>
                <w:rFonts w:ascii="Arial" w:hAnsi="Arial" w:cs="Arial"/>
                <w:sz w:val="18"/>
                <w:szCs w:val="18"/>
              </w:rPr>
              <w:t xml:space="preserv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 xml:space="preserve">Management and interaction between UE and gNB </w:t>
            </w:r>
            <w:proofErr w:type="gramStart"/>
            <w:r>
              <w:rPr>
                <w:rFonts w:ascii="Arial" w:hAnsi="Arial" w:cs="Arial"/>
                <w:sz w:val="18"/>
                <w:szCs w:val="18"/>
              </w:rPr>
              <w:t>is</w:t>
            </w:r>
            <w:proofErr w:type="gramEnd"/>
            <w:r>
              <w:rPr>
                <w:rFonts w:ascii="Arial" w:hAnsi="Arial" w:cs="Arial"/>
                <w:sz w:val="18"/>
                <w:szCs w:val="18"/>
              </w:rPr>
              <w:t xml:space="preserve">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t>F</w:t>
      </w:r>
      <w:r>
        <w:rPr>
          <w:rStyle w:val="B1Char"/>
        </w:rPr>
        <w:t>urthermore, as summarized in Q1-1, A3-Controllaiblity and A5-Visibility also need to be supported in solution 1a, where A3 is naturally supported by RRC signaling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Requires service continuity support for SRBs with segmentations during UE mobility</w:t>
      </w:r>
    </w:p>
    <w:p w14:paraId="2B83FBB5" w14:textId="77777777" w:rsidR="00FF4AE5" w:rsidRDefault="00BE476A">
      <w:pPr>
        <w:pStyle w:val="ListParagraph"/>
        <w:numPr>
          <w:ilvl w:val="0"/>
          <w:numId w:val="54"/>
        </w:numPr>
        <w:rPr>
          <w:rStyle w:val="B1Char"/>
          <w:rFonts w:ascii="Times New Roman" w:hAnsi="Times New Roman"/>
          <w:szCs w:val="20"/>
        </w:rPr>
      </w:pPr>
      <w:proofErr w:type="spellStart"/>
      <w:r>
        <w:rPr>
          <w:rStyle w:val="B1Char"/>
          <w:rFonts w:ascii="Times New Roman" w:hAnsi="Times New Roman"/>
          <w:szCs w:val="20"/>
        </w:rPr>
        <w:t>Xn</w:t>
      </w:r>
      <w:proofErr w:type="spellEnd"/>
      <w:r>
        <w:rPr>
          <w:rStyle w:val="B1Char"/>
          <w:rFonts w:ascii="Times New Roman" w:hAnsi="Times New Roman"/>
          <w:szCs w:val="20"/>
        </w:rPr>
        <w:t>/NGAP enhancement(s) for dataset/model parameter transfer continuity</w:t>
      </w:r>
    </w:p>
    <w:p w14:paraId="2B83FBB6"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Impact on SRB in DL, e.g., a new SRB with configurable priority, etc.</w:t>
      </w:r>
    </w:p>
    <w:p w14:paraId="2B83FBB7" w14:textId="77777777" w:rsidR="00FF4AE5" w:rsidRDefault="00BE476A">
      <w:pPr>
        <w:pStyle w:val="Heading4"/>
        <w:rPr>
          <w:u w:val="none"/>
        </w:rPr>
      </w:pPr>
      <w:r>
        <w:rPr>
          <w:u w:val="none"/>
        </w:rPr>
        <w:t>Q3-4: Do you think candidate solution OTA solution 1a (i.e. gNB -&gt; UE via CP) is feasible with manageable specification impact listed above?</w:t>
      </w:r>
    </w:p>
    <w:tbl>
      <w:tblPr>
        <w:tblStyle w:val="TableGrid"/>
        <w:tblW w:w="9351" w:type="dxa"/>
        <w:tblLook w:val="04A0" w:firstRow="1" w:lastRow="0" w:firstColumn="1" w:lastColumn="0" w:noHBand="0" w:noVBand="1"/>
      </w:tblPr>
      <w:tblGrid>
        <w:gridCol w:w="1249"/>
        <w:gridCol w:w="1472"/>
        <w:gridCol w:w="3355"/>
        <w:gridCol w:w="3275"/>
      </w:tblGrid>
      <w:tr w:rsidR="00FF4AE5" w14:paraId="2B83FBBD" w14:textId="77777777" w:rsidTr="00D1298C">
        <w:tc>
          <w:tcPr>
            <w:tcW w:w="1249"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472"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55"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275"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rsidTr="00D1298C">
        <w:tc>
          <w:tcPr>
            <w:tcW w:w="1249"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lastRenderedPageBreak/>
              <w:t>Apple</w:t>
            </w:r>
          </w:p>
        </w:tc>
        <w:tc>
          <w:tcPr>
            <w:tcW w:w="1472"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55" w:type="dxa"/>
          </w:tcPr>
          <w:p w14:paraId="2B83FBC0" w14:textId="77777777" w:rsidR="00FF4AE5" w:rsidRDefault="00FF4AE5">
            <w:pPr>
              <w:rPr>
                <w:rStyle w:val="B1Char"/>
                <w:rFonts w:ascii="Times New Roman" w:hAnsi="Times New Roman"/>
                <w:szCs w:val="20"/>
              </w:rPr>
            </w:pPr>
          </w:p>
        </w:tc>
        <w:tc>
          <w:tcPr>
            <w:tcW w:w="3275"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(e.g.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SimSun" w:hAnsi="AppleSystemUIFont" w:cs="AppleSystemUIFont"/>
                <w:i/>
                <w:iCs/>
                <w:sz w:val="20"/>
                <w:szCs w:val="20"/>
                <w:lang w:val="en-US" w:eastAsia="zh-CN"/>
              </w:rPr>
              <w:t xml:space="preserve">The RRC buffer size is defined as </w:t>
            </w:r>
            <w:r>
              <w:rPr>
                <w:rFonts w:ascii="AppleSystemUIFont" w:eastAsia="SimSun" w:hAnsi="AppleSystemUIFont" w:cs="AppleSystemUIFont"/>
                <w:b/>
                <w:bCs/>
                <w:i/>
                <w:iCs/>
                <w:sz w:val="20"/>
                <w:szCs w:val="20"/>
                <w:lang w:val="en-US" w:eastAsia="zh-CN"/>
              </w:rPr>
              <w:t>the maximum</w:t>
            </w:r>
            <w:r>
              <w:rPr>
                <w:rFonts w:ascii="AppleSystemUIFont" w:eastAsia="SimSun" w:hAnsi="AppleSystemUIFont" w:cs="AppleSystemUIFont"/>
                <w:i/>
                <w:iCs/>
                <w:sz w:val="20"/>
                <w:szCs w:val="20"/>
                <w:lang w:val="en-US" w:eastAsia="zh-CN"/>
              </w:rPr>
              <w:t xml:space="preserve"> overall RRC configuration </w:t>
            </w:r>
            <w:r>
              <w:rPr>
                <w:rFonts w:ascii="AppleSystemUIFont" w:eastAsia="SimSun" w:hAnsi="AppleSystemUIFont" w:cs="AppleSystemUIFont"/>
                <w:b/>
                <w:bCs/>
                <w:i/>
                <w:iCs/>
                <w:sz w:val="20"/>
                <w:szCs w:val="20"/>
                <w:lang w:val="en-US" w:eastAsia="zh-CN"/>
              </w:rPr>
              <w:t>size that</w:t>
            </w:r>
            <w:r>
              <w:rPr>
                <w:rFonts w:ascii="AppleSystemUIFont" w:eastAsia="SimSun" w:hAnsi="AppleSystemUIFont" w:cs="AppleSystemUIFont"/>
                <w:i/>
                <w:iCs/>
                <w:sz w:val="20"/>
                <w:szCs w:val="20"/>
                <w:lang w:val="en-US" w:eastAsia="zh-CN"/>
              </w:rPr>
              <w:t xml:space="preserve"> </w:t>
            </w:r>
            <w:r>
              <w:rPr>
                <w:rFonts w:ascii="AppleSystemUIFont" w:eastAsia="SimSun" w:hAnsi="AppleSystemUIFont" w:cs="AppleSystemUIFont"/>
                <w:b/>
                <w:bCs/>
                <w:i/>
                <w:iCs/>
                <w:sz w:val="20"/>
                <w:szCs w:val="20"/>
                <w:lang w:val="en-US" w:eastAsia="zh-CN"/>
              </w:rPr>
              <w:t>the UE is required to store. The RRC buffer size is 45Kbytes</w:t>
            </w:r>
            <w:r>
              <w:rPr>
                <w:rFonts w:ascii="AppleSystemUIFont" w:eastAsia="SimSun"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SimSun" w:hAnsi="Times New Roman"/>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14:paraId="2B83FBC3"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e understand the proposed other segmentation solutions (e.g. in [3][9]) are not 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w:t>
            </w:r>
            <w:r>
              <w:rPr>
                <w:rFonts w:ascii="Times New Roman" w:hAnsi="Times New Roman"/>
                <w:szCs w:val="20"/>
                <w:lang w:val="en-US"/>
              </w:rPr>
              <w:lastRenderedPageBreak/>
              <w:t xml:space="preserve">SDU and design its PDU header (at 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New SRB design: current 38.300 specify all segments of an RRC message are transmitted before sending another RRC message.</w:t>
            </w:r>
          </w:p>
          <w:p w14:paraId="2B83FBCA" w14:textId="77777777" w:rsidR="00FF4AE5" w:rsidRDefault="00BE476A">
            <w:pPr>
              <w:pStyle w:val="ListParagraph"/>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We h</w:t>
            </w:r>
            <w:r>
              <w:rPr>
                <w:rStyle w:val="B1Char"/>
              </w:rPr>
              <w:t>ave</w:t>
            </w:r>
            <w:r>
              <w:rPr>
                <w:rStyle w:val="B1Char"/>
                <w:rFonts w:ascii="Times New Roman" w:hAnsi="Times New Roman"/>
                <w:szCs w:val="20"/>
              </w:rPr>
              <w:t xml:space="preserve"> to emphasize that the long list is conflicted with sprit of RANP#107 (e</w:t>
            </w:r>
            <w:r>
              <w:rPr>
                <w:rStyle w:val="B1Char"/>
              </w:rPr>
              <w:t>.g. c</w:t>
            </w:r>
            <w:proofErr w:type="spellStart"/>
            <w:r>
              <w:rPr>
                <w:rFonts w:ascii="Times New Roman" w:hAnsi="Times New Roman"/>
                <w:szCs w:val="20"/>
                <w:lang w:val="en-US"/>
              </w:rPr>
              <w:t>ritical</w:t>
            </w:r>
            <w:proofErr w:type="spellEnd"/>
            <w:r>
              <w:rPr>
                <w:rFonts w:ascii="Times New Roman" w:hAnsi="Times New Roman"/>
                <w:szCs w:val="20"/>
                <w:lang w:val="en-US"/>
              </w:rPr>
              <w:t xml:space="preserve"> to have reasonable amount of TUs accommodating necessary 5G-Advanced items to address commercial needs)</w:t>
            </w:r>
          </w:p>
        </w:tc>
      </w:tr>
      <w:tr w:rsidR="00FF4AE5" w14:paraId="2B83FBD3" w14:textId="77777777" w:rsidTr="00D1298C">
        <w:tc>
          <w:tcPr>
            <w:tcW w:w="1249"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472"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355"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 xml:space="preserve">or model parameter the size is less than hundred MB. Please note that from R1 Ls, R2 can just assume a model parameter size of 11.6MB, not hundreds of MB. As, considering hundreds of MB is not appropriate for model parameters size. So, we suggest </w:t>
            </w:r>
            <w:proofErr w:type="gramStart"/>
            <w:r>
              <w:rPr>
                <w:rStyle w:val="B1Char"/>
                <w:rFonts w:ascii="Times New Roman" w:hAnsi="Times New Roman"/>
              </w:rPr>
              <w:t>to revise</w:t>
            </w:r>
            <w:proofErr w:type="gramEnd"/>
            <w:r>
              <w:rPr>
                <w:rStyle w:val="B1Char"/>
                <w:rFonts w:ascii="Times New Roman" w:hAnsi="Times New Roman"/>
              </w:rPr>
              <w:t xml:space="preserv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ListParagraph"/>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xml:space="preserve">, and smaller number of segmentations to support tens </w:t>
            </w:r>
            <w:r>
              <w:rPr>
                <w:rStyle w:val="B1Char"/>
                <w:rFonts w:ascii="Times New Roman" w:hAnsi="Times New Roman"/>
                <w:b/>
                <w:bCs/>
                <w:color w:val="FF0000"/>
                <w:sz w:val="20"/>
                <w:szCs w:val="20"/>
              </w:rPr>
              <w:lastRenderedPageBreak/>
              <w:t>of MB model parameters transfer</w:t>
            </w:r>
          </w:p>
        </w:tc>
        <w:tc>
          <w:tcPr>
            <w:tcW w:w="3275" w:type="dxa"/>
          </w:tcPr>
          <w:p w14:paraId="2B83FBD2" w14:textId="77777777" w:rsidR="00FF4AE5" w:rsidRDefault="00FF4AE5">
            <w:pPr>
              <w:rPr>
                <w:rStyle w:val="B1Char"/>
                <w:rFonts w:ascii="Times New Roman" w:hAnsi="Times New Roman"/>
                <w:szCs w:val="20"/>
              </w:rPr>
            </w:pPr>
          </w:p>
        </w:tc>
      </w:tr>
      <w:tr w:rsidR="00FF4AE5" w14:paraId="2B83FBDB" w14:textId="77777777" w:rsidTr="00D1298C">
        <w:tc>
          <w:tcPr>
            <w:tcW w:w="1249"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472"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355" w:type="dxa"/>
          </w:tcPr>
          <w:p w14:paraId="2B83FBD6" w14:textId="77777777" w:rsidR="00FF4AE5" w:rsidRDefault="00FF4AE5">
            <w:pPr>
              <w:rPr>
                <w:rStyle w:val="B1Char"/>
                <w:rFonts w:ascii="Times New Roman" w:hAnsi="Times New Roman"/>
                <w:szCs w:val="20"/>
              </w:rPr>
            </w:pPr>
          </w:p>
        </w:tc>
        <w:tc>
          <w:tcPr>
            <w:tcW w:w="3275"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gNB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rsidTr="00D1298C">
        <w:tc>
          <w:tcPr>
            <w:tcW w:w="1249"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2"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355"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w:t>
            </w:r>
            <w:proofErr w:type="gramStart"/>
            <w:r>
              <w:rPr>
                <w:rStyle w:val="B1Char"/>
                <w:rFonts w:ascii="Times New Roman" w:hAnsi="Times New Roman"/>
              </w:rPr>
              <w:t>So</w:t>
            </w:r>
            <w:proofErr w:type="gramEnd"/>
            <w:r>
              <w:rPr>
                <w:rStyle w:val="B1Char"/>
                <w:rFonts w:ascii="Times New Roman" w:hAnsi="Times New Roman"/>
              </w:rPr>
              <w:t xml:space="preserve"> NW should be able to have flexible means to transfer them to UE via </w:t>
            </w:r>
            <w:proofErr w:type="spellStart"/>
            <w:r>
              <w:rPr>
                <w:rStyle w:val="B1Char"/>
                <w:rFonts w:ascii="Times New Roman" w:hAnsi="Times New Roman"/>
              </w:rPr>
              <w:t>Uu</w:t>
            </w:r>
            <w:proofErr w:type="spellEnd"/>
            <w:r>
              <w:rPr>
                <w:rStyle w:val="B1Char"/>
                <w:rFonts w:ascii="Times New Roman" w:hAnsi="Times New Roman"/>
              </w:rPr>
              <w:t xml:space="preserve">, e.g. </w:t>
            </w:r>
            <w:r>
              <w:rPr>
                <w:rStyle w:val="B1Char"/>
                <w:rFonts w:ascii="Times New Roman" w:eastAsiaTheme="minorEastAsia" w:hAnsi="Times New Roman"/>
                <w:szCs w:val="20"/>
                <w:lang w:eastAsia="zh-CN"/>
              </w:rPr>
              <w:t>NW can select proper UEs at proper time to do the dataset/</w:t>
            </w:r>
            <w:proofErr w:type="spellStart"/>
            <w:r>
              <w:rPr>
                <w:rStyle w:val="B1Char"/>
                <w:rFonts w:ascii="Times New Roman" w:eastAsiaTheme="minorEastAsia" w:hAnsi="Times New Roman"/>
                <w:szCs w:val="20"/>
                <w:lang w:eastAsia="zh-CN"/>
              </w:rPr>
              <w:t>papater</w:t>
            </w:r>
            <w:proofErr w:type="spellEnd"/>
            <w:r>
              <w:rPr>
                <w:rStyle w:val="B1Char"/>
                <w:rFonts w:ascii="Times New Roman" w:eastAsiaTheme="minorEastAsia" w:hAnsi="Times New Roman"/>
                <w:szCs w:val="20"/>
                <w:lang w:eastAsia="zh-CN"/>
              </w:rPr>
              <w:t xml:space="preserve">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a) NW can split the data into some pieces (either in RRC layer or higher layer), and then these pieces can be transferred to one UE or multiple UEs. Since there are ids to guarantee the integrity, UE-side server can merge them into a whole one. If some pieces </w:t>
            </w:r>
            <w:r>
              <w:rPr>
                <w:rStyle w:val="B1Char"/>
                <w:rFonts w:ascii="Times New Roman" w:eastAsiaTheme="minorEastAsia" w:hAnsi="Times New Roman"/>
                <w:szCs w:val="20"/>
                <w:lang w:eastAsia="zh-CN"/>
              </w:rPr>
              <w:lastRenderedPageBreak/>
              <w:t>have not got by UE-side, UE can 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b) For service continuity and </w:t>
            </w:r>
            <w:proofErr w:type="spellStart"/>
            <w:r>
              <w:rPr>
                <w:rStyle w:val="B1Char"/>
                <w:rFonts w:ascii="Times New Roman" w:eastAsiaTheme="minorEastAsia" w:hAnsi="Times New Roman"/>
                <w:szCs w:val="20"/>
                <w:lang w:eastAsia="zh-CN"/>
              </w:rPr>
              <w:t>Xn</w:t>
            </w:r>
            <w:proofErr w:type="spellEnd"/>
            <w:r>
              <w:rPr>
                <w:rStyle w:val="B1Char"/>
                <w:rFonts w:ascii="Times New Roman" w:eastAsiaTheme="minorEastAsia" w:hAnsi="Times New Roman"/>
                <w:szCs w:val="20"/>
                <w:lang w:eastAsia="zh-CN"/>
              </w:rPr>
              <w:t xml:space="preserve">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c) for impact on SRB in DL, since A4 - Latency is assumed here, NW can select proper UEs at proper time so that the data transmission has minimal impacts to other UEs. A low-priority SRB can be also considered for data transmission in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interface</w:t>
            </w:r>
          </w:p>
        </w:tc>
        <w:tc>
          <w:tcPr>
            <w:tcW w:w="3275"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rsidTr="00D1298C">
        <w:tc>
          <w:tcPr>
            <w:tcW w:w="1249" w:type="dxa"/>
          </w:tcPr>
          <w:p w14:paraId="2B83FBE7" w14:textId="77777777" w:rsidR="00FF4AE5" w:rsidRDefault="00BE476A">
            <w:pPr>
              <w:rPr>
                <w:rFonts w:eastAsiaTheme="minorEastAsia"/>
                <w:lang w:val="en-US" w:eastAsia="zh-CN"/>
              </w:rPr>
            </w:pPr>
            <w:r>
              <w:rPr>
                <w:rFonts w:eastAsiaTheme="minorEastAsia" w:hint="eastAsia"/>
                <w:lang w:val="en-US" w:eastAsia="zh-CN"/>
              </w:rPr>
              <w:t>ZTE</w:t>
            </w:r>
          </w:p>
        </w:tc>
        <w:tc>
          <w:tcPr>
            <w:tcW w:w="1472"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Yes</w:t>
            </w:r>
          </w:p>
        </w:tc>
        <w:tc>
          <w:tcPr>
            <w:tcW w:w="3355" w:type="dxa"/>
          </w:tcPr>
          <w:p w14:paraId="2B83FBE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As rapporteur point out, in addition to directly increasing the segment number of DL RRC message, other segmentation method has been mentioned in [1] and [9], which is, one UE can be responsible for a small part of dataset/model parameter, and then forward to UE side server for the further processing.</w:t>
            </w:r>
          </w:p>
        </w:tc>
        <w:tc>
          <w:tcPr>
            <w:tcW w:w="3275"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rsidTr="00D1298C">
        <w:tc>
          <w:tcPr>
            <w:tcW w:w="1249" w:type="dxa"/>
          </w:tcPr>
          <w:p w14:paraId="2B8D3117" w14:textId="1FB87495" w:rsidR="000B7DAA" w:rsidRDefault="000B7DAA" w:rsidP="000B7DAA">
            <w:pPr>
              <w:rPr>
                <w:rFonts w:eastAsiaTheme="minorEastAsia"/>
                <w:lang w:val="en-US" w:eastAsia="zh-CN"/>
              </w:rPr>
            </w:pPr>
            <w:r>
              <w:rPr>
                <w:rFonts w:eastAsiaTheme="minorEastAsia"/>
                <w:lang w:eastAsia="zh-CN"/>
              </w:rPr>
              <w:t>Qualcomm</w:t>
            </w:r>
          </w:p>
        </w:tc>
        <w:tc>
          <w:tcPr>
            <w:tcW w:w="1472" w:type="dxa"/>
          </w:tcPr>
          <w:p w14:paraId="62A10569" w14:textId="025D4CBA" w:rsidR="000B7DAA" w:rsidRDefault="000B7DAA" w:rsidP="000B7DA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355" w:type="dxa"/>
          </w:tcPr>
          <w:p w14:paraId="565986FA" w14:textId="77777777" w:rsidR="000B7DAA" w:rsidRDefault="000B7DAA" w:rsidP="000B7DAA">
            <w:pPr>
              <w:rPr>
                <w:rStyle w:val="B1Char"/>
                <w:rFonts w:ascii="Times New Roman" w:eastAsia="SimSun" w:hAnsi="Times New Roman"/>
                <w:szCs w:val="20"/>
                <w:lang w:val="en-US" w:eastAsia="zh-CN"/>
              </w:rPr>
            </w:pPr>
          </w:p>
        </w:tc>
        <w:tc>
          <w:tcPr>
            <w:tcW w:w="3275"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t xml:space="preserve">E2E reliability of dataset/model parameter transfer </w:t>
            </w:r>
            <w:r w:rsidRPr="000B7DAA">
              <w:rPr>
                <w:szCs w:val="20"/>
              </w:rPr>
              <w:t>(e.g., handling during UE mobility, RRC state transitions).</w:t>
            </w:r>
          </w:p>
        </w:tc>
      </w:tr>
      <w:tr w:rsidR="00D1298C" w14:paraId="2BA8A9B5" w14:textId="77777777" w:rsidTr="00D1298C">
        <w:tc>
          <w:tcPr>
            <w:tcW w:w="1249" w:type="dxa"/>
          </w:tcPr>
          <w:p w14:paraId="36167437" w14:textId="66A837A4" w:rsidR="00D1298C" w:rsidRDefault="00D1298C" w:rsidP="00D1298C">
            <w:pPr>
              <w:rPr>
                <w:rFonts w:eastAsiaTheme="minorEastAsia"/>
                <w:lang w:eastAsia="zh-CN"/>
              </w:rPr>
            </w:pPr>
            <w:r>
              <w:rPr>
                <w:rFonts w:eastAsiaTheme="minorEastAsia" w:hint="eastAsia"/>
                <w:lang w:val="en-US" w:eastAsia="zh-CN"/>
              </w:rPr>
              <w:t>O</w:t>
            </w:r>
            <w:r>
              <w:rPr>
                <w:rFonts w:eastAsiaTheme="minorEastAsia"/>
              </w:rPr>
              <w:t>PPO</w:t>
            </w:r>
          </w:p>
        </w:tc>
        <w:tc>
          <w:tcPr>
            <w:tcW w:w="1472" w:type="dxa"/>
          </w:tcPr>
          <w:p w14:paraId="1675311C" w14:textId="5E6B6C63" w:rsidR="00D1298C" w:rsidRDefault="00D1298C" w:rsidP="00D1298C">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w:t>
            </w:r>
            <w:r>
              <w:rPr>
                <w:rStyle w:val="B1Char"/>
                <w:rFonts w:ascii="Times New Roman" w:eastAsia="SimSun" w:hAnsi="Times New Roman"/>
                <w:szCs w:val="20"/>
                <w:lang w:val="en-US" w:eastAsia="zh-CN"/>
              </w:rPr>
              <w:t>es</w:t>
            </w:r>
          </w:p>
        </w:tc>
        <w:tc>
          <w:tcPr>
            <w:tcW w:w="3355" w:type="dxa"/>
          </w:tcPr>
          <w:p w14:paraId="5A29FBB0" w14:textId="77777777" w:rsidR="00D1298C" w:rsidRDefault="00D1298C" w:rsidP="00D1298C">
            <w:pPr>
              <w:rPr>
                <w:rStyle w:val="B1Char"/>
                <w:rFonts w:eastAsia="SimSun"/>
              </w:rPr>
            </w:pPr>
            <w:r>
              <w:rPr>
                <w:rStyle w:val="B1Char"/>
                <w:rFonts w:ascii="Times New Roman" w:eastAsia="SimSun" w:hAnsi="Times New Roman"/>
                <w:szCs w:val="20"/>
                <w:lang w:val="en-US" w:eastAsia="zh-CN"/>
              </w:rPr>
              <w:t>O</w:t>
            </w:r>
            <w:proofErr w:type="spellStart"/>
            <w:r>
              <w:rPr>
                <w:rStyle w:val="B1Char"/>
                <w:rFonts w:eastAsia="SimSun" w:hint="eastAsia"/>
                <w:lang w:eastAsia="zh-CN"/>
              </w:rPr>
              <w:t>n</w:t>
            </w:r>
            <w:proofErr w:type="spellEnd"/>
            <w:r>
              <w:rPr>
                <w:rStyle w:val="B1Char"/>
                <w:rFonts w:eastAsia="SimSun"/>
              </w:rPr>
              <w:t xml:space="preserve"> one hand, </w:t>
            </w:r>
            <w:r>
              <w:rPr>
                <w:rStyle w:val="B1Char"/>
                <w:rFonts w:ascii="Times New Roman" w:eastAsia="SimSun" w:hAnsi="Times New Roman" w:hint="eastAsia"/>
                <w:szCs w:val="20"/>
                <w:lang w:val="en-US" w:eastAsia="zh-CN"/>
              </w:rPr>
              <w:t>one UE can be responsible for a small part of dataset/model parameter</w:t>
            </w:r>
            <w:r>
              <w:rPr>
                <w:rStyle w:val="B1Char"/>
                <w:rFonts w:ascii="Times New Roman" w:eastAsia="SimSun" w:hAnsi="Times New Roman"/>
                <w:szCs w:val="20"/>
                <w:lang w:val="en-US" w:eastAsia="zh-CN"/>
              </w:rPr>
              <w:t>,</w:t>
            </w:r>
            <w:r>
              <w:rPr>
                <w:rStyle w:val="B1Char"/>
                <w:rFonts w:eastAsia="SimSun"/>
              </w:rPr>
              <w:t xml:space="preserve"> this gives the way to limit the segmentations.</w:t>
            </w:r>
          </w:p>
          <w:p w14:paraId="28E9AB75" w14:textId="17A97418" w:rsidR="00D1298C" w:rsidRDefault="00D1298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lastRenderedPageBreak/>
              <w:t xml:space="preserve">On the other hand, </w:t>
            </w:r>
            <w:r>
              <w:rPr>
                <w:rFonts w:ascii="Times New Roman" w:eastAsiaTheme="minorEastAsia" w:hAnsi="Times New Roman"/>
                <w:szCs w:val="20"/>
                <w:lang w:val="en-US" w:eastAsia="zh-CN"/>
              </w:rPr>
              <w:t>dataset and/or parameter sharing size could range from tens of KBs to hundreds of MBs,</w:t>
            </w:r>
            <w:r>
              <w:rPr>
                <w:rFonts w:eastAsiaTheme="minorEastAsia"/>
              </w:rPr>
              <w:t xml:space="preserve"> for the small size, RRC still can be the candidate solution while for large size, gNB can try to distribute the burden of each UE, which is also feasible.</w:t>
            </w:r>
            <w:r>
              <w:rPr>
                <w:rFonts w:ascii="Times New Roman" w:eastAsiaTheme="minorEastAsia" w:hAnsi="Times New Roman"/>
                <w:szCs w:val="20"/>
                <w:lang w:val="en-US" w:eastAsia="zh-CN"/>
              </w:rPr>
              <w:t xml:space="preserve"> </w:t>
            </w:r>
          </w:p>
        </w:tc>
        <w:tc>
          <w:tcPr>
            <w:tcW w:w="3275" w:type="dxa"/>
          </w:tcPr>
          <w:p w14:paraId="27636865" w14:textId="77777777" w:rsidR="00D1298C" w:rsidRDefault="00D1298C" w:rsidP="00D1298C">
            <w:pPr>
              <w:rPr>
                <w:rStyle w:val="B1Char"/>
                <w:rFonts w:ascii="Times New Roman" w:eastAsiaTheme="minorEastAsia" w:hAnsi="Times New Roman"/>
                <w:szCs w:val="20"/>
                <w:lang w:eastAsia="zh-CN"/>
              </w:rPr>
            </w:pPr>
          </w:p>
        </w:tc>
      </w:tr>
      <w:tr w:rsidR="003C04C5" w14:paraId="7659D604" w14:textId="77777777" w:rsidTr="00D1298C">
        <w:tc>
          <w:tcPr>
            <w:tcW w:w="1249" w:type="dxa"/>
          </w:tcPr>
          <w:p w14:paraId="644CF41E" w14:textId="22A52BB6" w:rsidR="003C04C5" w:rsidRDefault="003C04C5" w:rsidP="00D1298C">
            <w:pPr>
              <w:rPr>
                <w:rFonts w:eastAsiaTheme="minorEastAsia"/>
                <w:lang w:val="en-US" w:eastAsia="zh-CN"/>
              </w:rPr>
            </w:pPr>
            <w:r>
              <w:rPr>
                <w:rFonts w:eastAsiaTheme="minorEastAsia"/>
                <w:lang w:val="en-US" w:eastAsia="zh-CN"/>
              </w:rPr>
              <w:t>E</w:t>
            </w:r>
            <w:proofErr w:type="spellStart"/>
            <w:r>
              <w:rPr>
                <w:rFonts w:eastAsiaTheme="minorEastAsia"/>
              </w:rPr>
              <w:t>ricsson</w:t>
            </w:r>
            <w:proofErr w:type="spellEnd"/>
          </w:p>
        </w:tc>
        <w:tc>
          <w:tcPr>
            <w:tcW w:w="1472" w:type="dxa"/>
          </w:tcPr>
          <w:p w14:paraId="773E03B4" w14:textId="41223494" w:rsidR="003C04C5" w:rsidRDefault="003C04C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No</w:t>
            </w:r>
          </w:p>
        </w:tc>
        <w:tc>
          <w:tcPr>
            <w:tcW w:w="3355" w:type="dxa"/>
          </w:tcPr>
          <w:p w14:paraId="2121044F" w14:textId="12AF46B7" w:rsidR="003C04C5" w:rsidRDefault="004715D6"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The specification cost and the standardization efforts to specify this functionality is huge</w:t>
            </w:r>
            <w:r w:rsidR="00956BC6">
              <w:rPr>
                <w:rStyle w:val="B1Char"/>
                <w:rFonts w:ascii="Times New Roman" w:eastAsia="SimSun" w:hAnsi="Times New Roman"/>
                <w:szCs w:val="20"/>
                <w:lang w:val="en-US" w:eastAsia="zh-CN"/>
              </w:rPr>
              <w:t xml:space="preserve"> </w:t>
            </w:r>
          </w:p>
        </w:tc>
        <w:tc>
          <w:tcPr>
            <w:tcW w:w="3275" w:type="dxa"/>
          </w:tcPr>
          <w:p w14:paraId="7BB6F390" w14:textId="47F02DCD" w:rsidR="003C04C5" w:rsidRDefault="004715D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agree with the previous observations from </w:t>
            </w:r>
            <w:proofErr w:type="spellStart"/>
            <w:r>
              <w:rPr>
                <w:rStyle w:val="B1Char"/>
                <w:rFonts w:ascii="Times New Roman" w:eastAsiaTheme="minorEastAsia" w:hAnsi="Times New Roman"/>
                <w:szCs w:val="20"/>
                <w:lang w:eastAsia="zh-CN"/>
              </w:rPr>
              <w:t>s</w:t>
            </w:r>
            <w:r w:rsidR="00B62F40">
              <w:rPr>
                <w:rStyle w:val="B1Char"/>
                <w:rFonts w:ascii="Times New Roman" w:eastAsiaTheme="minorEastAsia" w:hAnsi="Times New Roman"/>
                <w:szCs w:val="20"/>
                <w:lang w:eastAsia="zh-CN"/>
              </w:rPr>
              <w:t>k</w:t>
            </w:r>
            <w:r>
              <w:rPr>
                <w:rStyle w:val="B1Char"/>
                <w:rFonts w:ascii="Times New Roman" w:eastAsiaTheme="minorEastAsia" w:hAnsi="Times New Roman"/>
                <w:szCs w:val="20"/>
                <w:lang w:eastAsia="zh-CN"/>
              </w:rPr>
              <w:t>eptical</w:t>
            </w:r>
            <w:proofErr w:type="spellEnd"/>
            <w:r>
              <w:rPr>
                <w:rStyle w:val="B1Char"/>
                <w:rFonts w:ascii="Times New Roman" w:eastAsiaTheme="minorEastAsia" w:hAnsi="Times New Roman"/>
                <w:szCs w:val="20"/>
                <w:lang w:eastAsia="zh-CN"/>
              </w:rPr>
              <w:t xml:space="preserve"> companies</w:t>
            </w:r>
            <w:r w:rsidR="00B62F40">
              <w:rPr>
                <w:rStyle w:val="B1Char"/>
                <w:rFonts w:ascii="Times New Roman" w:eastAsiaTheme="minorEastAsia" w:hAnsi="Times New Roman"/>
                <w:szCs w:val="20"/>
                <w:lang w:eastAsia="zh-CN"/>
              </w:rPr>
              <w:t>. We would like to further capture the following issues:</w:t>
            </w:r>
          </w:p>
          <w:p w14:paraId="18CE330C" w14:textId="77777777" w:rsidR="00B62F40" w:rsidRDefault="00B62F40" w:rsidP="00D1298C">
            <w:pPr>
              <w:rPr>
                <w:rStyle w:val="B1Char"/>
                <w:rFonts w:ascii="Times New Roman" w:eastAsiaTheme="minorEastAsia" w:hAnsi="Times New Roman"/>
                <w:szCs w:val="20"/>
                <w:lang w:eastAsia="zh-CN"/>
              </w:rPr>
            </w:pPr>
          </w:p>
          <w:p w14:paraId="773E2942" w14:textId="124A030C" w:rsidR="003D6B41" w:rsidRPr="00B27A08" w:rsidRDefault="003D6B41"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RRC signalling scalability</w:t>
            </w:r>
            <w:r w:rsidRPr="00B27A08">
              <w:rPr>
                <w:rStyle w:val="B1Char"/>
                <w:rFonts w:eastAsiaTheme="minorEastAsia"/>
                <w:sz w:val="20"/>
                <w:szCs w:val="20"/>
                <w:lang w:eastAsia="zh-CN"/>
              </w:rPr>
              <w:t xml:space="preserve">: </w:t>
            </w:r>
            <w:bookmarkStart w:id="62" w:name="_Toc189771079"/>
            <w:r w:rsidRPr="00B27A08">
              <w:rPr>
                <w:rStyle w:val="B1Char"/>
                <w:rFonts w:eastAsiaTheme="minorEastAsia"/>
                <w:sz w:val="20"/>
                <w:szCs w:val="20"/>
                <w:lang w:eastAsia="zh-CN"/>
              </w:rPr>
              <w:t>The maximum RRC and SIB message size cannot carry the large amount of data expected for dataset/model parameter delivery over-the-air</w:t>
            </w:r>
            <w:bookmarkEnd w:id="62"/>
            <w:r w:rsidRPr="00B27A08">
              <w:rPr>
                <w:rStyle w:val="B1Char"/>
                <w:rFonts w:eastAsiaTheme="minorEastAsia"/>
                <w:sz w:val="20"/>
                <w:szCs w:val="20"/>
                <w:lang w:eastAsia="zh-CN"/>
              </w:rPr>
              <w:t xml:space="preserve">. </w:t>
            </w:r>
            <w:r w:rsidR="002D1CD4" w:rsidRPr="00B27A08">
              <w:rPr>
                <w:rStyle w:val="B1Char"/>
                <w:rFonts w:eastAsiaTheme="minorEastAsia"/>
                <w:sz w:val="20"/>
                <w:szCs w:val="20"/>
                <w:lang w:eastAsia="zh-CN"/>
              </w:rPr>
              <w:t>Further, RRC protocol requires that all segments of an RRC message are transmitted before sending another RRC message</w:t>
            </w:r>
            <w:r w:rsidR="006D7407" w:rsidRPr="00B27A08">
              <w:rPr>
                <w:rStyle w:val="B1Char"/>
                <w:rFonts w:eastAsiaTheme="minorEastAsia"/>
                <w:sz w:val="20"/>
                <w:szCs w:val="20"/>
                <w:lang w:eastAsia="zh-CN"/>
              </w:rPr>
              <w:t>.</w:t>
            </w:r>
          </w:p>
          <w:p w14:paraId="39892422" w14:textId="40C52110" w:rsidR="00B62F40" w:rsidRPr="00B27A08" w:rsidRDefault="00B62F40"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Over-the-Air Identification</w:t>
            </w:r>
            <w:r w:rsidRPr="00B27A08">
              <w:rPr>
                <w:rStyle w:val="B1Char"/>
                <w:rFonts w:eastAsiaTheme="minorEastAsia"/>
                <w:sz w:val="20"/>
                <w:szCs w:val="20"/>
                <w:lang w:eastAsia="zh-CN"/>
              </w:rPr>
              <w:t>: As mentioned by some companies above, a mechanism is needed to uniquely identify a dataset/model parameter and its corresponding partition IDs (if the dataset transmission is shared by different gNBs) across different vendors.</w:t>
            </w:r>
          </w:p>
          <w:p w14:paraId="33DE0726" w14:textId="24814D4B" w:rsidR="00FE2ED1" w:rsidRPr="00FE2ED1" w:rsidRDefault="00B62F40" w:rsidP="00FE2ED1">
            <w:pPr>
              <w:pStyle w:val="3GPPText"/>
              <w:numPr>
                <w:ilvl w:val="0"/>
                <w:numId w:val="60"/>
              </w:numPr>
              <w:rPr>
                <w:rStyle w:val="B1Char"/>
                <w:rFonts w:eastAsiaTheme="minorEastAsia"/>
                <w:sz w:val="20"/>
                <w:szCs w:val="20"/>
                <w:lang w:eastAsia="zh-CN"/>
              </w:rPr>
            </w:pPr>
            <w:r w:rsidRPr="00FE2ED1">
              <w:rPr>
                <w:rStyle w:val="B1Char"/>
                <w:rFonts w:eastAsiaTheme="minorEastAsia"/>
                <w:sz w:val="20"/>
                <w:szCs w:val="20"/>
                <w:u w:val="single"/>
                <w:lang w:eastAsia="zh-CN"/>
              </w:rPr>
              <w:t>Increased Complexity</w:t>
            </w:r>
            <w:r w:rsidR="00FE2ED1" w:rsidRPr="00FE2ED1">
              <w:rPr>
                <w:rStyle w:val="B1Char"/>
                <w:rFonts w:eastAsiaTheme="minorEastAsia"/>
                <w:sz w:val="20"/>
                <w:szCs w:val="20"/>
                <w:u w:val="single"/>
                <w:lang w:eastAsia="zh-CN"/>
              </w:rPr>
              <w:t xml:space="preserve"> at UE/gNB</w:t>
            </w:r>
            <w:r w:rsidRPr="00B27A08">
              <w:rPr>
                <w:rStyle w:val="B1Char"/>
                <w:rFonts w:eastAsiaTheme="minorEastAsia"/>
                <w:sz w:val="20"/>
                <w:szCs w:val="20"/>
                <w:lang w:eastAsia="zh-CN"/>
              </w:rPr>
              <w:t>: Both the NW and UE would face additional complexity in managing which parts of the dataset/parameters should be transmitted through specific gNBs and delivered to specific UEs in the network.</w:t>
            </w:r>
          </w:p>
          <w:p w14:paraId="0AAEFE2E" w14:textId="405C0965" w:rsidR="00B62F40" w:rsidRDefault="00FE2ED1" w:rsidP="00B27A08">
            <w:pPr>
              <w:pStyle w:val="3GPPText"/>
              <w:numPr>
                <w:ilvl w:val="0"/>
                <w:numId w:val="60"/>
              </w:numPr>
              <w:rPr>
                <w:rStyle w:val="B1Char"/>
                <w:rFonts w:eastAsiaTheme="minorEastAsia"/>
                <w:szCs w:val="20"/>
                <w:lang w:eastAsia="zh-CN"/>
              </w:rPr>
            </w:pPr>
            <w:proofErr w:type="spellStart"/>
            <w:r>
              <w:rPr>
                <w:rStyle w:val="B1Char"/>
                <w:rFonts w:eastAsiaTheme="minorEastAsia"/>
                <w:sz w:val="20"/>
                <w:szCs w:val="20"/>
                <w:u w:val="single"/>
                <w:lang w:eastAsia="zh-CN"/>
              </w:rPr>
              <w:t>Uu</w:t>
            </w:r>
            <w:proofErr w:type="spellEnd"/>
            <w:r w:rsidR="00E1311D">
              <w:rPr>
                <w:rStyle w:val="B1Char"/>
                <w:rFonts w:eastAsiaTheme="minorEastAsia"/>
                <w:sz w:val="20"/>
                <w:szCs w:val="20"/>
                <w:u w:val="single"/>
                <w:lang w:eastAsia="zh-CN"/>
              </w:rPr>
              <w:t xml:space="preserve"> </w:t>
            </w:r>
            <w:r>
              <w:rPr>
                <w:rStyle w:val="B1Char"/>
                <w:rFonts w:eastAsiaTheme="minorEastAsia"/>
                <w:sz w:val="20"/>
                <w:szCs w:val="20"/>
                <w:u w:val="single"/>
                <w:lang w:eastAsia="zh-CN"/>
              </w:rPr>
              <w:t>overhead</w:t>
            </w:r>
            <w:r w:rsidR="00B62F40" w:rsidRPr="00B27A08">
              <w:rPr>
                <w:rStyle w:val="B1Char"/>
                <w:rFonts w:eastAsiaTheme="minorEastAsia"/>
                <w:sz w:val="20"/>
                <w:szCs w:val="20"/>
                <w:lang w:eastAsia="zh-CN"/>
              </w:rPr>
              <w:t xml:space="preserve">: </w:t>
            </w:r>
            <w:r w:rsidR="00AD26E6" w:rsidRPr="00B27A08">
              <w:rPr>
                <w:rStyle w:val="B1Char"/>
                <w:rFonts w:eastAsiaTheme="minorEastAsia"/>
                <w:sz w:val="20"/>
                <w:szCs w:val="20"/>
                <w:lang w:eastAsia="zh-CN"/>
              </w:rPr>
              <w:t>1)</w:t>
            </w:r>
            <w:r w:rsidR="00C909C0" w:rsidRPr="00B27A08">
              <w:rPr>
                <w:rStyle w:val="B1Char"/>
                <w:rFonts w:eastAsiaTheme="minorEastAsia"/>
                <w:sz w:val="20"/>
                <w:szCs w:val="20"/>
                <w:lang w:eastAsia="zh-CN"/>
              </w:rPr>
              <w:t xml:space="preserve">The NW should first collect data over the UL, in order to generate the dataset/model parameters. </w:t>
            </w:r>
            <w:r w:rsidR="00AD26E6" w:rsidRPr="00B27A08">
              <w:rPr>
                <w:rStyle w:val="B1Char"/>
                <w:rFonts w:eastAsiaTheme="minorEastAsia"/>
                <w:sz w:val="20"/>
                <w:szCs w:val="20"/>
                <w:lang w:eastAsia="zh-CN"/>
              </w:rPr>
              <w:t>2)</w:t>
            </w:r>
            <w:r w:rsidR="00C909C0" w:rsidRPr="00B27A08">
              <w:rPr>
                <w:rStyle w:val="B1Char"/>
                <w:rFonts w:eastAsiaTheme="minorEastAsia"/>
                <w:sz w:val="20"/>
                <w:szCs w:val="20"/>
                <w:lang w:eastAsia="zh-CN"/>
              </w:rPr>
              <w:t xml:space="preserve">Then the </w:t>
            </w:r>
            <w:r w:rsidR="00B612EB" w:rsidRPr="00B27A08">
              <w:rPr>
                <w:rStyle w:val="B1Char"/>
                <w:rFonts w:eastAsiaTheme="minorEastAsia"/>
                <w:sz w:val="20"/>
                <w:szCs w:val="20"/>
                <w:lang w:eastAsia="zh-CN"/>
              </w:rPr>
              <w:t>generated dataset/model parameters should be sent back to the UE in the DL, and finally</w:t>
            </w:r>
            <w:r w:rsidR="00AD26E6" w:rsidRPr="00B27A08">
              <w:rPr>
                <w:rStyle w:val="B1Char"/>
                <w:rFonts w:eastAsiaTheme="minorEastAsia"/>
                <w:sz w:val="20"/>
                <w:szCs w:val="20"/>
                <w:lang w:eastAsia="zh-CN"/>
              </w:rPr>
              <w:t xml:space="preserve"> 3)</w:t>
            </w:r>
            <w:r w:rsidR="00B612EB" w:rsidRPr="00B27A08">
              <w:rPr>
                <w:rStyle w:val="B1Char"/>
                <w:rFonts w:eastAsiaTheme="minorEastAsia"/>
                <w:sz w:val="20"/>
                <w:szCs w:val="20"/>
                <w:lang w:eastAsia="zh-CN"/>
              </w:rPr>
              <w:t xml:space="preserve"> the UE sends them again over the </w:t>
            </w:r>
            <w:r w:rsidR="00B612EB" w:rsidRPr="00B27A08">
              <w:rPr>
                <w:rStyle w:val="B1Char"/>
                <w:rFonts w:eastAsiaTheme="minorEastAsia"/>
                <w:sz w:val="20"/>
                <w:szCs w:val="20"/>
                <w:lang w:eastAsia="zh-CN"/>
              </w:rPr>
              <w:lastRenderedPageBreak/>
              <w:t xml:space="preserve">UL to the training entity. </w:t>
            </w:r>
            <w:r w:rsidR="00AD26E6" w:rsidRPr="00B27A08">
              <w:rPr>
                <w:rStyle w:val="B1Char"/>
                <w:rFonts w:eastAsiaTheme="minorEastAsia"/>
                <w:sz w:val="20"/>
                <w:szCs w:val="20"/>
                <w:lang w:eastAsia="zh-CN"/>
              </w:rPr>
              <w:br/>
            </w:r>
            <w:r w:rsidR="00B612EB" w:rsidRPr="00B27A08">
              <w:rPr>
                <w:rStyle w:val="B1Char"/>
                <w:rFonts w:eastAsiaTheme="minorEastAsia"/>
                <w:sz w:val="20"/>
                <w:szCs w:val="20"/>
                <w:lang w:eastAsia="zh-CN"/>
              </w:rPr>
              <w:t xml:space="preserve">Compared with non-OTA approach this means </w:t>
            </w:r>
            <w:r w:rsidR="00452BDA" w:rsidRPr="00B27A08">
              <w:rPr>
                <w:rStyle w:val="B1Char"/>
                <w:rFonts w:eastAsiaTheme="minorEastAsia"/>
                <w:sz w:val="20"/>
                <w:szCs w:val="20"/>
                <w:lang w:eastAsia="zh-CN"/>
              </w:rPr>
              <w:t xml:space="preserve">that impact over the </w:t>
            </w:r>
            <w:proofErr w:type="spellStart"/>
            <w:r w:rsidR="00452BDA" w:rsidRPr="00B27A08">
              <w:rPr>
                <w:rStyle w:val="B1Char"/>
                <w:rFonts w:eastAsiaTheme="minorEastAsia"/>
                <w:sz w:val="20"/>
                <w:szCs w:val="20"/>
                <w:lang w:eastAsia="zh-CN"/>
              </w:rPr>
              <w:t>Uu</w:t>
            </w:r>
            <w:proofErr w:type="spellEnd"/>
            <w:r w:rsidR="00452BDA" w:rsidRPr="00B27A08">
              <w:rPr>
                <w:rStyle w:val="B1Char"/>
                <w:rFonts w:eastAsiaTheme="minorEastAsia"/>
                <w:sz w:val="20"/>
                <w:szCs w:val="20"/>
                <w:lang w:eastAsia="zh-CN"/>
              </w:rPr>
              <w:t xml:space="preserve"> air interface is </w:t>
            </w:r>
            <w:r w:rsidR="00B27A08" w:rsidRPr="00B27A08">
              <w:rPr>
                <w:rStyle w:val="B1Char"/>
                <w:rFonts w:eastAsiaTheme="minorEastAsia"/>
                <w:sz w:val="20"/>
                <w:szCs w:val="20"/>
                <w:lang w:eastAsia="zh-CN"/>
              </w:rPr>
              <w:t>much higher, given that for non-OTA only the step 1) is needed</w:t>
            </w:r>
            <w:r w:rsidR="00B27A08" w:rsidRPr="00B27A08">
              <w:rPr>
                <w:rStyle w:val="B1Char"/>
                <w:rFonts w:eastAsiaTheme="minorEastAsia"/>
              </w:rPr>
              <w:t>.</w:t>
            </w:r>
          </w:p>
        </w:tc>
      </w:tr>
      <w:tr w:rsidR="006C7D16" w14:paraId="70AF8025" w14:textId="77777777" w:rsidTr="00D1298C">
        <w:tc>
          <w:tcPr>
            <w:tcW w:w="1249" w:type="dxa"/>
          </w:tcPr>
          <w:p w14:paraId="1AA275EB" w14:textId="38042046" w:rsidR="006C7D16" w:rsidRDefault="006C7D16" w:rsidP="006C7D16">
            <w:pPr>
              <w:rPr>
                <w:rFonts w:eastAsiaTheme="minorEastAsia"/>
                <w:lang w:val="en-US" w:eastAsia="zh-CN"/>
              </w:rPr>
            </w:pPr>
            <w:r>
              <w:rPr>
                <w:rFonts w:eastAsiaTheme="minorEastAsia"/>
                <w:lang w:eastAsia="zh-CN"/>
              </w:rPr>
              <w:lastRenderedPageBreak/>
              <w:t>N</w:t>
            </w:r>
            <w:r>
              <w:t>okia</w:t>
            </w:r>
          </w:p>
        </w:tc>
        <w:tc>
          <w:tcPr>
            <w:tcW w:w="1472" w:type="dxa"/>
          </w:tcPr>
          <w:p w14:paraId="659289E4" w14:textId="1156ED4E" w:rsidR="006C7D16" w:rsidRDefault="006C7D16" w:rsidP="006C7D1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355" w:type="dxa"/>
          </w:tcPr>
          <w:p w14:paraId="41C0E1A5" w14:textId="77777777" w:rsidR="006C7D16" w:rsidRDefault="006C7D16" w:rsidP="006C7D16">
            <w:pPr>
              <w:rPr>
                <w:rStyle w:val="B1Char"/>
                <w:rFonts w:ascii="Times New Roman" w:eastAsia="SimSun" w:hAnsi="Times New Roman"/>
                <w:szCs w:val="20"/>
                <w:lang w:val="en-US" w:eastAsia="zh-CN"/>
              </w:rPr>
            </w:pPr>
          </w:p>
        </w:tc>
        <w:tc>
          <w:tcPr>
            <w:tcW w:w="3275" w:type="dxa"/>
          </w:tcPr>
          <w:p w14:paraId="4EDA94F0"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szCs w:val="20"/>
                <w:lang w:eastAsia="zh-CN"/>
              </w:rPr>
              <w:t>W</w:t>
            </w:r>
            <w:r>
              <w:rPr>
                <w:rStyle w:val="B1Char"/>
                <w:rFonts w:ascii="Times New Roman" w:eastAsiaTheme="minorEastAsia" w:hAnsi="Times New Roman"/>
              </w:rPr>
              <w:t xml:space="preserve">e </w:t>
            </w:r>
            <w:r w:rsidRPr="00EA222E">
              <w:rPr>
                <w:rStyle w:val="B1Char"/>
                <w:rFonts w:ascii="Times New Roman" w:eastAsiaTheme="minorEastAsia" w:hAnsi="Times New Roman"/>
                <w:b/>
                <w:bCs/>
                <w:color w:val="00B050"/>
              </w:rPr>
              <w:t>agree with Apple</w:t>
            </w:r>
            <w:r>
              <w:rPr>
                <w:rStyle w:val="B1Char"/>
                <w:rFonts w:ascii="Times New Roman" w:eastAsiaTheme="minorEastAsia" w:hAnsi="Times New Roman"/>
                <w:b/>
                <w:bCs/>
                <w:color w:val="00B050"/>
              </w:rPr>
              <w:t xml:space="preserve"> and Lenovo</w:t>
            </w:r>
            <w:r>
              <w:rPr>
                <w:rStyle w:val="B1Char"/>
                <w:rFonts w:ascii="Times New Roman" w:eastAsiaTheme="minorEastAsia" w:hAnsi="Times New Roman"/>
                <w:b/>
                <w:bCs/>
              </w:rPr>
              <w:t xml:space="preserve"> </w:t>
            </w:r>
            <w:r w:rsidRPr="00965C9C">
              <w:rPr>
                <w:rStyle w:val="B1Char"/>
                <w:rFonts w:ascii="Times New Roman" w:eastAsiaTheme="minorEastAsia" w:hAnsi="Times New Roman"/>
              </w:rPr>
              <w:t xml:space="preserve">on their respective </w:t>
            </w:r>
            <w:r>
              <w:rPr>
                <w:rStyle w:val="B1Char"/>
                <w:rFonts w:ascii="Times New Roman" w:eastAsiaTheme="minorEastAsia" w:hAnsi="Times New Roman"/>
              </w:rPr>
              <w:t>feasibility analyses regarding increasing the maximum number of segments and in creating a new type of SRB.</w:t>
            </w:r>
          </w:p>
          <w:p w14:paraId="32909F98"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rPr>
              <w:t>Furthermore, we do not see any value in this large amount of specification work since an alternative, non-OTA solution, which would meet all the requirements without burdening the air interface, is also possible.</w:t>
            </w:r>
          </w:p>
          <w:p w14:paraId="71474CFA"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disagree with </w:t>
            </w:r>
            <w:proofErr w:type="spellStart"/>
            <w:r>
              <w:rPr>
                <w:rStyle w:val="B1Char"/>
                <w:rFonts w:ascii="Times New Roman" w:eastAsiaTheme="minorEastAsia" w:hAnsi="Times New Roman"/>
                <w:szCs w:val="20"/>
                <w:lang w:eastAsia="zh-CN"/>
              </w:rPr>
              <w:t>vivo’s</w:t>
            </w:r>
            <w:proofErr w:type="spellEnd"/>
            <w:r>
              <w:rPr>
                <w:rStyle w:val="B1Char"/>
                <w:rFonts w:ascii="Times New Roman" w:eastAsiaTheme="minorEastAsia" w:hAnsi="Times New Roman"/>
                <w:szCs w:val="20"/>
                <w:lang w:eastAsia="zh-CN"/>
              </w:rPr>
              <w:t xml:space="preserve"> approach as splits the dataset and parameter set mechanisms instead of unifying them. There is no identified need to transfer small datasets and parameter sets over RRC while transferring larger ones through non-OTA means. The latency requirement is low.</w:t>
            </w:r>
          </w:p>
          <w:p w14:paraId="57610CF4"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support the approach proposed by Huawei, we would still need to build a protocol atop RRC to handle retransmissions and to track the status of the overall transmission – removing duplicate segments and identifying missing segments. We do not think this is trivial, and since protocols such as TCP/IP, which can be used in the non-OTA solution, already supports these features, we do not see the benefit of recreating this over the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CP interface.</w:t>
            </w:r>
          </w:p>
          <w:p w14:paraId="413AC97A" w14:textId="77777777" w:rsidR="006C7D16" w:rsidRDefault="006C7D16" w:rsidP="006C7D16">
            <w:pPr>
              <w:rPr>
                <w:rStyle w:val="B1Char"/>
                <w:rFonts w:ascii="Times New Roman" w:eastAsiaTheme="minorEastAsia" w:hAnsi="Times New Roman"/>
                <w:szCs w:val="20"/>
                <w:lang w:eastAsia="zh-CN"/>
              </w:rPr>
            </w:pPr>
          </w:p>
          <w:p w14:paraId="07502930"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transfers would not be done by many UEs. What we are discussing here is committing significant effort to adding a feature that a small minority of UEs would likely use given that these dataset and parameter set transfers shouldn’t be happening often.</w:t>
            </w:r>
          </w:p>
          <w:p w14:paraId="1F9D4D69" w14:textId="77777777" w:rsidR="006C7D16" w:rsidRDefault="006C7D16" w:rsidP="006C7D16">
            <w:pPr>
              <w:rPr>
                <w:rStyle w:val="B1Char"/>
                <w:rFonts w:ascii="Times New Roman" w:eastAsiaTheme="minorEastAsia" w:hAnsi="Times New Roman"/>
                <w:szCs w:val="20"/>
                <w:lang w:eastAsia="zh-CN"/>
              </w:rPr>
            </w:pPr>
          </w:p>
        </w:tc>
      </w:tr>
    </w:tbl>
    <w:p w14:paraId="2B83FBED" w14:textId="77777777" w:rsidR="00FF4AE5" w:rsidRDefault="00BE476A">
      <w:pPr>
        <w:pStyle w:val="MiniHeading"/>
      </w:pPr>
      <w:r>
        <w:t xml:space="preserve">OTA solution 2: </w:t>
      </w:r>
      <w:r>
        <w:rPr>
          <w:rFonts w:hint="eastAsia"/>
        </w:rPr>
        <w:t>C</w:t>
      </w:r>
      <w:r>
        <w:t>N -&gt; UE via gNB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lastRenderedPageBreak/>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Enhancements to be considered for 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t>CN -&gt; UE via gNB</w:t>
            </w:r>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BF4"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ListParagraph"/>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BF8"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BF9"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o benefit compared to non-OTA approach as dataset/model parameter is generated by gNB</w:t>
            </w:r>
            <w:r>
              <w:rPr>
                <w:rStyle w:val="B1Char"/>
                <w:rFonts w:ascii="Times New Roman" w:hAnsi="Times New Roman"/>
                <w:sz w:val="20"/>
                <w:szCs w:val="20"/>
                <w:highlight w:val="yellow"/>
              </w:rPr>
              <w:t>: HW, QC, MTK</w:t>
            </w:r>
          </w:p>
          <w:p w14:paraId="2B83FBFA"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BFD" w14:textId="77777777" w:rsidR="00FF4AE5" w:rsidRDefault="00BE476A">
      <w:r>
        <w:t>First of all, as analysed in TR 38.832 Table 7.3.1.4-2, Table 7.3.1.4-4, and Table 7.3.1.4-6, it seems all solutions above can meet principles for dataset/model parameter transfer with certain specification impacts.</w:t>
      </w:r>
    </w:p>
    <w:p w14:paraId="2B83FBFE" w14:textId="77777777" w:rsidR="00FF4AE5" w:rsidRDefault="00BE476A">
      <w:r>
        <w:t>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gNB, data needs to be transmitted twice over gNB.</w:t>
      </w:r>
    </w:p>
    <w:p w14:paraId="2B83FBFF" w14:textId="77777777" w:rsidR="00FF4AE5" w:rsidRDefault="00BE476A">
      <w:pPr>
        <w:pStyle w:val="Heading4"/>
        <w:rPr>
          <w:u w:val="none"/>
        </w:rPr>
      </w:pPr>
      <w:r>
        <w:rPr>
          <w:u w:val="none"/>
        </w:rPr>
        <w:t>Q3-5: Do you agree that OTA solution 2 (i.e. CN -&gt; UE via gNB) is feasible but complex? The feasibility of CN -&gt; UE via gNB needs to be further confirmed by RAN3 and SA2.</w:t>
      </w:r>
    </w:p>
    <w:tbl>
      <w:tblPr>
        <w:tblStyle w:val="TableGrid"/>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0B"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lastRenderedPageBreak/>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gNB and CN, and 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CN. There  is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Before discussing the feasibility and complexity, we need to discuss the necessity in advance. Whether to support the dataset/model sharing from CN to UE  mainly depends on where the model parameter or data set is </w:t>
            </w:r>
            <w:r>
              <w:rPr>
                <w:rStyle w:val="B1Char"/>
                <w:rFonts w:ascii="Times New Roman" w:eastAsia="SimSun" w:hAnsi="Times New Roman" w:hint="eastAsia"/>
                <w:szCs w:val="20"/>
                <w:lang w:val="en-US" w:eastAsia="zh-CN"/>
              </w:rPr>
              <w:lastRenderedPageBreak/>
              <w:t xml:space="preserve">stored (e.g. gNB, CN or OAM), in other words, where the model is trained at NW side, according to the </w:t>
            </w:r>
            <w:proofErr w:type="spellStart"/>
            <w:r>
              <w:rPr>
                <w:rStyle w:val="B1Char"/>
                <w:rFonts w:ascii="Times New Roman" w:eastAsia="SimSun" w:hAnsi="Times New Roman" w:hint="eastAsia"/>
                <w:szCs w:val="20"/>
                <w:lang w:val="en-US" w:eastAsia="zh-CN"/>
              </w:rPr>
              <w:t>TR,for</w:t>
            </w:r>
            <w:proofErr w:type="spellEnd"/>
            <w:r>
              <w:rPr>
                <w:rStyle w:val="B1Char"/>
                <w:rFonts w:ascii="Times New Roman" w:eastAsia="SimSun" w:hAnsi="Times New Roman" w:hint="eastAsia"/>
                <w:szCs w:val="20"/>
                <w:lang w:val="en-US" w:eastAsia="zh-CN"/>
              </w:rPr>
              <w:t xml:space="preserve"> CSI feedback case, the training entity can be CN but it cannot be studied in RAN2, please see below:</w:t>
            </w:r>
          </w:p>
          <w:p w14:paraId="2B83FC2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A"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2B"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OAM, Over-The-Top (OTT) server or UE.</w:t>
            </w:r>
          </w:p>
          <w:p w14:paraId="2B83FC2C"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highlight w:val="green"/>
                <w:lang w:val="en-US" w:eastAsia="zh-CN"/>
              </w:rPr>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this sense,  as TR said, the feasibility discussion is out of RAN2 scope, let along the complexity discussion. In this sense, we suggest not to analyze the feasibility at the current phase, instead</w:t>
            </w:r>
          </w:p>
          <w:p w14:paraId="2B83FC2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We can add a similar note for this solution:</w:t>
            </w:r>
          </w:p>
          <w:p w14:paraId="2B83FC30" w14:textId="77777777" w:rsidR="00FF4AE5" w:rsidRDefault="00BE476A">
            <w:pPr>
              <w:rPr>
                <w:rFonts w:eastAsiaTheme="minorEastAsia"/>
                <w:lang w:eastAsia="zh-CN"/>
              </w:rPr>
            </w:pPr>
            <w:r>
              <w:rPr>
                <w:rStyle w:val="B1Char"/>
                <w:rFonts w:ascii="Times New Roman" w:eastAsia="SimSun" w:hAnsi="Times New Roman" w:hint="eastAsia"/>
                <w:i/>
                <w:iCs/>
                <w:szCs w:val="20"/>
                <w:lang w:val="en-US" w:eastAsia="zh-CN"/>
              </w:rPr>
              <w:t>Note: RAN2 identified the CN may need to share the dataset/model parameter with UE via gNB, the feasibility and complexity cannot be studied in RAN2 as the path between CN and gNB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SimSun" w:hAnsi="Times New Roman"/>
                <w:szCs w:val="20"/>
                <w:lang w:val="en-US" w:eastAsia="zh-CN"/>
              </w:rPr>
            </w:pPr>
            <w:r>
              <w:rPr>
                <w:rFonts w:eastAsiaTheme="minorEastAsia"/>
                <w:lang w:eastAsia="zh-CN"/>
              </w:rPr>
              <w:t>Q</w:t>
            </w:r>
            <w:r>
              <w:t>ualcomm</w:t>
            </w:r>
          </w:p>
        </w:tc>
        <w:tc>
          <w:tcPr>
            <w:tcW w:w="1039" w:type="dxa"/>
          </w:tcPr>
          <w:p w14:paraId="55CEE956" w14:textId="1F8CC032" w:rsidR="00186773" w:rsidRDefault="00186773" w:rsidP="00186773">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SimSun" w:hAnsi="Times New Roman"/>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r w:rsidR="00D1298C" w14:paraId="5D7F41A1" w14:textId="77777777" w:rsidTr="00186773">
        <w:tc>
          <w:tcPr>
            <w:tcW w:w="1268" w:type="dxa"/>
          </w:tcPr>
          <w:p w14:paraId="20B7901C" w14:textId="7216CA00"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39" w:type="dxa"/>
          </w:tcPr>
          <w:p w14:paraId="3D204B01" w14:textId="6F5048E0"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1AEA2E1F" w14:textId="7608A259"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CN -&gt; UE via gNB needs to be further confirmed by RAN3 and SA2.</w:t>
            </w:r>
          </w:p>
        </w:tc>
        <w:tc>
          <w:tcPr>
            <w:tcW w:w="3662" w:type="dxa"/>
          </w:tcPr>
          <w:p w14:paraId="24F81D0D" w14:textId="77777777" w:rsidR="00D1298C" w:rsidRDefault="00D1298C" w:rsidP="00D1298C">
            <w:pPr>
              <w:rPr>
                <w:rStyle w:val="B1Char"/>
                <w:rFonts w:ascii="Times New Roman" w:eastAsiaTheme="minorEastAsia" w:hAnsi="Times New Roman"/>
                <w:szCs w:val="20"/>
                <w:lang w:eastAsia="zh-CN"/>
              </w:rPr>
            </w:pPr>
          </w:p>
        </w:tc>
      </w:tr>
      <w:tr w:rsidR="00810D2E" w14:paraId="2545CF41" w14:textId="77777777" w:rsidTr="00186773">
        <w:tc>
          <w:tcPr>
            <w:tcW w:w="1268" w:type="dxa"/>
          </w:tcPr>
          <w:p w14:paraId="10FE9629" w14:textId="2960B37A" w:rsidR="00810D2E" w:rsidRDefault="00810D2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39" w:type="dxa"/>
          </w:tcPr>
          <w:p w14:paraId="11D34EE1" w14:textId="7DCD71C0" w:rsidR="00810D2E" w:rsidRDefault="00810D2E"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7285D91D" w14:textId="77777777" w:rsidR="00810D2E" w:rsidRDefault="00810D2E" w:rsidP="00D1298C"/>
        </w:tc>
        <w:tc>
          <w:tcPr>
            <w:tcW w:w="3662" w:type="dxa"/>
          </w:tcPr>
          <w:p w14:paraId="13E72366" w14:textId="24193495" w:rsidR="00810D2E" w:rsidRDefault="00FA6C2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ZTE comment that in the topic of NW-side data collection</w:t>
            </w:r>
            <w:r w:rsidR="00126214">
              <w:rPr>
                <w:rStyle w:val="B1Char"/>
                <w:rFonts w:ascii="Times New Roman" w:eastAsiaTheme="minorEastAsia" w:hAnsi="Times New Roman"/>
                <w:szCs w:val="20"/>
                <w:lang w:eastAsia="zh-CN"/>
              </w:rPr>
              <w:t>,</w:t>
            </w:r>
            <w:r>
              <w:rPr>
                <w:rStyle w:val="B1Char"/>
                <w:rFonts w:ascii="Times New Roman" w:eastAsiaTheme="minorEastAsia" w:hAnsi="Times New Roman"/>
                <w:szCs w:val="20"/>
                <w:lang w:eastAsia="zh-CN"/>
              </w:rPr>
              <w:t xml:space="preserve"> we never discussed how the CN can get </w:t>
            </w:r>
            <w:r w:rsidR="00957618">
              <w:rPr>
                <w:rStyle w:val="B1Char"/>
                <w:rFonts w:ascii="Times New Roman" w:eastAsiaTheme="minorEastAsia" w:hAnsi="Times New Roman"/>
                <w:szCs w:val="20"/>
                <w:lang w:eastAsia="zh-CN"/>
              </w:rPr>
              <w:t xml:space="preserve">the collected </w:t>
            </w:r>
            <w:r>
              <w:rPr>
                <w:rStyle w:val="B1Char"/>
                <w:rFonts w:ascii="Times New Roman" w:eastAsiaTheme="minorEastAsia" w:hAnsi="Times New Roman"/>
                <w:szCs w:val="20"/>
                <w:lang w:eastAsia="zh-CN"/>
              </w:rPr>
              <w:t>data from th</w:t>
            </w:r>
            <w:r w:rsidR="00957618">
              <w:rPr>
                <w:rStyle w:val="B1Char"/>
                <w:rFonts w:ascii="Times New Roman" w:eastAsiaTheme="minorEastAsia" w:hAnsi="Times New Roman"/>
                <w:szCs w:val="20"/>
                <w:lang w:eastAsia="zh-CN"/>
              </w:rPr>
              <w:t xml:space="preserve">e gNB. </w:t>
            </w:r>
            <w:r w:rsidR="005E77E3">
              <w:rPr>
                <w:rStyle w:val="B1Char"/>
                <w:rFonts w:ascii="Times New Roman" w:eastAsiaTheme="minorEastAsia" w:hAnsi="Times New Roman"/>
                <w:szCs w:val="20"/>
                <w:lang w:eastAsia="zh-CN"/>
              </w:rPr>
              <w:t xml:space="preserve">Assuming that the CN is the dataset/model parameter </w:t>
            </w:r>
            <w:r w:rsidR="005E77E3">
              <w:rPr>
                <w:rStyle w:val="B1Char"/>
                <w:rFonts w:ascii="Times New Roman" w:eastAsiaTheme="minorEastAsia" w:hAnsi="Times New Roman"/>
                <w:szCs w:val="20"/>
                <w:lang w:eastAsia="zh-CN"/>
              </w:rPr>
              <w:lastRenderedPageBreak/>
              <w:t>collection entity (which is one of the non-OTA solutions outlined above), then we agree with QC, that it does not sounds reasonable that the dataset is sent back to the gNB for OTA</w:t>
            </w:r>
            <w:r w:rsidR="00126214">
              <w:rPr>
                <w:rStyle w:val="B1Char"/>
                <w:rFonts w:ascii="Times New Roman" w:eastAsiaTheme="minorEastAsia" w:hAnsi="Times New Roman"/>
                <w:szCs w:val="20"/>
                <w:lang w:eastAsia="zh-CN"/>
              </w:rPr>
              <w:t xml:space="preserve"> d</w:t>
            </w:r>
            <w:r w:rsidR="00126214">
              <w:rPr>
                <w:rStyle w:val="B1Char"/>
                <w:rFonts w:ascii="Times New Roman" w:eastAsiaTheme="minorEastAsia" w:hAnsi="Times New Roman"/>
                <w:lang w:eastAsia="zh-CN"/>
              </w:rPr>
              <w:t>elivery</w:t>
            </w:r>
            <w:r w:rsidR="005E77E3">
              <w:rPr>
                <w:rStyle w:val="B1Char"/>
                <w:rFonts w:ascii="Times New Roman" w:eastAsiaTheme="minorEastAsia" w:hAnsi="Times New Roman"/>
                <w:szCs w:val="20"/>
                <w:lang w:eastAsia="zh-CN"/>
              </w:rPr>
              <w:t>.</w:t>
            </w:r>
          </w:p>
        </w:tc>
      </w:tr>
      <w:tr w:rsidR="007D0F71" w14:paraId="20AF4E6F" w14:textId="77777777" w:rsidTr="00186773">
        <w:tc>
          <w:tcPr>
            <w:tcW w:w="1268" w:type="dxa"/>
          </w:tcPr>
          <w:p w14:paraId="0895732C" w14:textId="688C38EF" w:rsidR="007D0F71" w:rsidRDefault="007D0F71" w:rsidP="007D0F71">
            <w:pPr>
              <w:rPr>
                <w:rStyle w:val="B1Char"/>
                <w:rFonts w:ascii="Times New Roman" w:eastAsia="SimSun" w:hAnsi="Times New Roman"/>
                <w:szCs w:val="20"/>
                <w:lang w:val="en-US" w:eastAsia="zh-CN"/>
              </w:rPr>
            </w:pPr>
            <w:r>
              <w:rPr>
                <w:rFonts w:eastAsiaTheme="minorEastAsia"/>
                <w:lang w:eastAsia="zh-CN"/>
              </w:rPr>
              <w:lastRenderedPageBreak/>
              <w:t>N</w:t>
            </w:r>
            <w:r>
              <w:t>okia</w:t>
            </w:r>
          </w:p>
        </w:tc>
        <w:tc>
          <w:tcPr>
            <w:tcW w:w="1039" w:type="dxa"/>
          </w:tcPr>
          <w:p w14:paraId="687020B2" w14:textId="66711C10"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30A331F8" w14:textId="77777777" w:rsidR="007D0F71" w:rsidRDefault="007D0F71" w:rsidP="007D0F71"/>
        </w:tc>
        <w:tc>
          <w:tcPr>
            <w:tcW w:w="3662" w:type="dxa"/>
          </w:tcPr>
          <w:p w14:paraId="7FC0C0BF" w14:textId="1C4E7997"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bl>
    <w:p w14:paraId="2B83FC33" w14:textId="77777777" w:rsidR="00FF4AE5" w:rsidRDefault="00FF4AE5"/>
    <w:p w14:paraId="2B83FC34" w14:textId="77777777" w:rsidR="00FF4AE5" w:rsidRDefault="00BE476A">
      <w:pPr>
        <w:pStyle w:val="MiniHeading"/>
      </w:pPr>
      <w:r>
        <w:t xml:space="preserve">OTA solution 3: </w:t>
      </w:r>
      <w:r>
        <w:rPr>
          <w:rFonts w:hint="eastAsia"/>
        </w:rPr>
        <w:t>O</w:t>
      </w:r>
      <w:r>
        <w:t>AM -&gt; UE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Views on whether can be considered as a candidate solution</w:t>
            </w:r>
          </w:p>
        </w:tc>
        <w:tc>
          <w:tcPr>
            <w:tcW w:w="4399" w:type="dxa"/>
          </w:tcPr>
          <w:p w14:paraId="2B83FC37" w14:textId="77777777" w:rsidR="00FF4AE5" w:rsidRDefault="00BE476A">
            <w:pPr>
              <w:pStyle w:val="ListParagraph"/>
              <w:numPr>
                <w:ilvl w:val="0"/>
                <w:numId w:val="5"/>
              </w:numPr>
              <w:rPr>
                <w:rFonts w:ascii="Times New Roman" w:eastAsiaTheme="minorEastAsia" w:hAnsi="Times New Roman"/>
                <w:b/>
                <w:bCs/>
                <w:lang w:eastAsia="zh-CN"/>
              </w:rPr>
            </w:pPr>
            <w:r>
              <w:rPr>
                <w:rStyle w:val="B1Char"/>
                <w:rFonts w:ascii="Times" w:eastAsia="Batang"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UE via gNB</w:t>
            </w:r>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C40"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gNB: </w:t>
            </w:r>
            <w:r>
              <w:rPr>
                <w:rStyle w:val="B1Char"/>
                <w:rFonts w:ascii="Times New Roman" w:hAnsi="Times New Roman"/>
                <w:sz w:val="20"/>
                <w:szCs w:val="20"/>
                <w:highlight w:val="yellow"/>
              </w:rPr>
              <w:t>HW, QC, MTK</w:t>
            </w:r>
          </w:p>
          <w:p w14:paraId="2B83FC4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t>Similar as OTA solution 2, when OAM is the NW dataset/model parameter collection entity, it is feasible to meet principles to transfer dataset/model parameter from OAM to UE via gNB, by considering specification impact 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Heading4"/>
        <w:rPr>
          <w:rStyle w:val="B1Char"/>
          <w:u w:val="none"/>
        </w:rPr>
      </w:pPr>
      <w:r>
        <w:rPr>
          <w:u w:val="none"/>
        </w:rPr>
        <w:t>Q3-6: Do you agree that OTA solution 3 (i.e. OAM -&gt; UE via gNB) is feasible but complex? The feasibility of OAM -&gt; UE via gNB needs to be further confirmed by RAN3 and SA5.</w:t>
      </w:r>
    </w:p>
    <w:tbl>
      <w:tblPr>
        <w:tblStyle w:val="TableGrid"/>
        <w:tblW w:w="9351" w:type="dxa"/>
        <w:tblLook w:val="04A0" w:firstRow="1" w:lastRow="0" w:firstColumn="1" w:lastColumn="0" w:noHBand="0" w:noVBand="1"/>
      </w:tblPr>
      <w:tblGrid>
        <w:gridCol w:w="1267"/>
        <w:gridCol w:w="1061"/>
        <w:gridCol w:w="3234"/>
        <w:gridCol w:w="3789"/>
      </w:tblGrid>
      <w:tr w:rsidR="00FF4AE5" w14:paraId="2B83FC4B" w14:textId="77777777" w:rsidTr="004F196E">
        <w:tc>
          <w:tcPr>
            <w:tcW w:w="1267"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61"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34"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789"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4F196E">
        <w:tc>
          <w:tcPr>
            <w:tcW w:w="1267"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61"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34" w:type="dxa"/>
          </w:tcPr>
          <w:p w14:paraId="2B83FC4E" w14:textId="77777777" w:rsidR="00FF4AE5" w:rsidRDefault="00FF4AE5">
            <w:pPr>
              <w:rPr>
                <w:rStyle w:val="B1Char"/>
                <w:rFonts w:ascii="Times New Roman" w:hAnsi="Times New Roman"/>
                <w:szCs w:val="20"/>
              </w:rPr>
            </w:pPr>
          </w:p>
        </w:tc>
        <w:tc>
          <w:tcPr>
            <w:tcW w:w="3789" w:type="dxa"/>
          </w:tcPr>
          <w:p w14:paraId="2B83FC4F"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50"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w:t>
            </w:r>
            <w:r>
              <w:rPr>
                <w:rStyle w:val="B1Char"/>
                <w:rFonts w:ascii="Times New Roman" w:hAnsi="Times New Roman"/>
                <w:sz w:val="20"/>
                <w:szCs w:val="20"/>
              </w:rPr>
              <w:lastRenderedPageBreak/>
              <w:t>data/parameter are generated by gNB. In RAN2, we generally don’t specify two solutions for same issue.</w:t>
            </w:r>
          </w:p>
        </w:tc>
      </w:tr>
      <w:tr w:rsidR="00FF4AE5" w14:paraId="2B83FC56" w14:textId="77777777" w:rsidTr="004F196E">
        <w:tc>
          <w:tcPr>
            <w:tcW w:w="1267"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061"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34"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789" w:type="dxa"/>
          </w:tcPr>
          <w:p w14:paraId="2B83FC55" w14:textId="77777777" w:rsidR="00FF4AE5" w:rsidRDefault="00FF4AE5">
            <w:pPr>
              <w:rPr>
                <w:rStyle w:val="B1Char"/>
                <w:rFonts w:ascii="Times New Roman" w:hAnsi="Times New Roman"/>
                <w:szCs w:val="20"/>
              </w:rPr>
            </w:pPr>
          </w:p>
        </w:tc>
      </w:tr>
      <w:tr w:rsidR="00FF4AE5" w14:paraId="2B83FC5E" w14:textId="77777777" w:rsidTr="004F196E">
        <w:tc>
          <w:tcPr>
            <w:tcW w:w="1267"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61" w:type="dxa"/>
          </w:tcPr>
          <w:p w14:paraId="2B83FC58" w14:textId="77777777" w:rsidR="00FF4AE5" w:rsidRDefault="00BE476A">
            <w:pPr>
              <w:rPr>
                <w:rStyle w:val="B1Char"/>
                <w:rFonts w:ascii="Times New Roman" w:hAnsi="Times New Roman"/>
                <w:szCs w:val="20"/>
              </w:rPr>
            </w:pPr>
            <w:proofErr w:type="gramStart"/>
            <w:r>
              <w:rPr>
                <w:rStyle w:val="B1Char"/>
                <w:rFonts w:ascii="Times New Roman" w:eastAsiaTheme="minorEastAsia" w:hAnsi="Times New Roman" w:hint="eastAsia"/>
                <w:szCs w:val="20"/>
                <w:lang w:eastAsia="zh-CN"/>
              </w:rPr>
              <w:t>Yes</w:t>
            </w:r>
            <w:proofErr w:type="gramEnd"/>
            <w:r>
              <w:rPr>
                <w:rStyle w:val="B1Char"/>
                <w:rFonts w:ascii="Times New Roman" w:eastAsiaTheme="minorEastAsia" w:hAnsi="Times New Roman" w:hint="eastAsia"/>
                <w:szCs w:val="20"/>
                <w:lang w:eastAsia="zh-CN"/>
              </w:rPr>
              <w:t xml:space="preserve"> with comment</w:t>
            </w:r>
          </w:p>
        </w:tc>
        <w:tc>
          <w:tcPr>
            <w:tcW w:w="3234"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789" w:type="dxa"/>
          </w:tcPr>
          <w:p w14:paraId="2B83FC5D" w14:textId="77777777" w:rsidR="00FF4AE5" w:rsidRDefault="00FF4AE5">
            <w:pPr>
              <w:rPr>
                <w:rStyle w:val="B1Char"/>
                <w:rFonts w:ascii="Times New Roman" w:hAnsi="Times New Roman"/>
                <w:szCs w:val="20"/>
              </w:rPr>
            </w:pPr>
          </w:p>
        </w:tc>
      </w:tr>
      <w:tr w:rsidR="00FF4AE5" w14:paraId="2B83FC6A" w14:textId="77777777" w:rsidTr="004F196E">
        <w:tc>
          <w:tcPr>
            <w:tcW w:w="1267"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1"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3 has pros and cons, and TR 38.843 has provided some analysis, i.e.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gNB and OAM, and interaction between OAM and gNB/UE,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OAM. There  is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w:t>
            </w:r>
            <w:r>
              <w:rPr>
                <w:rFonts w:eastAsiaTheme="minorEastAsia"/>
                <w:lang w:eastAsia="zh-CN"/>
              </w:rPr>
              <w:lastRenderedPageBreak/>
              <w:t>original NW vendor's knowledge, w</w:t>
            </w:r>
            <w:r>
              <w:t>hich should be checked and discussed.</w:t>
            </w:r>
          </w:p>
        </w:tc>
        <w:tc>
          <w:tcPr>
            <w:tcW w:w="3789" w:type="dxa"/>
          </w:tcPr>
          <w:p w14:paraId="2B83FC69" w14:textId="77777777" w:rsidR="00FF4AE5" w:rsidRDefault="00FF4AE5">
            <w:pPr>
              <w:rPr>
                <w:rStyle w:val="B1Char"/>
                <w:rFonts w:ascii="Times New Roman" w:hAnsi="Times New Roman"/>
                <w:szCs w:val="20"/>
              </w:rPr>
            </w:pPr>
          </w:p>
        </w:tc>
      </w:tr>
      <w:tr w:rsidR="00FF4AE5" w14:paraId="2B83FC76" w14:textId="77777777" w:rsidTr="004F196E">
        <w:tc>
          <w:tcPr>
            <w:tcW w:w="1267" w:type="dxa"/>
          </w:tcPr>
          <w:p w14:paraId="2B83FC6B"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61"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234" w:type="dxa"/>
          </w:tcPr>
          <w:p w14:paraId="2B83FC6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As we said in Q3-5, before discussing the feasibility and complexity, we need to confirm the necessity, in TR 38.843:</w:t>
            </w:r>
          </w:p>
          <w:p w14:paraId="2B83FC6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6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70"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w:t>
            </w:r>
            <w:r>
              <w:rPr>
                <w:rStyle w:val="B1Char"/>
                <w:rFonts w:ascii="Times New Roman" w:eastAsia="SimSun" w:hAnsi="Times New Roman"/>
                <w:szCs w:val="20"/>
                <w:highlight w:val="green"/>
                <w:lang w:val="en-US" w:eastAsia="zh-CN"/>
              </w:rPr>
              <w:t>OAM</w:t>
            </w:r>
            <w:r>
              <w:rPr>
                <w:rStyle w:val="B1Char"/>
                <w:rFonts w:ascii="Times New Roman" w:eastAsia="SimSun" w:hAnsi="Times New Roman"/>
                <w:szCs w:val="20"/>
                <w:lang w:val="en-US" w:eastAsia="zh-CN"/>
              </w:rPr>
              <w:t>, Over-The-Top (OTT) server or UE.</w:t>
            </w:r>
          </w:p>
          <w:p w14:paraId="2B83FC7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7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For OTA solution, the necessity of supporting the path from OAM to UE via gNB is obvious. However, the evaluation of this solution feasibility is out of RAN2 scope let along the complexity. In this sense, we suggest not to give the feasibility and complexity in the current phase, instead we can add a note:</w:t>
            </w:r>
          </w:p>
          <w:p w14:paraId="2B83FC73"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i/>
                <w:iCs/>
                <w:szCs w:val="20"/>
                <w:lang w:val="en-US" w:eastAsia="zh-CN"/>
              </w:rPr>
              <w:t>Note: RAN2 identified the OAM may need to share the dataset/model parameter with UE via gNB, the feasibility and complexity cannot be studied in RAN2 as the path between OAM and gNB is out of RAN2 scope.</w:t>
            </w:r>
          </w:p>
          <w:p w14:paraId="2B83FC74" w14:textId="77777777" w:rsidR="00FF4AE5" w:rsidRDefault="00FF4AE5">
            <w:pPr>
              <w:rPr>
                <w:rFonts w:eastAsiaTheme="minorEastAsia"/>
                <w:lang w:eastAsia="zh-CN"/>
              </w:rPr>
            </w:pPr>
          </w:p>
        </w:tc>
        <w:tc>
          <w:tcPr>
            <w:tcW w:w="3789" w:type="dxa"/>
          </w:tcPr>
          <w:p w14:paraId="2B83FC75" w14:textId="77777777" w:rsidR="00FF4AE5" w:rsidRDefault="00FF4AE5">
            <w:pPr>
              <w:rPr>
                <w:rStyle w:val="B1Char"/>
                <w:rFonts w:ascii="Times New Roman" w:hAnsi="Times New Roman"/>
                <w:szCs w:val="20"/>
              </w:rPr>
            </w:pPr>
          </w:p>
        </w:tc>
      </w:tr>
      <w:tr w:rsidR="00BE476A" w14:paraId="531CDF85" w14:textId="77777777" w:rsidTr="004F196E">
        <w:tc>
          <w:tcPr>
            <w:tcW w:w="1267" w:type="dxa"/>
          </w:tcPr>
          <w:p w14:paraId="03E5E747" w14:textId="1A87DAAE" w:rsidR="00BE476A" w:rsidRDefault="00BE476A" w:rsidP="00BE476A">
            <w:pPr>
              <w:rPr>
                <w:rStyle w:val="B1Char"/>
                <w:rFonts w:ascii="Times New Roman" w:eastAsia="SimSun" w:hAnsi="Times New Roman"/>
                <w:szCs w:val="20"/>
                <w:lang w:val="en-US" w:eastAsia="zh-CN"/>
              </w:rPr>
            </w:pPr>
            <w:r>
              <w:rPr>
                <w:rFonts w:eastAsiaTheme="minorEastAsia"/>
                <w:lang w:eastAsia="zh-CN"/>
              </w:rPr>
              <w:t>Q</w:t>
            </w:r>
            <w:r>
              <w:t>ualcomm</w:t>
            </w:r>
          </w:p>
        </w:tc>
        <w:tc>
          <w:tcPr>
            <w:tcW w:w="1061" w:type="dxa"/>
          </w:tcPr>
          <w:p w14:paraId="25E636A8" w14:textId="68DD142F" w:rsidR="00BE476A" w:rsidRDefault="00BE476A" w:rsidP="00BE476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34" w:type="dxa"/>
          </w:tcPr>
          <w:p w14:paraId="0BCB96CA" w14:textId="77777777" w:rsidR="00BE476A" w:rsidRDefault="00BE476A" w:rsidP="00BE476A">
            <w:pPr>
              <w:rPr>
                <w:rStyle w:val="B1Char"/>
                <w:rFonts w:ascii="Times New Roman" w:eastAsia="SimSun" w:hAnsi="Times New Roman"/>
                <w:szCs w:val="20"/>
                <w:lang w:val="en-US" w:eastAsia="zh-CN"/>
              </w:rPr>
            </w:pPr>
          </w:p>
        </w:tc>
        <w:tc>
          <w:tcPr>
            <w:tcW w:w="3789"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r w:rsidR="00D1298C" w14:paraId="122FC94A" w14:textId="77777777" w:rsidTr="004F196E">
        <w:tc>
          <w:tcPr>
            <w:tcW w:w="1267" w:type="dxa"/>
          </w:tcPr>
          <w:p w14:paraId="20689599" w14:textId="1332666F"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61" w:type="dxa"/>
          </w:tcPr>
          <w:p w14:paraId="673FD217" w14:textId="0F906D2B"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166BAF73" w14:textId="32B8D0FB"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OAM-&gt; UE via gNB needs to be further confirmed by RAN3 and SA5.</w:t>
            </w:r>
          </w:p>
        </w:tc>
        <w:tc>
          <w:tcPr>
            <w:tcW w:w="3789" w:type="dxa"/>
          </w:tcPr>
          <w:p w14:paraId="3C368241" w14:textId="77777777" w:rsidR="00D1298C" w:rsidRDefault="00D1298C" w:rsidP="00D1298C">
            <w:pPr>
              <w:rPr>
                <w:rStyle w:val="B1Char"/>
                <w:rFonts w:ascii="Times New Roman" w:eastAsiaTheme="minorEastAsia" w:hAnsi="Times New Roman"/>
                <w:szCs w:val="20"/>
                <w:lang w:eastAsia="zh-CN"/>
              </w:rPr>
            </w:pPr>
          </w:p>
        </w:tc>
      </w:tr>
      <w:tr w:rsidR="00071B09" w14:paraId="05CFA410" w14:textId="77777777" w:rsidTr="004F196E">
        <w:tc>
          <w:tcPr>
            <w:tcW w:w="1267" w:type="dxa"/>
          </w:tcPr>
          <w:p w14:paraId="2DF677CC" w14:textId="686F06C9" w:rsidR="00071B09" w:rsidRDefault="00071B09"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61" w:type="dxa"/>
          </w:tcPr>
          <w:p w14:paraId="635E945D" w14:textId="1F916F16" w:rsidR="00D753B4" w:rsidRDefault="00D753B4"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Feasibility of Q3-6 is subject to feasibility of Q3-4</w:t>
            </w:r>
          </w:p>
        </w:tc>
        <w:tc>
          <w:tcPr>
            <w:tcW w:w="3234" w:type="dxa"/>
          </w:tcPr>
          <w:p w14:paraId="04C0C7D1" w14:textId="0C2EA6FE" w:rsidR="00071B09" w:rsidRDefault="009563A8" w:rsidP="00D1298C">
            <w:r>
              <w:t xml:space="preserve">The impact of OAM-&gt;gNB should be considered for the OAM-centric data </w:t>
            </w:r>
            <w:proofErr w:type="gramStart"/>
            <w:r>
              <w:t>collection, and</w:t>
            </w:r>
            <w:proofErr w:type="gramEnd"/>
            <w:r>
              <w:t xml:space="preserve"> studied by SA5.</w:t>
            </w:r>
          </w:p>
          <w:p w14:paraId="3E6EAA06" w14:textId="1376F958" w:rsidR="009563A8" w:rsidRDefault="009563A8" w:rsidP="00D1298C">
            <w:r>
              <w:t>Feasibility concerns for OTA delivery are the same as in Q3-4</w:t>
            </w:r>
            <w:r w:rsidR="00822E2B">
              <w:t>.</w:t>
            </w:r>
          </w:p>
        </w:tc>
        <w:tc>
          <w:tcPr>
            <w:tcW w:w="3789" w:type="dxa"/>
          </w:tcPr>
          <w:p w14:paraId="360ACE0B" w14:textId="4067834F" w:rsidR="00C15CE3" w:rsidRDefault="001E2FA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Even i</w:t>
            </w:r>
            <w:r w:rsidR="00C15CE3">
              <w:rPr>
                <w:rStyle w:val="B1Char"/>
                <w:rFonts w:ascii="Times New Roman" w:eastAsiaTheme="minorEastAsia" w:hAnsi="Times New Roman"/>
                <w:szCs w:val="20"/>
                <w:lang w:eastAsia="zh-CN"/>
              </w:rPr>
              <w:t xml:space="preserve">f we go for OTA, </w:t>
            </w:r>
            <w:r>
              <w:rPr>
                <w:rStyle w:val="B1Char"/>
                <w:rFonts w:ascii="Times New Roman" w:eastAsiaTheme="minorEastAsia" w:hAnsi="Times New Roman"/>
                <w:szCs w:val="20"/>
                <w:lang w:eastAsia="zh-CN"/>
              </w:rPr>
              <w:t>we need to consider the way the dataset generated by the OAM goes to the gNB</w:t>
            </w:r>
            <w:r w:rsidR="00F93C33">
              <w:rPr>
                <w:rStyle w:val="B1Char"/>
                <w:rFonts w:ascii="Times New Roman" w:eastAsiaTheme="minorEastAsia" w:hAnsi="Times New Roman"/>
                <w:szCs w:val="20"/>
                <w:lang w:eastAsia="zh-CN"/>
              </w:rPr>
              <w:t>, for the case of OAM-centric data collection</w:t>
            </w:r>
            <w:r>
              <w:rPr>
                <w:rStyle w:val="B1Char"/>
                <w:rFonts w:ascii="Times New Roman" w:eastAsiaTheme="minorEastAsia" w:hAnsi="Times New Roman"/>
                <w:szCs w:val="20"/>
                <w:lang w:eastAsia="zh-CN"/>
              </w:rPr>
              <w:t xml:space="preserve">. </w:t>
            </w:r>
            <w:r w:rsidR="00F93C33">
              <w:rPr>
                <w:rStyle w:val="B1Char"/>
                <w:rFonts w:ascii="Times New Roman" w:eastAsiaTheme="minorEastAsia" w:hAnsi="Times New Roman"/>
                <w:szCs w:val="20"/>
                <w:lang w:eastAsia="zh-CN"/>
              </w:rPr>
              <w:t>In such case,</w:t>
            </w:r>
            <w:r>
              <w:rPr>
                <w:rStyle w:val="B1Char"/>
                <w:rFonts w:ascii="Times New Roman" w:eastAsiaTheme="minorEastAsia" w:hAnsi="Times New Roman"/>
                <w:szCs w:val="20"/>
                <w:lang w:eastAsia="zh-CN"/>
              </w:rPr>
              <w:t xml:space="preserve"> it is the OAM that generates the </w:t>
            </w:r>
            <w:r w:rsidR="00F93C33">
              <w:rPr>
                <w:rStyle w:val="B1Char"/>
                <w:rFonts w:ascii="Times New Roman" w:eastAsiaTheme="minorEastAsia" w:hAnsi="Times New Roman"/>
                <w:szCs w:val="20"/>
                <w:lang w:eastAsia="zh-CN"/>
              </w:rPr>
              <w:t>dataset/model parameters</w:t>
            </w:r>
            <w:r w:rsidR="00C04432">
              <w:rPr>
                <w:rStyle w:val="B1Char"/>
                <w:rFonts w:ascii="Times New Roman" w:eastAsiaTheme="minorEastAsia" w:hAnsi="Times New Roman"/>
                <w:szCs w:val="20"/>
                <w:lang w:eastAsia="zh-CN"/>
              </w:rPr>
              <w:t xml:space="preserve">, and the way this data goes from </w:t>
            </w:r>
            <w:r w:rsidR="00C04432">
              <w:rPr>
                <w:rStyle w:val="B1Char"/>
                <w:rFonts w:ascii="Times New Roman" w:eastAsiaTheme="minorEastAsia" w:hAnsi="Times New Roman"/>
                <w:szCs w:val="20"/>
                <w:lang w:eastAsia="zh-CN"/>
              </w:rPr>
              <w:lastRenderedPageBreak/>
              <w:t>the OAM to the gNB should be studied by SA5.</w:t>
            </w:r>
            <w:r w:rsidR="00112FFB">
              <w:rPr>
                <w:rStyle w:val="B1Char"/>
                <w:rFonts w:ascii="Times New Roman" w:eastAsiaTheme="minorEastAsia" w:hAnsi="Times New Roman"/>
                <w:szCs w:val="20"/>
                <w:lang w:eastAsia="zh-CN"/>
              </w:rPr>
              <w:t xml:space="preserve"> We cannot simply ignore the OAM-centric framework.</w:t>
            </w:r>
          </w:p>
          <w:p w14:paraId="367D73C9" w14:textId="5A245A39" w:rsidR="00071B09" w:rsidRDefault="00C04432"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the OTA impacts</w:t>
            </w:r>
            <w:r w:rsidR="002A2EDA">
              <w:rPr>
                <w:rStyle w:val="B1Char"/>
                <w:rFonts w:ascii="Times New Roman" w:eastAsiaTheme="minorEastAsia" w:hAnsi="Times New Roman"/>
                <w:szCs w:val="20"/>
                <w:lang w:eastAsia="zh-CN"/>
              </w:rPr>
              <w:t xml:space="preserve"> (once the dataset is available at the gNB), the same comments as in Q3-4 apply.</w:t>
            </w:r>
          </w:p>
        </w:tc>
      </w:tr>
      <w:tr w:rsidR="004F196E" w14:paraId="41C27079" w14:textId="77777777" w:rsidTr="004F196E">
        <w:tc>
          <w:tcPr>
            <w:tcW w:w="1267" w:type="dxa"/>
          </w:tcPr>
          <w:p w14:paraId="2B68C0E8" w14:textId="433DF3FA" w:rsidR="004F196E" w:rsidRDefault="004F196E" w:rsidP="004F196E">
            <w:pPr>
              <w:rPr>
                <w:rStyle w:val="B1Char"/>
                <w:rFonts w:ascii="Times New Roman" w:eastAsia="SimSun" w:hAnsi="Times New Roman"/>
                <w:szCs w:val="20"/>
                <w:lang w:val="en-US" w:eastAsia="zh-CN"/>
              </w:rPr>
            </w:pPr>
            <w:r>
              <w:rPr>
                <w:rFonts w:eastAsiaTheme="minorEastAsia"/>
                <w:lang w:eastAsia="zh-CN"/>
              </w:rPr>
              <w:lastRenderedPageBreak/>
              <w:t>N</w:t>
            </w:r>
            <w:r>
              <w:t>okia</w:t>
            </w:r>
          </w:p>
        </w:tc>
        <w:tc>
          <w:tcPr>
            <w:tcW w:w="1061" w:type="dxa"/>
          </w:tcPr>
          <w:p w14:paraId="6CBD42EB" w14:textId="3AC5836E"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234" w:type="dxa"/>
          </w:tcPr>
          <w:p w14:paraId="33BD2BE1" w14:textId="77777777" w:rsidR="004F196E" w:rsidRDefault="004F196E" w:rsidP="004F196E"/>
        </w:tc>
        <w:tc>
          <w:tcPr>
            <w:tcW w:w="3789" w:type="dxa"/>
          </w:tcPr>
          <w:p w14:paraId="7B492FF9" w14:textId="464FE2FC"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bl>
    <w:p w14:paraId="2B83FC77" w14:textId="77777777" w:rsidR="00FF4AE5" w:rsidRDefault="00BE476A">
      <w:pPr>
        <w:pStyle w:val="Heading1"/>
      </w:pPr>
      <w:r>
        <w:t>Conclusion</w:t>
      </w:r>
    </w:p>
    <w:p w14:paraId="2B83FC78" w14:textId="77777777" w:rsidR="00FF4AE5" w:rsidRDefault="00FF4AE5"/>
    <w:p w14:paraId="2B83FC79" w14:textId="77777777" w:rsidR="00FF4AE5" w:rsidRDefault="00BE476A">
      <w:pPr>
        <w:pStyle w:val="Heading1"/>
        <w:rPr>
          <w:rFonts w:ascii="Times New Roman" w:hAnsi="Times New Roman"/>
        </w:rPr>
      </w:pPr>
      <w:r>
        <w:t>Reference</w:t>
      </w:r>
    </w:p>
    <w:p w14:paraId="2B83FC7A" w14:textId="77777777" w:rsidR="00FF4AE5" w:rsidRDefault="00BE476A">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F" w14:textId="77777777" w:rsidR="00FF4AE5" w:rsidRDefault="00BE476A">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0" w14:textId="77777777" w:rsidR="00FF4AE5" w:rsidRDefault="00BE476A">
      <w:pPr>
        <w:rPr>
          <w:lang w:eastAsia="zh-CN"/>
        </w:rPr>
      </w:pPr>
      <w:r>
        <w:rPr>
          <w:lang w:eastAsia="zh-CN"/>
        </w:rPr>
        <w:t>[7] R2-2501051</w:t>
      </w:r>
      <w:r>
        <w:rPr>
          <w:lang w:eastAsia="zh-CN"/>
        </w:rPr>
        <w:tab/>
        <w:t>Discussion on AIML model transfer delivery</w:t>
      </w:r>
      <w:r>
        <w:rPr>
          <w:lang w:eastAsia="zh-CN"/>
        </w:rPr>
        <w:tab/>
      </w:r>
      <w:proofErr w:type="spellStart"/>
      <w:r>
        <w:rPr>
          <w:lang w:eastAsia="zh-CN"/>
        </w:rPr>
        <w:t>CMCC,China</w:t>
      </w:r>
      <w:proofErr w:type="spell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Discussion on signaling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B83FC83" w14:textId="77777777" w:rsidR="00FF4AE5" w:rsidRDefault="00BE476A">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lastRenderedPageBreak/>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On Evaluation of Standardized Signaling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B" w14:textId="77777777" w:rsidR="00FF4AE5" w:rsidRDefault="00FF4AE5">
      <w:pPr>
        <w:rPr>
          <w:lang w:eastAsia="zh-CN"/>
        </w:rPr>
      </w:pPr>
    </w:p>
    <w:sectPr w:rsidR="00FF4AE5">
      <w:headerReference w:type="even" r:id="rId27"/>
      <w:headerReference w:type="first" r:id="rId28"/>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Ericsson" w:date="2025-03-19T15:35:00Z" w:initials="Ericsson">
    <w:p w14:paraId="57B9A78C" w14:textId="305C6FCF" w:rsidR="00B40ED9" w:rsidRDefault="00B40ED9">
      <w:pPr>
        <w:pStyle w:val="CommentText"/>
      </w:pPr>
      <w:r>
        <w:rPr>
          <w:rStyle w:val="CommentReference"/>
        </w:rPr>
        <w:annotationRef/>
      </w:r>
      <w:r>
        <w:t>“collection”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B9A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E9701B" w16cex:dateUtc="2025-03-1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9A78C" w16cid:durableId="1BE97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6A6A1" w14:textId="77777777" w:rsidR="00EE034E" w:rsidRDefault="00EE034E">
      <w:pPr>
        <w:spacing w:before="0" w:after="0"/>
      </w:pPr>
      <w:r>
        <w:separator/>
      </w:r>
    </w:p>
  </w:endnote>
  <w:endnote w:type="continuationSeparator" w:id="0">
    <w:p w14:paraId="53832FCC" w14:textId="77777777" w:rsidR="00EE034E" w:rsidRDefault="00EE034E">
      <w:pPr>
        <w:spacing w:before="0" w:after="0"/>
      </w:pPr>
      <w:r>
        <w:continuationSeparator/>
      </w:r>
    </w:p>
  </w:endnote>
  <w:endnote w:type="continuationNotice" w:id="1">
    <w:p w14:paraId="6C6315B8" w14:textId="77777777" w:rsidR="00B37EEE" w:rsidRDefault="00B37E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37DF5" w14:textId="77777777" w:rsidR="00EE034E" w:rsidRDefault="00EE034E">
      <w:pPr>
        <w:spacing w:before="0" w:after="0"/>
      </w:pPr>
      <w:r>
        <w:separator/>
      </w:r>
    </w:p>
  </w:footnote>
  <w:footnote w:type="continuationSeparator" w:id="0">
    <w:p w14:paraId="54AE5A5E" w14:textId="77777777" w:rsidR="00EE034E" w:rsidRDefault="00EE034E">
      <w:pPr>
        <w:spacing w:before="0" w:after="0"/>
      </w:pPr>
      <w:r>
        <w:continuationSeparator/>
      </w:r>
    </w:p>
  </w:footnote>
  <w:footnote w:type="continuationNotice" w:id="1">
    <w:p w14:paraId="4D876732" w14:textId="77777777" w:rsidR="00B37EEE" w:rsidRDefault="00B37EE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2" w14:textId="77777777" w:rsidR="00FF4AE5" w:rsidRDefault="00BE476A">
    <w:pPr>
      <w:pStyle w:val="Header"/>
    </w:pPr>
    <w:r>
      <w:rPr>
        <w:noProof/>
      </w:rPr>
      <mc:AlternateContent>
        <mc:Choice Requires="wps">
          <w:drawing>
            <wp:anchor distT="0" distB="0" distL="0" distR="0" simplePos="0" relativeHeight="251658241"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5" id="_x0000_t202" coordsize="21600,21600" o:spt="202" path="m,l,21600r21600,l21600,xe">
              <v:stroke joinstyle="miter"/>
              <v:path gradientshapeok="t" o:connecttype="rect"/>
            </v:shapetype>
            <v:shape id="Text Box 20" o:spid="_x0000_s1074" type="#_x0000_t202" alt="LGE Internal Use Only" style="position:absolute;margin-left:0;margin-top:0;width:105.7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" filled="f" stroked="f">
              <v:textbox style="mso-fit-shape-to-text:t" inset="0,15pt,0,0">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4" w14:textId="77777777" w:rsidR="00FF4AE5" w:rsidRDefault="00BE476A">
    <w:pPr>
      <w:pStyle w:val="Header"/>
    </w:pPr>
    <w:r>
      <w:rPr>
        <w:noProof/>
      </w:rPr>
      <mc:AlternateContent>
        <mc:Choice Requires="wps">
          <w:drawing>
            <wp:anchor distT="0" distB="0" distL="0" distR="0" simplePos="0" relativeHeight="251658240"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9" id="_x0000_t202" coordsize="21600,21600" o:spt="202" path="m,l,21600r21600,l21600,xe">
              <v:stroke joinstyle="miter"/>
              <v:path gradientshapeok="t" o:connecttype="rect"/>
            </v:shapetype>
            <v:shape id="Text Box 19" o:spid="_x0000_s1075"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" filled="f" stroked="f">
              <v:textbox style="mso-fit-shape-to-text:t" inset="0,15pt,0,0">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CF22E04"/>
    <w:multiLevelType w:val="multilevel"/>
    <w:tmpl w:val="1CF22E04"/>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755B79"/>
    <w:multiLevelType w:val="singleLevel"/>
    <w:tmpl w:val="1D755B79"/>
    <w:lvl w:ilvl="0">
      <w:start w:val="1"/>
      <w:numFmt w:val="decimal"/>
      <w:suff w:val="space"/>
      <w:lvlText w:val="%1)"/>
      <w:lvlJc w:val="left"/>
    </w:lvl>
  </w:abstractNum>
  <w:abstractNum w:abstractNumId="15"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136A6D"/>
    <w:multiLevelType w:val="hybridMultilevel"/>
    <w:tmpl w:val="4C30531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4755B8C"/>
    <w:multiLevelType w:val="singleLevel"/>
    <w:tmpl w:val="24755B8C"/>
    <w:lvl w:ilvl="0">
      <w:start w:val="1"/>
      <w:numFmt w:val="decimal"/>
      <w:suff w:val="space"/>
      <w:lvlText w:val="%1)"/>
      <w:lvlJc w:val="left"/>
    </w:lvl>
  </w:abstractNum>
  <w:abstractNum w:abstractNumId="20"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333B1F24"/>
    <w:multiLevelType w:val="singleLevel"/>
    <w:tmpl w:val="333B1F24"/>
    <w:lvl w:ilvl="0">
      <w:start w:val="1"/>
      <w:numFmt w:val="decimal"/>
      <w:suff w:val="space"/>
      <w:lvlText w:val="%1)"/>
      <w:lvlJc w:val="left"/>
    </w:lvl>
  </w:abstractNum>
  <w:abstractNum w:abstractNumId="24"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7C7CAE"/>
    <w:multiLevelType w:val="multilevel"/>
    <w:tmpl w:val="397C7CA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9" w15:restartNumberingAfterBreak="0">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683CD2"/>
    <w:multiLevelType w:val="hybridMultilevel"/>
    <w:tmpl w:val="F4A4B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2E04408"/>
    <w:multiLevelType w:val="singleLevel"/>
    <w:tmpl w:val="42E04408"/>
    <w:lvl w:ilvl="0">
      <w:start w:val="1"/>
      <w:numFmt w:val="decimal"/>
      <w:suff w:val="space"/>
      <w:lvlText w:val="%1)"/>
      <w:lvlJc w:val="left"/>
    </w:lvl>
  </w:abstractNum>
  <w:abstractNum w:abstractNumId="32"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5" w15:restartNumberingAfterBreak="0">
    <w:nsid w:val="4604D0AB"/>
    <w:multiLevelType w:val="singleLevel"/>
    <w:tmpl w:val="4604D0AB"/>
    <w:lvl w:ilvl="0">
      <w:start w:val="1"/>
      <w:numFmt w:val="decimal"/>
      <w:suff w:val="space"/>
      <w:lvlText w:val="%1)"/>
      <w:lvlJc w:val="left"/>
    </w:lvl>
  </w:abstractNum>
  <w:abstractNum w:abstractNumId="36" w15:restartNumberingAfterBreak="0">
    <w:nsid w:val="464809F8"/>
    <w:multiLevelType w:val="singleLevel"/>
    <w:tmpl w:val="464809F8"/>
    <w:lvl w:ilvl="0">
      <w:start w:val="1"/>
      <w:numFmt w:val="decimal"/>
      <w:suff w:val="space"/>
      <w:lvlText w:val="%1)"/>
      <w:lvlJc w:val="left"/>
    </w:lvl>
  </w:abstractNum>
  <w:abstractNum w:abstractNumId="37"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4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6E64A5"/>
    <w:multiLevelType w:val="singleLevel"/>
    <w:tmpl w:val="5B6E64A5"/>
    <w:lvl w:ilvl="0">
      <w:start w:val="1"/>
      <w:numFmt w:val="decimal"/>
      <w:suff w:val="space"/>
      <w:lvlText w:val="%1)"/>
      <w:lvlJc w:val="left"/>
    </w:lvl>
  </w:abstractNum>
  <w:abstractNum w:abstractNumId="44" w15:restartNumberingAfterBreak="0">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3010D10"/>
    <w:multiLevelType w:val="singleLevel"/>
    <w:tmpl w:val="63010D10"/>
    <w:lvl w:ilvl="0">
      <w:start w:val="1"/>
      <w:numFmt w:val="decimal"/>
      <w:suff w:val="space"/>
      <w:lvlText w:val="%1)"/>
      <w:lvlJc w:val="left"/>
    </w:lvl>
  </w:abstractNum>
  <w:abstractNum w:abstractNumId="50"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2" w15:restartNumberingAfterBreak="0">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B826DB1"/>
    <w:multiLevelType w:val="singleLevel"/>
    <w:tmpl w:val="7B826DB1"/>
    <w:lvl w:ilvl="0">
      <w:start w:val="1"/>
      <w:numFmt w:val="decimal"/>
      <w:suff w:val="space"/>
      <w:lvlText w:val="%1)"/>
      <w:lvlJc w:val="left"/>
    </w:lvl>
  </w:abstractNum>
  <w:abstractNum w:abstractNumId="60"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5249021">
    <w:abstractNumId w:val="34"/>
  </w:num>
  <w:num w:numId="2" w16cid:durableId="1076443333">
    <w:abstractNumId w:val="40"/>
  </w:num>
  <w:num w:numId="3" w16cid:durableId="1215049291">
    <w:abstractNumId w:val="10"/>
  </w:num>
  <w:num w:numId="4" w16cid:durableId="151409048">
    <w:abstractNumId w:val="22"/>
  </w:num>
  <w:num w:numId="5" w16cid:durableId="1644583004">
    <w:abstractNumId w:val="58"/>
  </w:num>
  <w:num w:numId="6" w16cid:durableId="656230157">
    <w:abstractNumId w:val="24"/>
  </w:num>
  <w:num w:numId="7" w16cid:durableId="62485483">
    <w:abstractNumId w:val="50"/>
  </w:num>
  <w:num w:numId="8" w16cid:durableId="1589270470">
    <w:abstractNumId w:val="4"/>
  </w:num>
  <w:num w:numId="9" w16cid:durableId="1731877543">
    <w:abstractNumId w:val="56"/>
  </w:num>
  <w:num w:numId="10" w16cid:durableId="655457739">
    <w:abstractNumId w:val="26"/>
  </w:num>
  <w:num w:numId="11" w16cid:durableId="1442842666">
    <w:abstractNumId w:val="39"/>
  </w:num>
  <w:num w:numId="12" w16cid:durableId="851527266">
    <w:abstractNumId w:val="6"/>
  </w:num>
  <w:num w:numId="13" w16cid:durableId="1588146693">
    <w:abstractNumId w:val="2"/>
  </w:num>
  <w:num w:numId="14" w16cid:durableId="895163380">
    <w:abstractNumId w:val="16"/>
  </w:num>
  <w:num w:numId="15" w16cid:durableId="434404712">
    <w:abstractNumId w:val="20"/>
  </w:num>
  <w:num w:numId="16" w16cid:durableId="639270859">
    <w:abstractNumId w:val="17"/>
  </w:num>
  <w:num w:numId="17" w16cid:durableId="1242644477">
    <w:abstractNumId w:val="54"/>
  </w:num>
  <w:num w:numId="18" w16cid:durableId="1387340104">
    <w:abstractNumId w:val="42"/>
  </w:num>
  <w:num w:numId="19" w16cid:durableId="1617058885">
    <w:abstractNumId w:val="25"/>
  </w:num>
  <w:num w:numId="20" w16cid:durableId="931670350">
    <w:abstractNumId w:val="37"/>
  </w:num>
  <w:num w:numId="21" w16cid:durableId="290980576">
    <w:abstractNumId w:val="48"/>
  </w:num>
  <w:num w:numId="22" w16cid:durableId="910044194">
    <w:abstractNumId w:val="33"/>
  </w:num>
  <w:num w:numId="23" w16cid:durableId="650908192">
    <w:abstractNumId w:val="0"/>
  </w:num>
  <w:num w:numId="24" w16cid:durableId="445587490">
    <w:abstractNumId w:val="36"/>
  </w:num>
  <w:num w:numId="25" w16cid:durableId="1380856603">
    <w:abstractNumId w:val="9"/>
  </w:num>
  <w:num w:numId="26" w16cid:durableId="1818691288">
    <w:abstractNumId w:val="43"/>
  </w:num>
  <w:num w:numId="27" w16cid:durableId="1062950928">
    <w:abstractNumId w:val="19"/>
  </w:num>
  <w:num w:numId="28" w16cid:durableId="2144038902">
    <w:abstractNumId w:val="21"/>
  </w:num>
  <w:num w:numId="29" w16cid:durableId="21257348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4475398">
    <w:abstractNumId w:val="60"/>
  </w:num>
  <w:num w:numId="31" w16cid:durableId="313727691">
    <w:abstractNumId w:val="12"/>
  </w:num>
  <w:num w:numId="32" w16cid:durableId="238249451">
    <w:abstractNumId w:val="35"/>
  </w:num>
  <w:num w:numId="33" w16cid:durableId="1398285109">
    <w:abstractNumId w:val="31"/>
  </w:num>
  <w:num w:numId="34" w16cid:durableId="905191316">
    <w:abstractNumId w:val="29"/>
  </w:num>
  <w:num w:numId="35" w16cid:durableId="1667856886">
    <w:abstractNumId w:val="45"/>
  </w:num>
  <w:num w:numId="36" w16cid:durableId="1426458049">
    <w:abstractNumId w:val="32"/>
  </w:num>
  <w:num w:numId="37" w16cid:durableId="2007317072">
    <w:abstractNumId w:val="8"/>
  </w:num>
  <w:num w:numId="38" w16cid:durableId="1562055722">
    <w:abstractNumId w:val="1"/>
  </w:num>
  <w:num w:numId="39" w16cid:durableId="941452137">
    <w:abstractNumId w:val="14"/>
  </w:num>
  <w:num w:numId="40" w16cid:durableId="782460875">
    <w:abstractNumId w:val="28"/>
  </w:num>
  <w:num w:numId="41" w16cid:durableId="1694919360">
    <w:abstractNumId w:val="46"/>
  </w:num>
  <w:num w:numId="42" w16cid:durableId="118228497">
    <w:abstractNumId w:val="23"/>
  </w:num>
  <w:num w:numId="43" w16cid:durableId="904952499">
    <w:abstractNumId w:val="59"/>
  </w:num>
  <w:num w:numId="44" w16cid:durableId="1433626480">
    <w:abstractNumId w:val="49"/>
  </w:num>
  <w:num w:numId="45" w16cid:durableId="1418864975">
    <w:abstractNumId w:val="7"/>
  </w:num>
  <w:num w:numId="46" w16cid:durableId="121115399">
    <w:abstractNumId w:val="15"/>
  </w:num>
  <w:num w:numId="47" w16cid:durableId="846868345">
    <w:abstractNumId w:val="57"/>
  </w:num>
  <w:num w:numId="48" w16cid:durableId="1358117724">
    <w:abstractNumId w:val="11"/>
  </w:num>
  <w:num w:numId="49" w16cid:durableId="786703538">
    <w:abstractNumId w:val="13"/>
  </w:num>
  <w:num w:numId="50" w16cid:durableId="278806337">
    <w:abstractNumId w:val="27"/>
  </w:num>
  <w:num w:numId="51" w16cid:durableId="808742646">
    <w:abstractNumId w:val="44"/>
  </w:num>
  <w:num w:numId="52" w16cid:durableId="104930217">
    <w:abstractNumId w:val="47"/>
  </w:num>
  <w:num w:numId="53" w16cid:durableId="214237528">
    <w:abstractNumId w:val="5"/>
  </w:num>
  <w:num w:numId="54" w16cid:durableId="1308822689">
    <w:abstractNumId w:val="53"/>
  </w:num>
  <w:num w:numId="55" w16cid:durableId="1864709625">
    <w:abstractNumId w:val="41"/>
  </w:num>
  <w:num w:numId="56" w16cid:durableId="1641157427">
    <w:abstractNumId w:val="51"/>
  </w:num>
  <w:num w:numId="57" w16cid:durableId="577911015">
    <w:abstractNumId w:val="38"/>
  </w:num>
  <w:num w:numId="58" w16cid:durableId="1988513325">
    <w:abstractNumId w:val="52"/>
  </w:num>
  <w:num w:numId="59" w16cid:durableId="1603760697">
    <w:abstractNumId w:val="30"/>
  </w:num>
  <w:num w:numId="60" w16cid:durableId="1608463456">
    <w:abstractNumId w:val="3"/>
  </w:num>
  <w:num w:numId="61" w16cid:durableId="1987277218">
    <w:abstractNumId w:val="1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characterSpacingControl w:val="doNotCompress"/>
  <w:hdrShapeDefaults>
    <o:shapedefaults v:ext="edit" spidmax="10241"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5E9"/>
    <w:rsid w:val="0002599A"/>
    <w:rsid w:val="0002653C"/>
    <w:rsid w:val="0002755E"/>
    <w:rsid w:val="00027DA7"/>
    <w:rsid w:val="00030652"/>
    <w:rsid w:val="00030798"/>
    <w:rsid w:val="00030D51"/>
    <w:rsid w:val="00030FAE"/>
    <w:rsid w:val="0003135B"/>
    <w:rsid w:val="0003226A"/>
    <w:rsid w:val="00032868"/>
    <w:rsid w:val="0003345B"/>
    <w:rsid w:val="00035881"/>
    <w:rsid w:val="0003770B"/>
    <w:rsid w:val="00040840"/>
    <w:rsid w:val="00041244"/>
    <w:rsid w:val="00042A32"/>
    <w:rsid w:val="00042B61"/>
    <w:rsid w:val="0004474D"/>
    <w:rsid w:val="00044969"/>
    <w:rsid w:val="00044A9B"/>
    <w:rsid w:val="000454C7"/>
    <w:rsid w:val="00045509"/>
    <w:rsid w:val="0004699D"/>
    <w:rsid w:val="00046D84"/>
    <w:rsid w:val="000503C4"/>
    <w:rsid w:val="0005136A"/>
    <w:rsid w:val="00051DB4"/>
    <w:rsid w:val="00051FE9"/>
    <w:rsid w:val="00052991"/>
    <w:rsid w:val="00052F6A"/>
    <w:rsid w:val="00053916"/>
    <w:rsid w:val="000556ED"/>
    <w:rsid w:val="000558A9"/>
    <w:rsid w:val="000558B7"/>
    <w:rsid w:val="00055BB5"/>
    <w:rsid w:val="00057F17"/>
    <w:rsid w:val="000600E5"/>
    <w:rsid w:val="000602D6"/>
    <w:rsid w:val="000604A5"/>
    <w:rsid w:val="00060B84"/>
    <w:rsid w:val="00061C17"/>
    <w:rsid w:val="000631A0"/>
    <w:rsid w:val="00063E99"/>
    <w:rsid w:val="00065DED"/>
    <w:rsid w:val="00066111"/>
    <w:rsid w:val="00066962"/>
    <w:rsid w:val="00067B6F"/>
    <w:rsid w:val="000707D7"/>
    <w:rsid w:val="0007158D"/>
    <w:rsid w:val="00071B09"/>
    <w:rsid w:val="00073E88"/>
    <w:rsid w:val="00074688"/>
    <w:rsid w:val="00074BDF"/>
    <w:rsid w:val="00075713"/>
    <w:rsid w:val="000757E9"/>
    <w:rsid w:val="000768D3"/>
    <w:rsid w:val="00076F0E"/>
    <w:rsid w:val="00080368"/>
    <w:rsid w:val="000817CC"/>
    <w:rsid w:val="000827AD"/>
    <w:rsid w:val="00082E65"/>
    <w:rsid w:val="0008416D"/>
    <w:rsid w:val="000867BE"/>
    <w:rsid w:val="0008789F"/>
    <w:rsid w:val="00087D32"/>
    <w:rsid w:val="0009064D"/>
    <w:rsid w:val="000907CE"/>
    <w:rsid w:val="00090B87"/>
    <w:rsid w:val="00093374"/>
    <w:rsid w:val="00093584"/>
    <w:rsid w:val="0009473F"/>
    <w:rsid w:val="000962A0"/>
    <w:rsid w:val="0009702F"/>
    <w:rsid w:val="0009737C"/>
    <w:rsid w:val="000A03F1"/>
    <w:rsid w:val="000A05E2"/>
    <w:rsid w:val="000A2077"/>
    <w:rsid w:val="000A2863"/>
    <w:rsid w:val="000A30FC"/>
    <w:rsid w:val="000A3357"/>
    <w:rsid w:val="000A3936"/>
    <w:rsid w:val="000A394D"/>
    <w:rsid w:val="000A3D0D"/>
    <w:rsid w:val="000A48CF"/>
    <w:rsid w:val="000A4E52"/>
    <w:rsid w:val="000A65F9"/>
    <w:rsid w:val="000A70A0"/>
    <w:rsid w:val="000A7C2F"/>
    <w:rsid w:val="000B0258"/>
    <w:rsid w:val="000B520A"/>
    <w:rsid w:val="000B5282"/>
    <w:rsid w:val="000B5395"/>
    <w:rsid w:val="000B5DC1"/>
    <w:rsid w:val="000B641C"/>
    <w:rsid w:val="000B6726"/>
    <w:rsid w:val="000B7DAA"/>
    <w:rsid w:val="000B7EF3"/>
    <w:rsid w:val="000C021D"/>
    <w:rsid w:val="000C2846"/>
    <w:rsid w:val="000C462C"/>
    <w:rsid w:val="000C4BB0"/>
    <w:rsid w:val="000C5CD6"/>
    <w:rsid w:val="000C6439"/>
    <w:rsid w:val="000C64DC"/>
    <w:rsid w:val="000C7285"/>
    <w:rsid w:val="000C72FD"/>
    <w:rsid w:val="000D0864"/>
    <w:rsid w:val="000D0D58"/>
    <w:rsid w:val="000D1178"/>
    <w:rsid w:val="000D182F"/>
    <w:rsid w:val="000D1A42"/>
    <w:rsid w:val="000D365C"/>
    <w:rsid w:val="000D3CF6"/>
    <w:rsid w:val="000E03E2"/>
    <w:rsid w:val="000E05C7"/>
    <w:rsid w:val="000E2051"/>
    <w:rsid w:val="000E2231"/>
    <w:rsid w:val="000E31BA"/>
    <w:rsid w:val="000E31D4"/>
    <w:rsid w:val="000E3942"/>
    <w:rsid w:val="000E428D"/>
    <w:rsid w:val="000E434A"/>
    <w:rsid w:val="000E4599"/>
    <w:rsid w:val="000E4E32"/>
    <w:rsid w:val="000E6564"/>
    <w:rsid w:val="000E6BBE"/>
    <w:rsid w:val="000E6F71"/>
    <w:rsid w:val="000F07F6"/>
    <w:rsid w:val="000F09C8"/>
    <w:rsid w:val="000F139F"/>
    <w:rsid w:val="000F1CB2"/>
    <w:rsid w:val="000F1D51"/>
    <w:rsid w:val="000F5E2B"/>
    <w:rsid w:val="000F7E08"/>
    <w:rsid w:val="001013C7"/>
    <w:rsid w:val="0010165B"/>
    <w:rsid w:val="00101DD1"/>
    <w:rsid w:val="0010282F"/>
    <w:rsid w:val="00102CEC"/>
    <w:rsid w:val="00103F45"/>
    <w:rsid w:val="001049BA"/>
    <w:rsid w:val="001107A9"/>
    <w:rsid w:val="00112FFB"/>
    <w:rsid w:val="00115662"/>
    <w:rsid w:val="001159D9"/>
    <w:rsid w:val="00116E7E"/>
    <w:rsid w:val="0012026B"/>
    <w:rsid w:val="0012042B"/>
    <w:rsid w:val="001215C6"/>
    <w:rsid w:val="0012185A"/>
    <w:rsid w:val="00122AC3"/>
    <w:rsid w:val="00122CD8"/>
    <w:rsid w:val="001236D8"/>
    <w:rsid w:val="0012376E"/>
    <w:rsid w:val="00123AFA"/>
    <w:rsid w:val="00124D7A"/>
    <w:rsid w:val="00125578"/>
    <w:rsid w:val="00125F72"/>
    <w:rsid w:val="00126214"/>
    <w:rsid w:val="00127763"/>
    <w:rsid w:val="001278D7"/>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7B3"/>
    <w:rsid w:val="001570AC"/>
    <w:rsid w:val="00157E2C"/>
    <w:rsid w:val="00157F83"/>
    <w:rsid w:val="00160CBA"/>
    <w:rsid w:val="001612A6"/>
    <w:rsid w:val="001614BA"/>
    <w:rsid w:val="00161EFB"/>
    <w:rsid w:val="0016215F"/>
    <w:rsid w:val="001639C6"/>
    <w:rsid w:val="00163FA1"/>
    <w:rsid w:val="00166AE7"/>
    <w:rsid w:val="00167A1C"/>
    <w:rsid w:val="00170371"/>
    <w:rsid w:val="00170C0A"/>
    <w:rsid w:val="00171A4C"/>
    <w:rsid w:val="00171DDB"/>
    <w:rsid w:val="001771BD"/>
    <w:rsid w:val="00177590"/>
    <w:rsid w:val="0017798A"/>
    <w:rsid w:val="00177E9A"/>
    <w:rsid w:val="00180107"/>
    <w:rsid w:val="0018103B"/>
    <w:rsid w:val="0018104E"/>
    <w:rsid w:val="001835FD"/>
    <w:rsid w:val="00183865"/>
    <w:rsid w:val="00184619"/>
    <w:rsid w:val="001851B2"/>
    <w:rsid w:val="00186773"/>
    <w:rsid w:val="00186AC8"/>
    <w:rsid w:val="00186E10"/>
    <w:rsid w:val="001873E4"/>
    <w:rsid w:val="00187C3D"/>
    <w:rsid w:val="0019099F"/>
    <w:rsid w:val="00191183"/>
    <w:rsid w:val="001921F6"/>
    <w:rsid w:val="00192842"/>
    <w:rsid w:val="00193648"/>
    <w:rsid w:val="0019456C"/>
    <w:rsid w:val="001965AF"/>
    <w:rsid w:val="00196897"/>
    <w:rsid w:val="00197286"/>
    <w:rsid w:val="00197B6D"/>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2326"/>
    <w:rsid w:val="001B38E9"/>
    <w:rsid w:val="001B4266"/>
    <w:rsid w:val="001B50DD"/>
    <w:rsid w:val="001B5A0B"/>
    <w:rsid w:val="001B5AC7"/>
    <w:rsid w:val="001B7738"/>
    <w:rsid w:val="001B7827"/>
    <w:rsid w:val="001C1189"/>
    <w:rsid w:val="001C1287"/>
    <w:rsid w:val="001C21CB"/>
    <w:rsid w:val="001C22A7"/>
    <w:rsid w:val="001C2DCB"/>
    <w:rsid w:val="001C3127"/>
    <w:rsid w:val="001C38ED"/>
    <w:rsid w:val="001C4D19"/>
    <w:rsid w:val="001C642C"/>
    <w:rsid w:val="001C730D"/>
    <w:rsid w:val="001C7379"/>
    <w:rsid w:val="001D000D"/>
    <w:rsid w:val="001D0534"/>
    <w:rsid w:val="001D0823"/>
    <w:rsid w:val="001D13D2"/>
    <w:rsid w:val="001D1CAA"/>
    <w:rsid w:val="001D703F"/>
    <w:rsid w:val="001D7058"/>
    <w:rsid w:val="001D7714"/>
    <w:rsid w:val="001E0B1F"/>
    <w:rsid w:val="001E0F66"/>
    <w:rsid w:val="001E2616"/>
    <w:rsid w:val="001E2FA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A54"/>
    <w:rsid w:val="00200602"/>
    <w:rsid w:val="002008E7"/>
    <w:rsid w:val="00200993"/>
    <w:rsid w:val="00200DA9"/>
    <w:rsid w:val="00201F6A"/>
    <w:rsid w:val="002025E5"/>
    <w:rsid w:val="00202B15"/>
    <w:rsid w:val="00202EBF"/>
    <w:rsid w:val="0020335B"/>
    <w:rsid w:val="00203504"/>
    <w:rsid w:val="00204934"/>
    <w:rsid w:val="002049E3"/>
    <w:rsid w:val="00205E0A"/>
    <w:rsid w:val="0020619D"/>
    <w:rsid w:val="00206F65"/>
    <w:rsid w:val="00207660"/>
    <w:rsid w:val="002106D0"/>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3AAF"/>
    <w:rsid w:val="00224420"/>
    <w:rsid w:val="00226398"/>
    <w:rsid w:val="00226599"/>
    <w:rsid w:val="002278C6"/>
    <w:rsid w:val="00227E3E"/>
    <w:rsid w:val="0023005A"/>
    <w:rsid w:val="002311D4"/>
    <w:rsid w:val="00231C2D"/>
    <w:rsid w:val="0023303F"/>
    <w:rsid w:val="00234292"/>
    <w:rsid w:val="00234D2A"/>
    <w:rsid w:val="0023504C"/>
    <w:rsid w:val="002359F0"/>
    <w:rsid w:val="00235DFE"/>
    <w:rsid w:val="002368C4"/>
    <w:rsid w:val="00236E18"/>
    <w:rsid w:val="002370D0"/>
    <w:rsid w:val="00237615"/>
    <w:rsid w:val="00240039"/>
    <w:rsid w:val="00240E55"/>
    <w:rsid w:val="00241083"/>
    <w:rsid w:val="00241AFC"/>
    <w:rsid w:val="00244553"/>
    <w:rsid w:val="00244A6D"/>
    <w:rsid w:val="002452F3"/>
    <w:rsid w:val="002460B5"/>
    <w:rsid w:val="002466F7"/>
    <w:rsid w:val="002468BA"/>
    <w:rsid w:val="0024768F"/>
    <w:rsid w:val="002503C0"/>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4C3A"/>
    <w:rsid w:val="00285FD7"/>
    <w:rsid w:val="00286276"/>
    <w:rsid w:val="002868EB"/>
    <w:rsid w:val="00286C60"/>
    <w:rsid w:val="002908C8"/>
    <w:rsid w:val="002943A6"/>
    <w:rsid w:val="00294BF0"/>
    <w:rsid w:val="002969A7"/>
    <w:rsid w:val="002A0C1A"/>
    <w:rsid w:val="002A1998"/>
    <w:rsid w:val="002A2392"/>
    <w:rsid w:val="002A2EDA"/>
    <w:rsid w:val="002A31B7"/>
    <w:rsid w:val="002A5210"/>
    <w:rsid w:val="002B0871"/>
    <w:rsid w:val="002B1720"/>
    <w:rsid w:val="002B1F6F"/>
    <w:rsid w:val="002B30F9"/>
    <w:rsid w:val="002B325F"/>
    <w:rsid w:val="002B3354"/>
    <w:rsid w:val="002B3B66"/>
    <w:rsid w:val="002B3C60"/>
    <w:rsid w:val="002B4C34"/>
    <w:rsid w:val="002B57AB"/>
    <w:rsid w:val="002B62D7"/>
    <w:rsid w:val="002B6726"/>
    <w:rsid w:val="002B74A6"/>
    <w:rsid w:val="002B761A"/>
    <w:rsid w:val="002B78D1"/>
    <w:rsid w:val="002B7F7A"/>
    <w:rsid w:val="002C0CE8"/>
    <w:rsid w:val="002C2761"/>
    <w:rsid w:val="002C3594"/>
    <w:rsid w:val="002C5661"/>
    <w:rsid w:val="002C6318"/>
    <w:rsid w:val="002C6ADC"/>
    <w:rsid w:val="002D00EE"/>
    <w:rsid w:val="002D1CD4"/>
    <w:rsid w:val="002D2171"/>
    <w:rsid w:val="002D26C6"/>
    <w:rsid w:val="002D2962"/>
    <w:rsid w:val="002D43B1"/>
    <w:rsid w:val="002D4FAF"/>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6F83"/>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421"/>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26F76"/>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BA0"/>
    <w:rsid w:val="00350D61"/>
    <w:rsid w:val="00351136"/>
    <w:rsid w:val="0035444E"/>
    <w:rsid w:val="00354E82"/>
    <w:rsid w:val="003557E8"/>
    <w:rsid w:val="00355EFB"/>
    <w:rsid w:val="003560B9"/>
    <w:rsid w:val="003562AA"/>
    <w:rsid w:val="003607DF"/>
    <w:rsid w:val="00360ED0"/>
    <w:rsid w:val="0036161E"/>
    <w:rsid w:val="00361909"/>
    <w:rsid w:val="00362049"/>
    <w:rsid w:val="00362693"/>
    <w:rsid w:val="003626FE"/>
    <w:rsid w:val="00364E27"/>
    <w:rsid w:val="0036540E"/>
    <w:rsid w:val="003663C7"/>
    <w:rsid w:val="00366758"/>
    <w:rsid w:val="00366F39"/>
    <w:rsid w:val="00370385"/>
    <w:rsid w:val="00370AEA"/>
    <w:rsid w:val="003742E6"/>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1C80"/>
    <w:rsid w:val="003B28D8"/>
    <w:rsid w:val="003B2D1F"/>
    <w:rsid w:val="003B3726"/>
    <w:rsid w:val="003B3957"/>
    <w:rsid w:val="003B3C88"/>
    <w:rsid w:val="003B3CE2"/>
    <w:rsid w:val="003B4330"/>
    <w:rsid w:val="003B5CE1"/>
    <w:rsid w:val="003B5FF2"/>
    <w:rsid w:val="003B6560"/>
    <w:rsid w:val="003C04C5"/>
    <w:rsid w:val="003C1684"/>
    <w:rsid w:val="003C1780"/>
    <w:rsid w:val="003C2C8B"/>
    <w:rsid w:val="003C3194"/>
    <w:rsid w:val="003C3580"/>
    <w:rsid w:val="003C37F1"/>
    <w:rsid w:val="003C3EA7"/>
    <w:rsid w:val="003C4868"/>
    <w:rsid w:val="003C4B0F"/>
    <w:rsid w:val="003C4D33"/>
    <w:rsid w:val="003C670E"/>
    <w:rsid w:val="003C7516"/>
    <w:rsid w:val="003D0D74"/>
    <w:rsid w:val="003D1A1A"/>
    <w:rsid w:val="003D28AF"/>
    <w:rsid w:val="003D2D92"/>
    <w:rsid w:val="003D34A0"/>
    <w:rsid w:val="003D5188"/>
    <w:rsid w:val="003D660B"/>
    <w:rsid w:val="003D6B41"/>
    <w:rsid w:val="003D6EF2"/>
    <w:rsid w:val="003D79FE"/>
    <w:rsid w:val="003E01F0"/>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3D50"/>
    <w:rsid w:val="0040552E"/>
    <w:rsid w:val="0040575D"/>
    <w:rsid w:val="00406178"/>
    <w:rsid w:val="004079CC"/>
    <w:rsid w:val="00407AC1"/>
    <w:rsid w:val="004102B6"/>
    <w:rsid w:val="00411260"/>
    <w:rsid w:val="00411DD9"/>
    <w:rsid w:val="00414FA2"/>
    <w:rsid w:val="004151B8"/>
    <w:rsid w:val="004162D3"/>
    <w:rsid w:val="0041643A"/>
    <w:rsid w:val="00416A45"/>
    <w:rsid w:val="00417543"/>
    <w:rsid w:val="004177AF"/>
    <w:rsid w:val="00421847"/>
    <w:rsid w:val="00422063"/>
    <w:rsid w:val="004226FC"/>
    <w:rsid w:val="00423898"/>
    <w:rsid w:val="004239E2"/>
    <w:rsid w:val="00424E2D"/>
    <w:rsid w:val="004251F7"/>
    <w:rsid w:val="00426748"/>
    <w:rsid w:val="00427646"/>
    <w:rsid w:val="00427FBA"/>
    <w:rsid w:val="00430E5E"/>
    <w:rsid w:val="004313BA"/>
    <w:rsid w:val="0043330E"/>
    <w:rsid w:val="00433845"/>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2BDA"/>
    <w:rsid w:val="00453118"/>
    <w:rsid w:val="004534D7"/>
    <w:rsid w:val="00453CF4"/>
    <w:rsid w:val="00457C46"/>
    <w:rsid w:val="004617DE"/>
    <w:rsid w:val="00463852"/>
    <w:rsid w:val="0046412F"/>
    <w:rsid w:val="00466E61"/>
    <w:rsid w:val="00467217"/>
    <w:rsid w:val="00470DE9"/>
    <w:rsid w:val="00470EDA"/>
    <w:rsid w:val="004715D6"/>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840"/>
    <w:rsid w:val="004A0AE7"/>
    <w:rsid w:val="004A1B67"/>
    <w:rsid w:val="004A20CA"/>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856"/>
    <w:rsid w:val="004E5AB3"/>
    <w:rsid w:val="004E5AF8"/>
    <w:rsid w:val="004E7C91"/>
    <w:rsid w:val="004F0391"/>
    <w:rsid w:val="004F0A25"/>
    <w:rsid w:val="004F0F04"/>
    <w:rsid w:val="004F152A"/>
    <w:rsid w:val="004F15E6"/>
    <w:rsid w:val="004F196E"/>
    <w:rsid w:val="004F3513"/>
    <w:rsid w:val="004F3909"/>
    <w:rsid w:val="004F3A9D"/>
    <w:rsid w:val="004F56CF"/>
    <w:rsid w:val="004F5D23"/>
    <w:rsid w:val="004F6D40"/>
    <w:rsid w:val="004F736A"/>
    <w:rsid w:val="00500077"/>
    <w:rsid w:val="00500201"/>
    <w:rsid w:val="00502F75"/>
    <w:rsid w:val="00503A11"/>
    <w:rsid w:val="00505D89"/>
    <w:rsid w:val="00507DDF"/>
    <w:rsid w:val="00507E2C"/>
    <w:rsid w:val="00510A79"/>
    <w:rsid w:val="00512705"/>
    <w:rsid w:val="0051291D"/>
    <w:rsid w:val="005131B6"/>
    <w:rsid w:val="005133D5"/>
    <w:rsid w:val="00513F89"/>
    <w:rsid w:val="00514008"/>
    <w:rsid w:val="00520343"/>
    <w:rsid w:val="00520CB8"/>
    <w:rsid w:val="00520D20"/>
    <w:rsid w:val="00523853"/>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4393"/>
    <w:rsid w:val="00545401"/>
    <w:rsid w:val="0054560F"/>
    <w:rsid w:val="00545BA1"/>
    <w:rsid w:val="00546CFA"/>
    <w:rsid w:val="00547B79"/>
    <w:rsid w:val="00550124"/>
    <w:rsid w:val="0055070D"/>
    <w:rsid w:val="00551D4A"/>
    <w:rsid w:val="00552848"/>
    <w:rsid w:val="00553696"/>
    <w:rsid w:val="005544DE"/>
    <w:rsid w:val="00555443"/>
    <w:rsid w:val="00556131"/>
    <w:rsid w:val="00556C9F"/>
    <w:rsid w:val="005573A6"/>
    <w:rsid w:val="00557901"/>
    <w:rsid w:val="00557990"/>
    <w:rsid w:val="00557A6A"/>
    <w:rsid w:val="00557EAA"/>
    <w:rsid w:val="00560211"/>
    <w:rsid w:val="005616DA"/>
    <w:rsid w:val="00561DA0"/>
    <w:rsid w:val="0056252E"/>
    <w:rsid w:val="00563DAB"/>
    <w:rsid w:val="005644AF"/>
    <w:rsid w:val="00564730"/>
    <w:rsid w:val="00564988"/>
    <w:rsid w:val="00564A35"/>
    <w:rsid w:val="00564D8D"/>
    <w:rsid w:val="005657AA"/>
    <w:rsid w:val="00565902"/>
    <w:rsid w:val="00565C06"/>
    <w:rsid w:val="00565D77"/>
    <w:rsid w:val="00567F52"/>
    <w:rsid w:val="00571DBB"/>
    <w:rsid w:val="00572167"/>
    <w:rsid w:val="005746D0"/>
    <w:rsid w:val="00574A87"/>
    <w:rsid w:val="00574EEC"/>
    <w:rsid w:val="00575341"/>
    <w:rsid w:val="0057596C"/>
    <w:rsid w:val="0057616E"/>
    <w:rsid w:val="00576A39"/>
    <w:rsid w:val="00577AF0"/>
    <w:rsid w:val="00577CAD"/>
    <w:rsid w:val="005807E6"/>
    <w:rsid w:val="00580FB5"/>
    <w:rsid w:val="00581040"/>
    <w:rsid w:val="005867A8"/>
    <w:rsid w:val="00586A15"/>
    <w:rsid w:val="00586E6C"/>
    <w:rsid w:val="00591A99"/>
    <w:rsid w:val="00591CDC"/>
    <w:rsid w:val="00592831"/>
    <w:rsid w:val="00592A04"/>
    <w:rsid w:val="00593B61"/>
    <w:rsid w:val="005945C6"/>
    <w:rsid w:val="0059540F"/>
    <w:rsid w:val="00595623"/>
    <w:rsid w:val="00596E14"/>
    <w:rsid w:val="00596E3A"/>
    <w:rsid w:val="00597767"/>
    <w:rsid w:val="005A008E"/>
    <w:rsid w:val="005A04E2"/>
    <w:rsid w:val="005A07E0"/>
    <w:rsid w:val="005A18A4"/>
    <w:rsid w:val="005A2D03"/>
    <w:rsid w:val="005A2D2C"/>
    <w:rsid w:val="005A33E8"/>
    <w:rsid w:val="005A38B5"/>
    <w:rsid w:val="005A5266"/>
    <w:rsid w:val="005A5AB5"/>
    <w:rsid w:val="005A728D"/>
    <w:rsid w:val="005A771F"/>
    <w:rsid w:val="005A7F7D"/>
    <w:rsid w:val="005B089E"/>
    <w:rsid w:val="005B0D46"/>
    <w:rsid w:val="005B19D0"/>
    <w:rsid w:val="005B205D"/>
    <w:rsid w:val="005B2EF1"/>
    <w:rsid w:val="005B4599"/>
    <w:rsid w:val="005B7283"/>
    <w:rsid w:val="005C01C4"/>
    <w:rsid w:val="005C2BB5"/>
    <w:rsid w:val="005C3D73"/>
    <w:rsid w:val="005C3F8A"/>
    <w:rsid w:val="005C43EE"/>
    <w:rsid w:val="005C4BCA"/>
    <w:rsid w:val="005C5531"/>
    <w:rsid w:val="005C6EB5"/>
    <w:rsid w:val="005C6F04"/>
    <w:rsid w:val="005C6F3C"/>
    <w:rsid w:val="005C7A54"/>
    <w:rsid w:val="005C7E77"/>
    <w:rsid w:val="005C7EFC"/>
    <w:rsid w:val="005D0826"/>
    <w:rsid w:val="005D0B71"/>
    <w:rsid w:val="005D217B"/>
    <w:rsid w:val="005D382F"/>
    <w:rsid w:val="005D54B7"/>
    <w:rsid w:val="005D5E56"/>
    <w:rsid w:val="005D6499"/>
    <w:rsid w:val="005D6978"/>
    <w:rsid w:val="005D6AF7"/>
    <w:rsid w:val="005E02F7"/>
    <w:rsid w:val="005E057B"/>
    <w:rsid w:val="005E0923"/>
    <w:rsid w:val="005E0D91"/>
    <w:rsid w:val="005E12BA"/>
    <w:rsid w:val="005E16E7"/>
    <w:rsid w:val="005E3E09"/>
    <w:rsid w:val="005E5DED"/>
    <w:rsid w:val="005E679B"/>
    <w:rsid w:val="005E6FA1"/>
    <w:rsid w:val="005E77E3"/>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2A10"/>
    <w:rsid w:val="006133B7"/>
    <w:rsid w:val="00614BD8"/>
    <w:rsid w:val="0061628C"/>
    <w:rsid w:val="00616E34"/>
    <w:rsid w:val="0062128C"/>
    <w:rsid w:val="00622EEB"/>
    <w:rsid w:val="00622FEB"/>
    <w:rsid w:val="00627BF0"/>
    <w:rsid w:val="006303B1"/>
    <w:rsid w:val="00631526"/>
    <w:rsid w:val="0063217C"/>
    <w:rsid w:val="00632F81"/>
    <w:rsid w:val="00633475"/>
    <w:rsid w:val="00634CE0"/>
    <w:rsid w:val="00635E9A"/>
    <w:rsid w:val="00636270"/>
    <w:rsid w:val="006412E0"/>
    <w:rsid w:val="00641BF5"/>
    <w:rsid w:val="0064258F"/>
    <w:rsid w:val="006434A0"/>
    <w:rsid w:val="00643AB8"/>
    <w:rsid w:val="00644C89"/>
    <w:rsid w:val="006454BF"/>
    <w:rsid w:val="00645800"/>
    <w:rsid w:val="00645F9E"/>
    <w:rsid w:val="00647A37"/>
    <w:rsid w:val="00651ADC"/>
    <w:rsid w:val="00652216"/>
    <w:rsid w:val="006536ED"/>
    <w:rsid w:val="00654EC1"/>
    <w:rsid w:val="006557EF"/>
    <w:rsid w:val="006579B2"/>
    <w:rsid w:val="00660215"/>
    <w:rsid w:val="00661004"/>
    <w:rsid w:val="00661323"/>
    <w:rsid w:val="00662853"/>
    <w:rsid w:val="00663FC0"/>
    <w:rsid w:val="0066448D"/>
    <w:rsid w:val="00664985"/>
    <w:rsid w:val="00664F2E"/>
    <w:rsid w:val="006651FD"/>
    <w:rsid w:val="0066561C"/>
    <w:rsid w:val="00665A0D"/>
    <w:rsid w:val="00665E0F"/>
    <w:rsid w:val="006671A4"/>
    <w:rsid w:val="006673CA"/>
    <w:rsid w:val="00670643"/>
    <w:rsid w:val="006715E5"/>
    <w:rsid w:val="00671978"/>
    <w:rsid w:val="0067216F"/>
    <w:rsid w:val="00672388"/>
    <w:rsid w:val="00672E68"/>
    <w:rsid w:val="0067425E"/>
    <w:rsid w:val="0067438D"/>
    <w:rsid w:val="00674705"/>
    <w:rsid w:val="00674C57"/>
    <w:rsid w:val="00674C9C"/>
    <w:rsid w:val="00675EBF"/>
    <w:rsid w:val="00676570"/>
    <w:rsid w:val="00676A38"/>
    <w:rsid w:val="0067751D"/>
    <w:rsid w:val="00677714"/>
    <w:rsid w:val="006807C2"/>
    <w:rsid w:val="00682666"/>
    <w:rsid w:val="00684117"/>
    <w:rsid w:val="0068429B"/>
    <w:rsid w:val="00684C98"/>
    <w:rsid w:val="006857B9"/>
    <w:rsid w:val="0068614A"/>
    <w:rsid w:val="00686152"/>
    <w:rsid w:val="006865E7"/>
    <w:rsid w:val="00687166"/>
    <w:rsid w:val="00691501"/>
    <w:rsid w:val="006915FD"/>
    <w:rsid w:val="00691BCE"/>
    <w:rsid w:val="0069388D"/>
    <w:rsid w:val="0069398D"/>
    <w:rsid w:val="00693C25"/>
    <w:rsid w:val="00694465"/>
    <w:rsid w:val="0069478D"/>
    <w:rsid w:val="00694DF6"/>
    <w:rsid w:val="00695854"/>
    <w:rsid w:val="00695B88"/>
    <w:rsid w:val="00695CEE"/>
    <w:rsid w:val="00696316"/>
    <w:rsid w:val="0069729D"/>
    <w:rsid w:val="006A05E5"/>
    <w:rsid w:val="006A0A05"/>
    <w:rsid w:val="006A1C1B"/>
    <w:rsid w:val="006A1D28"/>
    <w:rsid w:val="006A3C5F"/>
    <w:rsid w:val="006A5B52"/>
    <w:rsid w:val="006A7CB0"/>
    <w:rsid w:val="006A7F58"/>
    <w:rsid w:val="006B0E36"/>
    <w:rsid w:val="006B0F74"/>
    <w:rsid w:val="006B1D26"/>
    <w:rsid w:val="006B1FE2"/>
    <w:rsid w:val="006B2C71"/>
    <w:rsid w:val="006B32EB"/>
    <w:rsid w:val="006B356B"/>
    <w:rsid w:val="006B4692"/>
    <w:rsid w:val="006B481A"/>
    <w:rsid w:val="006B5EE7"/>
    <w:rsid w:val="006B67D1"/>
    <w:rsid w:val="006C2921"/>
    <w:rsid w:val="006C2F1E"/>
    <w:rsid w:val="006C37F1"/>
    <w:rsid w:val="006C48C1"/>
    <w:rsid w:val="006C4F00"/>
    <w:rsid w:val="006C57DC"/>
    <w:rsid w:val="006C654B"/>
    <w:rsid w:val="006C6A15"/>
    <w:rsid w:val="006C6E8F"/>
    <w:rsid w:val="006C7873"/>
    <w:rsid w:val="006C7D16"/>
    <w:rsid w:val="006D08CB"/>
    <w:rsid w:val="006D1EC2"/>
    <w:rsid w:val="006D30B9"/>
    <w:rsid w:val="006D3614"/>
    <w:rsid w:val="006D569C"/>
    <w:rsid w:val="006D5F0D"/>
    <w:rsid w:val="006D6DEB"/>
    <w:rsid w:val="006D7407"/>
    <w:rsid w:val="006E2646"/>
    <w:rsid w:val="006E27DD"/>
    <w:rsid w:val="006E3422"/>
    <w:rsid w:val="006E61FE"/>
    <w:rsid w:val="006E6992"/>
    <w:rsid w:val="006E7EBD"/>
    <w:rsid w:val="006F0803"/>
    <w:rsid w:val="006F14AB"/>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17FB7"/>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1D56"/>
    <w:rsid w:val="00742915"/>
    <w:rsid w:val="00742AFA"/>
    <w:rsid w:val="00742B6A"/>
    <w:rsid w:val="007460FD"/>
    <w:rsid w:val="00747586"/>
    <w:rsid w:val="00747BC5"/>
    <w:rsid w:val="007508F0"/>
    <w:rsid w:val="00751863"/>
    <w:rsid w:val="007543D4"/>
    <w:rsid w:val="00754619"/>
    <w:rsid w:val="00754A7A"/>
    <w:rsid w:val="007557D0"/>
    <w:rsid w:val="007561D5"/>
    <w:rsid w:val="00756A2C"/>
    <w:rsid w:val="00756B78"/>
    <w:rsid w:val="00757018"/>
    <w:rsid w:val="00757780"/>
    <w:rsid w:val="0076131E"/>
    <w:rsid w:val="0076191A"/>
    <w:rsid w:val="00761C8F"/>
    <w:rsid w:val="00762B3F"/>
    <w:rsid w:val="0076306C"/>
    <w:rsid w:val="007634F8"/>
    <w:rsid w:val="00763529"/>
    <w:rsid w:val="0076405B"/>
    <w:rsid w:val="007663A5"/>
    <w:rsid w:val="00766A0C"/>
    <w:rsid w:val="00771706"/>
    <w:rsid w:val="00771F68"/>
    <w:rsid w:val="007755BF"/>
    <w:rsid w:val="00776335"/>
    <w:rsid w:val="00776747"/>
    <w:rsid w:val="007770A3"/>
    <w:rsid w:val="00777147"/>
    <w:rsid w:val="00780397"/>
    <w:rsid w:val="00781C20"/>
    <w:rsid w:val="007832F8"/>
    <w:rsid w:val="00783E05"/>
    <w:rsid w:val="00784488"/>
    <w:rsid w:val="0078507D"/>
    <w:rsid w:val="00785680"/>
    <w:rsid w:val="00785762"/>
    <w:rsid w:val="0078586F"/>
    <w:rsid w:val="00785EBF"/>
    <w:rsid w:val="00787E58"/>
    <w:rsid w:val="00790A29"/>
    <w:rsid w:val="00791D68"/>
    <w:rsid w:val="0079437F"/>
    <w:rsid w:val="00794CC1"/>
    <w:rsid w:val="00795D49"/>
    <w:rsid w:val="0079692B"/>
    <w:rsid w:val="00797AF0"/>
    <w:rsid w:val="00797B99"/>
    <w:rsid w:val="007A16B7"/>
    <w:rsid w:val="007A182C"/>
    <w:rsid w:val="007A1FC6"/>
    <w:rsid w:val="007A22CB"/>
    <w:rsid w:val="007A274A"/>
    <w:rsid w:val="007A6E3F"/>
    <w:rsid w:val="007A6F2D"/>
    <w:rsid w:val="007A7435"/>
    <w:rsid w:val="007B072A"/>
    <w:rsid w:val="007B0A11"/>
    <w:rsid w:val="007B0CC1"/>
    <w:rsid w:val="007B1453"/>
    <w:rsid w:val="007B22CA"/>
    <w:rsid w:val="007B37BC"/>
    <w:rsid w:val="007B39C4"/>
    <w:rsid w:val="007B3D9A"/>
    <w:rsid w:val="007B566A"/>
    <w:rsid w:val="007B63FF"/>
    <w:rsid w:val="007B7E1D"/>
    <w:rsid w:val="007C01A0"/>
    <w:rsid w:val="007C031A"/>
    <w:rsid w:val="007C04A9"/>
    <w:rsid w:val="007C096A"/>
    <w:rsid w:val="007C2972"/>
    <w:rsid w:val="007C2BE0"/>
    <w:rsid w:val="007C4A29"/>
    <w:rsid w:val="007C6CE6"/>
    <w:rsid w:val="007C7190"/>
    <w:rsid w:val="007C7426"/>
    <w:rsid w:val="007C7DC4"/>
    <w:rsid w:val="007D0F71"/>
    <w:rsid w:val="007D211E"/>
    <w:rsid w:val="007D29F1"/>
    <w:rsid w:val="007D3DB2"/>
    <w:rsid w:val="007D41F1"/>
    <w:rsid w:val="007D5466"/>
    <w:rsid w:val="007D79AF"/>
    <w:rsid w:val="007D7AE2"/>
    <w:rsid w:val="007E1091"/>
    <w:rsid w:val="007E12B0"/>
    <w:rsid w:val="007E1483"/>
    <w:rsid w:val="007E14E0"/>
    <w:rsid w:val="007E1575"/>
    <w:rsid w:val="007E1EDB"/>
    <w:rsid w:val="007E4174"/>
    <w:rsid w:val="007E4601"/>
    <w:rsid w:val="007E469C"/>
    <w:rsid w:val="007E4A35"/>
    <w:rsid w:val="007E5D78"/>
    <w:rsid w:val="007E60DC"/>
    <w:rsid w:val="007E6A5B"/>
    <w:rsid w:val="007E7D5E"/>
    <w:rsid w:val="007F0323"/>
    <w:rsid w:val="007F151C"/>
    <w:rsid w:val="007F18AD"/>
    <w:rsid w:val="007F1D38"/>
    <w:rsid w:val="007F2201"/>
    <w:rsid w:val="007F255F"/>
    <w:rsid w:val="007F336E"/>
    <w:rsid w:val="007F3E6C"/>
    <w:rsid w:val="007F4977"/>
    <w:rsid w:val="007F50DF"/>
    <w:rsid w:val="007F57FF"/>
    <w:rsid w:val="007F5CD8"/>
    <w:rsid w:val="007F6C8C"/>
    <w:rsid w:val="007F6E60"/>
    <w:rsid w:val="007F742E"/>
    <w:rsid w:val="007F784A"/>
    <w:rsid w:val="008017F6"/>
    <w:rsid w:val="008022AA"/>
    <w:rsid w:val="008030E9"/>
    <w:rsid w:val="008052B3"/>
    <w:rsid w:val="00805FF7"/>
    <w:rsid w:val="00806014"/>
    <w:rsid w:val="008063F7"/>
    <w:rsid w:val="00806590"/>
    <w:rsid w:val="00806674"/>
    <w:rsid w:val="0080668A"/>
    <w:rsid w:val="00806EBC"/>
    <w:rsid w:val="0080750E"/>
    <w:rsid w:val="008076E8"/>
    <w:rsid w:val="00807C3A"/>
    <w:rsid w:val="00810D2E"/>
    <w:rsid w:val="00811E46"/>
    <w:rsid w:val="00811EB7"/>
    <w:rsid w:val="0081310C"/>
    <w:rsid w:val="00813DB3"/>
    <w:rsid w:val="00814097"/>
    <w:rsid w:val="008153AF"/>
    <w:rsid w:val="00820109"/>
    <w:rsid w:val="008202B8"/>
    <w:rsid w:val="00820915"/>
    <w:rsid w:val="00822B17"/>
    <w:rsid w:val="00822CD8"/>
    <w:rsid w:val="00822E2B"/>
    <w:rsid w:val="00823796"/>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7DB"/>
    <w:rsid w:val="0084699F"/>
    <w:rsid w:val="008500C3"/>
    <w:rsid w:val="0085073A"/>
    <w:rsid w:val="00850884"/>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5704"/>
    <w:rsid w:val="0086719F"/>
    <w:rsid w:val="00870479"/>
    <w:rsid w:val="0087072B"/>
    <w:rsid w:val="008711F0"/>
    <w:rsid w:val="00871699"/>
    <w:rsid w:val="00872CC9"/>
    <w:rsid w:val="00876BFB"/>
    <w:rsid w:val="00877FD4"/>
    <w:rsid w:val="00880B58"/>
    <w:rsid w:val="00881850"/>
    <w:rsid w:val="00881F97"/>
    <w:rsid w:val="0088273D"/>
    <w:rsid w:val="00883C4F"/>
    <w:rsid w:val="00885F7C"/>
    <w:rsid w:val="008860DA"/>
    <w:rsid w:val="008868D9"/>
    <w:rsid w:val="00887ADE"/>
    <w:rsid w:val="00887D8B"/>
    <w:rsid w:val="00891212"/>
    <w:rsid w:val="008919E1"/>
    <w:rsid w:val="008919E2"/>
    <w:rsid w:val="00892120"/>
    <w:rsid w:val="00893624"/>
    <w:rsid w:val="00893E41"/>
    <w:rsid w:val="00894082"/>
    <w:rsid w:val="008947E7"/>
    <w:rsid w:val="00894C0F"/>
    <w:rsid w:val="008960A3"/>
    <w:rsid w:val="00897114"/>
    <w:rsid w:val="00897D41"/>
    <w:rsid w:val="008A1C37"/>
    <w:rsid w:val="008A1C89"/>
    <w:rsid w:val="008A1E50"/>
    <w:rsid w:val="008A216A"/>
    <w:rsid w:val="008A28EA"/>
    <w:rsid w:val="008A3054"/>
    <w:rsid w:val="008A355A"/>
    <w:rsid w:val="008A38C8"/>
    <w:rsid w:val="008A4DDE"/>
    <w:rsid w:val="008A558F"/>
    <w:rsid w:val="008A57E8"/>
    <w:rsid w:val="008A67BE"/>
    <w:rsid w:val="008A72F7"/>
    <w:rsid w:val="008B07F5"/>
    <w:rsid w:val="008B09DC"/>
    <w:rsid w:val="008B3438"/>
    <w:rsid w:val="008B6CDA"/>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3780"/>
    <w:rsid w:val="008E3DDF"/>
    <w:rsid w:val="008E4217"/>
    <w:rsid w:val="008E4FFA"/>
    <w:rsid w:val="008E65E6"/>
    <w:rsid w:val="008E69CD"/>
    <w:rsid w:val="008E7189"/>
    <w:rsid w:val="008E7540"/>
    <w:rsid w:val="008E7D37"/>
    <w:rsid w:val="008F04B6"/>
    <w:rsid w:val="008F0F94"/>
    <w:rsid w:val="008F1817"/>
    <w:rsid w:val="008F18C6"/>
    <w:rsid w:val="008F35B9"/>
    <w:rsid w:val="008F3D3D"/>
    <w:rsid w:val="008F5030"/>
    <w:rsid w:val="008F526C"/>
    <w:rsid w:val="008F5FDD"/>
    <w:rsid w:val="008F65FF"/>
    <w:rsid w:val="008F6868"/>
    <w:rsid w:val="0090109D"/>
    <w:rsid w:val="0090166B"/>
    <w:rsid w:val="00901EED"/>
    <w:rsid w:val="00903216"/>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9A1"/>
    <w:rsid w:val="00920A09"/>
    <w:rsid w:val="0092170D"/>
    <w:rsid w:val="00922CF0"/>
    <w:rsid w:val="009248C1"/>
    <w:rsid w:val="00924D5A"/>
    <w:rsid w:val="00925495"/>
    <w:rsid w:val="0092552F"/>
    <w:rsid w:val="009266EC"/>
    <w:rsid w:val="00926A74"/>
    <w:rsid w:val="009275FE"/>
    <w:rsid w:val="009313F1"/>
    <w:rsid w:val="00931AB3"/>
    <w:rsid w:val="00932728"/>
    <w:rsid w:val="0093295A"/>
    <w:rsid w:val="00932D48"/>
    <w:rsid w:val="0093595B"/>
    <w:rsid w:val="00936B28"/>
    <w:rsid w:val="009375FE"/>
    <w:rsid w:val="00940892"/>
    <w:rsid w:val="009410F3"/>
    <w:rsid w:val="0094142D"/>
    <w:rsid w:val="00941446"/>
    <w:rsid w:val="00941A36"/>
    <w:rsid w:val="00941F4A"/>
    <w:rsid w:val="00943CA4"/>
    <w:rsid w:val="0094415D"/>
    <w:rsid w:val="009447AC"/>
    <w:rsid w:val="00945D4A"/>
    <w:rsid w:val="00946605"/>
    <w:rsid w:val="00947645"/>
    <w:rsid w:val="009500CF"/>
    <w:rsid w:val="009520A5"/>
    <w:rsid w:val="009527D1"/>
    <w:rsid w:val="00954C61"/>
    <w:rsid w:val="00954D34"/>
    <w:rsid w:val="00954FD2"/>
    <w:rsid w:val="00955357"/>
    <w:rsid w:val="009563A8"/>
    <w:rsid w:val="00956BC6"/>
    <w:rsid w:val="00957618"/>
    <w:rsid w:val="009605BC"/>
    <w:rsid w:val="0096098C"/>
    <w:rsid w:val="00961CC9"/>
    <w:rsid w:val="009630AB"/>
    <w:rsid w:val="009643C0"/>
    <w:rsid w:val="0096551D"/>
    <w:rsid w:val="009657B3"/>
    <w:rsid w:val="0096664D"/>
    <w:rsid w:val="0096666A"/>
    <w:rsid w:val="00967B62"/>
    <w:rsid w:val="00971312"/>
    <w:rsid w:val="00971582"/>
    <w:rsid w:val="0097328D"/>
    <w:rsid w:val="00977C48"/>
    <w:rsid w:val="009839E3"/>
    <w:rsid w:val="00984295"/>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962FE"/>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7ED"/>
    <w:rsid w:val="009C2C3C"/>
    <w:rsid w:val="009C32A4"/>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25F"/>
    <w:rsid w:val="009E7D68"/>
    <w:rsid w:val="009F0519"/>
    <w:rsid w:val="009F0775"/>
    <w:rsid w:val="009F0BF0"/>
    <w:rsid w:val="009F0DB3"/>
    <w:rsid w:val="009F161C"/>
    <w:rsid w:val="009F17E4"/>
    <w:rsid w:val="009F1BBB"/>
    <w:rsid w:val="009F28CD"/>
    <w:rsid w:val="009F2D82"/>
    <w:rsid w:val="009F30C3"/>
    <w:rsid w:val="009F3464"/>
    <w:rsid w:val="009F3E60"/>
    <w:rsid w:val="009F4423"/>
    <w:rsid w:val="009F52D1"/>
    <w:rsid w:val="009F59C7"/>
    <w:rsid w:val="009F67E6"/>
    <w:rsid w:val="009F762D"/>
    <w:rsid w:val="00A00DB1"/>
    <w:rsid w:val="00A01FD9"/>
    <w:rsid w:val="00A029CA"/>
    <w:rsid w:val="00A02F73"/>
    <w:rsid w:val="00A03D3B"/>
    <w:rsid w:val="00A05445"/>
    <w:rsid w:val="00A064EE"/>
    <w:rsid w:val="00A06CAB"/>
    <w:rsid w:val="00A06F63"/>
    <w:rsid w:val="00A0729D"/>
    <w:rsid w:val="00A114C7"/>
    <w:rsid w:val="00A123DA"/>
    <w:rsid w:val="00A138AE"/>
    <w:rsid w:val="00A13C29"/>
    <w:rsid w:val="00A14B75"/>
    <w:rsid w:val="00A1579B"/>
    <w:rsid w:val="00A16680"/>
    <w:rsid w:val="00A200A4"/>
    <w:rsid w:val="00A2043D"/>
    <w:rsid w:val="00A238C8"/>
    <w:rsid w:val="00A24585"/>
    <w:rsid w:val="00A25A5F"/>
    <w:rsid w:val="00A26414"/>
    <w:rsid w:val="00A2747D"/>
    <w:rsid w:val="00A279F8"/>
    <w:rsid w:val="00A30301"/>
    <w:rsid w:val="00A30905"/>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55D82"/>
    <w:rsid w:val="00A56206"/>
    <w:rsid w:val="00A600B7"/>
    <w:rsid w:val="00A600BF"/>
    <w:rsid w:val="00A60254"/>
    <w:rsid w:val="00A60676"/>
    <w:rsid w:val="00A60898"/>
    <w:rsid w:val="00A60AFC"/>
    <w:rsid w:val="00A6171A"/>
    <w:rsid w:val="00A62904"/>
    <w:rsid w:val="00A62E4B"/>
    <w:rsid w:val="00A64B72"/>
    <w:rsid w:val="00A66190"/>
    <w:rsid w:val="00A666A7"/>
    <w:rsid w:val="00A66BD2"/>
    <w:rsid w:val="00A70511"/>
    <w:rsid w:val="00A710C7"/>
    <w:rsid w:val="00A731C5"/>
    <w:rsid w:val="00A740CC"/>
    <w:rsid w:val="00A746B0"/>
    <w:rsid w:val="00A74D33"/>
    <w:rsid w:val="00A75D4E"/>
    <w:rsid w:val="00A75DA1"/>
    <w:rsid w:val="00A85057"/>
    <w:rsid w:val="00A86BA4"/>
    <w:rsid w:val="00A86DE7"/>
    <w:rsid w:val="00A9063A"/>
    <w:rsid w:val="00A90C6E"/>
    <w:rsid w:val="00A90FB9"/>
    <w:rsid w:val="00A915A8"/>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48BC"/>
    <w:rsid w:val="00AB6AF5"/>
    <w:rsid w:val="00AB6E6B"/>
    <w:rsid w:val="00AB7C8A"/>
    <w:rsid w:val="00AC0A67"/>
    <w:rsid w:val="00AC14FE"/>
    <w:rsid w:val="00AC2367"/>
    <w:rsid w:val="00AC2899"/>
    <w:rsid w:val="00AC2973"/>
    <w:rsid w:val="00AC3980"/>
    <w:rsid w:val="00AC4CF0"/>
    <w:rsid w:val="00AC54C9"/>
    <w:rsid w:val="00AC55D6"/>
    <w:rsid w:val="00AC5623"/>
    <w:rsid w:val="00AC5A80"/>
    <w:rsid w:val="00AC5CF4"/>
    <w:rsid w:val="00AC63F0"/>
    <w:rsid w:val="00AC674F"/>
    <w:rsid w:val="00AC6A6B"/>
    <w:rsid w:val="00AC6D3A"/>
    <w:rsid w:val="00AD03E8"/>
    <w:rsid w:val="00AD0528"/>
    <w:rsid w:val="00AD0DFB"/>
    <w:rsid w:val="00AD10DD"/>
    <w:rsid w:val="00AD1AB5"/>
    <w:rsid w:val="00AD26E6"/>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4DB"/>
    <w:rsid w:val="00AE77C3"/>
    <w:rsid w:val="00AE79E5"/>
    <w:rsid w:val="00AF4630"/>
    <w:rsid w:val="00AF5D3F"/>
    <w:rsid w:val="00AF637A"/>
    <w:rsid w:val="00B001D2"/>
    <w:rsid w:val="00B002A0"/>
    <w:rsid w:val="00B041D6"/>
    <w:rsid w:val="00B05D95"/>
    <w:rsid w:val="00B06F5A"/>
    <w:rsid w:val="00B0797E"/>
    <w:rsid w:val="00B10113"/>
    <w:rsid w:val="00B123FC"/>
    <w:rsid w:val="00B12667"/>
    <w:rsid w:val="00B12CBB"/>
    <w:rsid w:val="00B12D18"/>
    <w:rsid w:val="00B1453F"/>
    <w:rsid w:val="00B14691"/>
    <w:rsid w:val="00B14E50"/>
    <w:rsid w:val="00B1736B"/>
    <w:rsid w:val="00B17F21"/>
    <w:rsid w:val="00B20D80"/>
    <w:rsid w:val="00B2135D"/>
    <w:rsid w:val="00B21795"/>
    <w:rsid w:val="00B23B89"/>
    <w:rsid w:val="00B2450B"/>
    <w:rsid w:val="00B24EC1"/>
    <w:rsid w:val="00B24EFD"/>
    <w:rsid w:val="00B25A94"/>
    <w:rsid w:val="00B261F0"/>
    <w:rsid w:val="00B27016"/>
    <w:rsid w:val="00B27839"/>
    <w:rsid w:val="00B27A08"/>
    <w:rsid w:val="00B27DD3"/>
    <w:rsid w:val="00B30C78"/>
    <w:rsid w:val="00B3178D"/>
    <w:rsid w:val="00B31E6B"/>
    <w:rsid w:val="00B32BD7"/>
    <w:rsid w:val="00B33027"/>
    <w:rsid w:val="00B33A4B"/>
    <w:rsid w:val="00B33D16"/>
    <w:rsid w:val="00B350DD"/>
    <w:rsid w:val="00B3553E"/>
    <w:rsid w:val="00B36AC4"/>
    <w:rsid w:val="00B3710A"/>
    <w:rsid w:val="00B377A7"/>
    <w:rsid w:val="00B37E3B"/>
    <w:rsid w:val="00B37EEE"/>
    <w:rsid w:val="00B408DB"/>
    <w:rsid w:val="00B40ED9"/>
    <w:rsid w:val="00B41597"/>
    <w:rsid w:val="00B439B0"/>
    <w:rsid w:val="00B45072"/>
    <w:rsid w:val="00B4568D"/>
    <w:rsid w:val="00B46885"/>
    <w:rsid w:val="00B46D78"/>
    <w:rsid w:val="00B47A79"/>
    <w:rsid w:val="00B50BAC"/>
    <w:rsid w:val="00B512CB"/>
    <w:rsid w:val="00B51C38"/>
    <w:rsid w:val="00B5257C"/>
    <w:rsid w:val="00B525B1"/>
    <w:rsid w:val="00B5374C"/>
    <w:rsid w:val="00B5495B"/>
    <w:rsid w:val="00B551D6"/>
    <w:rsid w:val="00B5690C"/>
    <w:rsid w:val="00B57257"/>
    <w:rsid w:val="00B60C6F"/>
    <w:rsid w:val="00B60DD7"/>
    <w:rsid w:val="00B612EB"/>
    <w:rsid w:val="00B62304"/>
    <w:rsid w:val="00B62396"/>
    <w:rsid w:val="00B6285A"/>
    <w:rsid w:val="00B62F40"/>
    <w:rsid w:val="00B6454E"/>
    <w:rsid w:val="00B66B99"/>
    <w:rsid w:val="00B6750A"/>
    <w:rsid w:val="00B679F9"/>
    <w:rsid w:val="00B7052C"/>
    <w:rsid w:val="00B70F8C"/>
    <w:rsid w:val="00B710EB"/>
    <w:rsid w:val="00B71B9E"/>
    <w:rsid w:val="00B7292A"/>
    <w:rsid w:val="00B72E01"/>
    <w:rsid w:val="00B72F11"/>
    <w:rsid w:val="00B7534D"/>
    <w:rsid w:val="00B77340"/>
    <w:rsid w:val="00B7792B"/>
    <w:rsid w:val="00B80016"/>
    <w:rsid w:val="00B80A25"/>
    <w:rsid w:val="00B81A88"/>
    <w:rsid w:val="00B82CA9"/>
    <w:rsid w:val="00B82DAF"/>
    <w:rsid w:val="00B8347F"/>
    <w:rsid w:val="00B834E4"/>
    <w:rsid w:val="00B858F2"/>
    <w:rsid w:val="00B866CB"/>
    <w:rsid w:val="00B90410"/>
    <w:rsid w:val="00B90500"/>
    <w:rsid w:val="00B90F8B"/>
    <w:rsid w:val="00B91639"/>
    <w:rsid w:val="00B9201A"/>
    <w:rsid w:val="00B93612"/>
    <w:rsid w:val="00B93C40"/>
    <w:rsid w:val="00B9409A"/>
    <w:rsid w:val="00B946BE"/>
    <w:rsid w:val="00B94E6C"/>
    <w:rsid w:val="00B96592"/>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4E79"/>
    <w:rsid w:val="00BB5534"/>
    <w:rsid w:val="00BB5A4D"/>
    <w:rsid w:val="00BB5F4B"/>
    <w:rsid w:val="00BB5FBB"/>
    <w:rsid w:val="00BB6547"/>
    <w:rsid w:val="00BB7DEF"/>
    <w:rsid w:val="00BC1213"/>
    <w:rsid w:val="00BC1571"/>
    <w:rsid w:val="00BC1F4A"/>
    <w:rsid w:val="00BC33C1"/>
    <w:rsid w:val="00BC3FD0"/>
    <w:rsid w:val="00BC49CD"/>
    <w:rsid w:val="00BC4F83"/>
    <w:rsid w:val="00BC5E99"/>
    <w:rsid w:val="00BC5EFE"/>
    <w:rsid w:val="00BC70B3"/>
    <w:rsid w:val="00BC7F0C"/>
    <w:rsid w:val="00BD07A3"/>
    <w:rsid w:val="00BD1441"/>
    <w:rsid w:val="00BD2591"/>
    <w:rsid w:val="00BD3000"/>
    <w:rsid w:val="00BD3B19"/>
    <w:rsid w:val="00BD3BCC"/>
    <w:rsid w:val="00BD3EA8"/>
    <w:rsid w:val="00BD4005"/>
    <w:rsid w:val="00BD4654"/>
    <w:rsid w:val="00BD48DF"/>
    <w:rsid w:val="00BD4AB3"/>
    <w:rsid w:val="00BD5D0B"/>
    <w:rsid w:val="00BD5E23"/>
    <w:rsid w:val="00BD67EA"/>
    <w:rsid w:val="00BD725A"/>
    <w:rsid w:val="00BE10E0"/>
    <w:rsid w:val="00BE1152"/>
    <w:rsid w:val="00BE13D6"/>
    <w:rsid w:val="00BE367B"/>
    <w:rsid w:val="00BE37B3"/>
    <w:rsid w:val="00BE38A7"/>
    <w:rsid w:val="00BE476A"/>
    <w:rsid w:val="00BE51EF"/>
    <w:rsid w:val="00BE5ACD"/>
    <w:rsid w:val="00BE5B29"/>
    <w:rsid w:val="00BE5CCE"/>
    <w:rsid w:val="00BE723D"/>
    <w:rsid w:val="00BF09F0"/>
    <w:rsid w:val="00BF2972"/>
    <w:rsid w:val="00BF29FC"/>
    <w:rsid w:val="00BF3824"/>
    <w:rsid w:val="00C00730"/>
    <w:rsid w:val="00C008FD"/>
    <w:rsid w:val="00C025E6"/>
    <w:rsid w:val="00C0287B"/>
    <w:rsid w:val="00C04432"/>
    <w:rsid w:val="00C05B15"/>
    <w:rsid w:val="00C06B41"/>
    <w:rsid w:val="00C1233F"/>
    <w:rsid w:val="00C138B2"/>
    <w:rsid w:val="00C1400A"/>
    <w:rsid w:val="00C15CE3"/>
    <w:rsid w:val="00C15E05"/>
    <w:rsid w:val="00C16595"/>
    <w:rsid w:val="00C2168E"/>
    <w:rsid w:val="00C21BCE"/>
    <w:rsid w:val="00C22C4C"/>
    <w:rsid w:val="00C22D76"/>
    <w:rsid w:val="00C22F6B"/>
    <w:rsid w:val="00C2681D"/>
    <w:rsid w:val="00C27B49"/>
    <w:rsid w:val="00C27BFD"/>
    <w:rsid w:val="00C3164E"/>
    <w:rsid w:val="00C324E3"/>
    <w:rsid w:val="00C33745"/>
    <w:rsid w:val="00C354FC"/>
    <w:rsid w:val="00C3561C"/>
    <w:rsid w:val="00C37D15"/>
    <w:rsid w:val="00C37FEF"/>
    <w:rsid w:val="00C400AC"/>
    <w:rsid w:val="00C40386"/>
    <w:rsid w:val="00C40EC9"/>
    <w:rsid w:val="00C414C3"/>
    <w:rsid w:val="00C41EF5"/>
    <w:rsid w:val="00C428F2"/>
    <w:rsid w:val="00C43729"/>
    <w:rsid w:val="00C44491"/>
    <w:rsid w:val="00C451B9"/>
    <w:rsid w:val="00C458C4"/>
    <w:rsid w:val="00C45B16"/>
    <w:rsid w:val="00C45D5E"/>
    <w:rsid w:val="00C467AE"/>
    <w:rsid w:val="00C46C28"/>
    <w:rsid w:val="00C47D9D"/>
    <w:rsid w:val="00C508AD"/>
    <w:rsid w:val="00C53E5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095"/>
    <w:rsid w:val="00C81832"/>
    <w:rsid w:val="00C8192D"/>
    <w:rsid w:val="00C81D1E"/>
    <w:rsid w:val="00C82447"/>
    <w:rsid w:val="00C82638"/>
    <w:rsid w:val="00C839B7"/>
    <w:rsid w:val="00C848DA"/>
    <w:rsid w:val="00C860C1"/>
    <w:rsid w:val="00C86869"/>
    <w:rsid w:val="00C86D23"/>
    <w:rsid w:val="00C86E4A"/>
    <w:rsid w:val="00C8763D"/>
    <w:rsid w:val="00C90985"/>
    <w:rsid w:val="00C909C0"/>
    <w:rsid w:val="00C909CE"/>
    <w:rsid w:val="00C90F0D"/>
    <w:rsid w:val="00C92FDF"/>
    <w:rsid w:val="00C93248"/>
    <w:rsid w:val="00C93AF6"/>
    <w:rsid w:val="00C943F0"/>
    <w:rsid w:val="00C95CEA"/>
    <w:rsid w:val="00C95D5A"/>
    <w:rsid w:val="00C964B1"/>
    <w:rsid w:val="00C96DC8"/>
    <w:rsid w:val="00C97E44"/>
    <w:rsid w:val="00CA0B11"/>
    <w:rsid w:val="00CA1D59"/>
    <w:rsid w:val="00CA229F"/>
    <w:rsid w:val="00CA27B5"/>
    <w:rsid w:val="00CA2E96"/>
    <w:rsid w:val="00CA4019"/>
    <w:rsid w:val="00CA455C"/>
    <w:rsid w:val="00CA72AC"/>
    <w:rsid w:val="00CA7924"/>
    <w:rsid w:val="00CB09DC"/>
    <w:rsid w:val="00CB0C01"/>
    <w:rsid w:val="00CB25EE"/>
    <w:rsid w:val="00CB3B59"/>
    <w:rsid w:val="00CB5E30"/>
    <w:rsid w:val="00CC05FB"/>
    <w:rsid w:val="00CC0E23"/>
    <w:rsid w:val="00CC2973"/>
    <w:rsid w:val="00CC5759"/>
    <w:rsid w:val="00CC58E8"/>
    <w:rsid w:val="00CC77EE"/>
    <w:rsid w:val="00CD01B0"/>
    <w:rsid w:val="00CD25DE"/>
    <w:rsid w:val="00CD2CB5"/>
    <w:rsid w:val="00CD392C"/>
    <w:rsid w:val="00CD45E8"/>
    <w:rsid w:val="00CD4D7E"/>
    <w:rsid w:val="00CD4FF4"/>
    <w:rsid w:val="00CD5240"/>
    <w:rsid w:val="00CD5540"/>
    <w:rsid w:val="00CD638E"/>
    <w:rsid w:val="00CD71C7"/>
    <w:rsid w:val="00CD7A12"/>
    <w:rsid w:val="00CE08A8"/>
    <w:rsid w:val="00CE1521"/>
    <w:rsid w:val="00CE271B"/>
    <w:rsid w:val="00CE294E"/>
    <w:rsid w:val="00CE5791"/>
    <w:rsid w:val="00CE739B"/>
    <w:rsid w:val="00CE7FE9"/>
    <w:rsid w:val="00CF1191"/>
    <w:rsid w:val="00CF3313"/>
    <w:rsid w:val="00CF4949"/>
    <w:rsid w:val="00CF4ADD"/>
    <w:rsid w:val="00CF5E8B"/>
    <w:rsid w:val="00D004F4"/>
    <w:rsid w:val="00D016E5"/>
    <w:rsid w:val="00D0193B"/>
    <w:rsid w:val="00D03A35"/>
    <w:rsid w:val="00D0629F"/>
    <w:rsid w:val="00D06463"/>
    <w:rsid w:val="00D071A0"/>
    <w:rsid w:val="00D10508"/>
    <w:rsid w:val="00D106A8"/>
    <w:rsid w:val="00D10C48"/>
    <w:rsid w:val="00D1298C"/>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7AD"/>
    <w:rsid w:val="00D34CDE"/>
    <w:rsid w:val="00D353E0"/>
    <w:rsid w:val="00D3646D"/>
    <w:rsid w:val="00D3660B"/>
    <w:rsid w:val="00D36710"/>
    <w:rsid w:val="00D373AB"/>
    <w:rsid w:val="00D41251"/>
    <w:rsid w:val="00D41492"/>
    <w:rsid w:val="00D43B49"/>
    <w:rsid w:val="00D44023"/>
    <w:rsid w:val="00D440DC"/>
    <w:rsid w:val="00D440FA"/>
    <w:rsid w:val="00D451ED"/>
    <w:rsid w:val="00D45E76"/>
    <w:rsid w:val="00D46F2A"/>
    <w:rsid w:val="00D51B63"/>
    <w:rsid w:val="00D52067"/>
    <w:rsid w:val="00D5224C"/>
    <w:rsid w:val="00D53284"/>
    <w:rsid w:val="00D53BEE"/>
    <w:rsid w:val="00D53C08"/>
    <w:rsid w:val="00D54008"/>
    <w:rsid w:val="00D54D31"/>
    <w:rsid w:val="00D55BE3"/>
    <w:rsid w:val="00D56680"/>
    <w:rsid w:val="00D56A7C"/>
    <w:rsid w:val="00D570C6"/>
    <w:rsid w:val="00D5740D"/>
    <w:rsid w:val="00D57FED"/>
    <w:rsid w:val="00D602B2"/>
    <w:rsid w:val="00D603EB"/>
    <w:rsid w:val="00D62055"/>
    <w:rsid w:val="00D626A2"/>
    <w:rsid w:val="00D643DC"/>
    <w:rsid w:val="00D64671"/>
    <w:rsid w:val="00D65950"/>
    <w:rsid w:val="00D67FFA"/>
    <w:rsid w:val="00D70399"/>
    <w:rsid w:val="00D70C19"/>
    <w:rsid w:val="00D716A8"/>
    <w:rsid w:val="00D74154"/>
    <w:rsid w:val="00D7522E"/>
    <w:rsid w:val="00D753B4"/>
    <w:rsid w:val="00D80CDD"/>
    <w:rsid w:val="00D810F8"/>
    <w:rsid w:val="00D82A1C"/>
    <w:rsid w:val="00D83510"/>
    <w:rsid w:val="00D83638"/>
    <w:rsid w:val="00D84E10"/>
    <w:rsid w:val="00D850B6"/>
    <w:rsid w:val="00D8591E"/>
    <w:rsid w:val="00D865E9"/>
    <w:rsid w:val="00D86893"/>
    <w:rsid w:val="00D87009"/>
    <w:rsid w:val="00D87EDA"/>
    <w:rsid w:val="00D87EDD"/>
    <w:rsid w:val="00D91193"/>
    <w:rsid w:val="00D91C10"/>
    <w:rsid w:val="00D91DC4"/>
    <w:rsid w:val="00D9366F"/>
    <w:rsid w:val="00D93958"/>
    <w:rsid w:val="00D93A42"/>
    <w:rsid w:val="00D93DE2"/>
    <w:rsid w:val="00D94123"/>
    <w:rsid w:val="00D95CD6"/>
    <w:rsid w:val="00D95DEC"/>
    <w:rsid w:val="00D96719"/>
    <w:rsid w:val="00D96841"/>
    <w:rsid w:val="00D96F86"/>
    <w:rsid w:val="00D9761D"/>
    <w:rsid w:val="00D97A1A"/>
    <w:rsid w:val="00DA0CC8"/>
    <w:rsid w:val="00DA10AF"/>
    <w:rsid w:val="00DA1A53"/>
    <w:rsid w:val="00DA1C4D"/>
    <w:rsid w:val="00DA4A6C"/>
    <w:rsid w:val="00DA6852"/>
    <w:rsid w:val="00DA6C9C"/>
    <w:rsid w:val="00DA6DA6"/>
    <w:rsid w:val="00DA7480"/>
    <w:rsid w:val="00DB04B7"/>
    <w:rsid w:val="00DB0726"/>
    <w:rsid w:val="00DB21C3"/>
    <w:rsid w:val="00DB295C"/>
    <w:rsid w:val="00DB2DA4"/>
    <w:rsid w:val="00DB3324"/>
    <w:rsid w:val="00DB3C8A"/>
    <w:rsid w:val="00DB4C0B"/>
    <w:rsid w:val="00DB4EC1"/>
    <w:rsid w:val="00DB5B6B"/>
    <w:rsid w:val="00DB5E35"/>
    <w:rsid w:val="00DB6717"/>
    <w:rsid w:val="00DB736D"/>
    <w:rsid w:val="00DB7D72"/>
    <w:rsid w:val="00DB7E67"/>
    <w:rsid w:val="00DC040C"/>
    <w:rsid w:val="00DC17D2"/>
    <w:rsid w:val="00DC2EB4"/>
    <w:rsid w:val="00DC40EB"/>
    <w:rsid w:val="00DC4C77"/>
    <w:rsid w:val="00DC4EEC"/>
    <w:rsid w:val="00DC5114"/>
    <w:rsid w:val="00DC676B"/>
    <w:rsid w:val="00DC680C"/>
    <w:rsid w:val="00DC741F"/>
    <w:rsid w:val="00DC7839"/>
    <w:rsid w:val="00DD053C"/>
    <w:rsid w:val="00DD18C9"/>
    <w:rsid w:val="00DD4629"/>
    <w:rsid w:val="00DD7EEA"/>
    <w:rsid w:val="00DE0586"/>
    <w:rsid w:val="00DE0D2C"/>
    <w:rsid w:val="00DE2192"/>
    <w:rsid w:val="00DE3269"/>
    <w:rsid w:val="00DE35DF"/>
    <w:rsid w:val="00DE3E32"/>
    <w:rsid w:val="00DE7BB2"/>
    <w:rsid w:val="00DF0E09"/>
    <w:rsid w:val="00DF3E8C"/>
    <w:rsid w:val="00DF41FC"/>
    <w:rsid w:val="00DF4D40"/>
    <w:rsid w:val="00DF514C"/>
    <w:rsid w:val="00DF67FE"/>
    <w:rsid w:val="00E008F8"/>
    <w:rsid w:val="00E01061"/>
    <w:rsid w:val="00E01AEA"/>
    <w:rsid w:val="00E01B22"/>
    <w:rsid w:val="00E03BEF"/>
    <w:rsid w:val="00E043A6"/>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311D"/>
    <w:rsid w:val="00E15526"/>
    <w:rsid w:val="00E16F77"/>
    <w:rsid w:val="00E177F6"/>
    <w:rsid w:val="00E17E41"/>
    <w:rsid w:val="00E20533"/>
    <w:rsid w:val="00E21142"/>
    <w:rsid w:val="00E2219F"/>
    <w:rsid w:val="00E2555D"/>
    <w:rsid w:val="00E25A5F"/>
    <w:rsid w:val="00E27772"/>
    <w:rsid w:val="00E30412"/>
    <w:rsid w:val="00E30972"/>
    <w:rsid w:val="00E3117F"/>
    <w:rsid w:val="00E32370"/>
    <w:rsid w:val="00E33F55"/>
    <w:rsid w:val="00E3533F"/>
    <w:rsid w:val="00E35A0F"/>
    <w:rsid w:val="00E3743D"/>
    <w:rsid w:val="00E40560"/>
    <w:rsid w:val="00E40DAA"/>
    <w:rsid w:val="00E41B50"/>
    <w:rsid w:val="00E429F5"/>
    <w:rsid w:val="00E42C6A"/>
    <w:rsid w:val="00E43A34"/>
    <w:rsid w:val="00E46301"/>
    <w:rsid w:val="00E46CF5"/>
    <w:rsid w:val="00E471EB"/>
    <w:rsid w:val="00E474F7"/>
    <w:rsid w:val="00E47812"/>
    <w:rsid w:val="00E47C85"/>
    <w:rsid w:val="00E47FE9"/>
    <w:rsid w:val="00E50020"/>
    <w:rsid w:val="00E501EF"/>
    <w:rsid w:val="00E50A8A"/>
    <w:rsid w:val="00E50DF0"/>
    <w:rsid w:val="00E5115B"/>
    <w:rsid w:val="00E51FD4"/>
    <w:rsid w:val="00E53D3A"/>
    <w:rsid w:val="00E547A3"/>
    <w:rsid w:val="00E554C8"/>
    <w:rsid w:val="00E55EEC"/>
    <w:rsid w:val="00E5641C"/>
    <w:rsid w:val="00E577AF"/>
    <w:rsid w:val="00E57AF4"/>
    <w:rsid w:val="00E61E77"/>
    <w:rsid w:val="00E62685"/>
    <w:rsid w:val="00E6268D"/>
    <w:rsid w:val="00E636F7"/>
    <w:rsid w:val="00E638D2"/>
    <w:rsid w:val="00E645F1"/>
    <w:rsid w:val="00E646C7"/>
    <w:rsid w:val="00E64BE6"/>
    <w:rsid w:val="00E650B8"/>
    <w:rsid w:val="00E6548D"/>
    <w:rsid w:val="00E65505"/>
    <w:rsid w:val="00E65D18"/>
    <w:rsid w:val="00E66F4F"/>
    <w:rsid w:val="00E7021D"/>
    <w:rsid w:val="00E7031C"/>
    <w:rsid w:val="00E7037A"/>
    <w:rsid w:val="00E7148E"/>
    <w:rsid w:val="00E71951"/>
    <w:rsid w:val="00E728D8"/>
    <w:rsid w:val="00E72EA0"/>
    <w:rsid w:val="00E7328E"/>
    <w:rsid w:val="00E73739"/>
    <w:rsid w:val="00E73D88"/>
    <w:rsid w:val="00E761C0"/>
    <w:rsid w:val="00E8050B"/>
    <w:rsid w:val="00E80D54"/>
    <w:rsid w:val="00E816F7"/>
    <w:rsid w:val="00E81C1C"/>
    <w:rsid w:val="00E81C2F"/>
    <w:rsid w:val="00E83ED7"/>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5F2E"/>
    <w:rsid w:val="00EB60AE"/>
    <w:rsid w:val="00EB6984"/>
    <w:rsid w:val="00EB6F98"/>
    <w:rsid w:val="00EB7418"/>
    <w:rsid w:val="00EC10A8"/>
    <w:rsid w:val="00EC18CD"/>
    <w:rsid w:val="00EC2662"/>
    <w:rsid w:val="00EC27D4"/>
    <w:rsid w:val="00EC460D"/>
    <w:rsid w:val="00EC58C6"/>
    <w:rsid w:val="00EC5C20"/>
    <w:rsid w:val="00EC72B6"/>
    <w:rsid w:val="00ED5290"/>
    <w:rsid w:val="00ED618F"/>
    <w:rsid w:val="00ED6E26"/>
    <w:rsid w:val="00ED73F3"/>
    <w:rsid w:val="00ED7DF9"/>
    <w:rsid w:val="00EE034E"/>
    <w:rsid w:val="00EE196E"/>
    <w:rsid w:val="00EE1B8A"/>
    <w:rsid w:val="00EE4B4B"/>
    <w:rsid w:val="00EE4B64"/>
    <w:rsid w:val="00EE6B06"/>
    <w:rsid w:val="00EE6F65"/>
    <w:rsid w:val="00EE7F54"/>
    <w:rsid w:val="00EF000C"/>
    <w:rsid w:val="00EF0156"/>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1760"/>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558"/>
    <w:rsid w:val="00F6260A"/>
    <w:rsid w:val="00F62F01"/>
    <w:rsid w:val="00F63AB8"/>
    <w:rsid w:val="00F64965"/>
    <w:rsid w:val="00F65BA8"/>
    <w:rsid w:val="00F66504"/>
    <w:rsid w:val="00F674ED"/>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C33"/>
    <w:rsid w:val="00F93FD2"/>
    <w:rsid w:val="00F941B1"/>
    <w:rsid w:val="00F94F01"/>
    <w:rsid w:val="00F95EE6"/>
    <w:rsid w:val="00FA01DF"/>
    <w:rsid w:val="00FA08D3"/>
    <w:rsid w:val="00FA1E14"/>
    <w:rsid w:val="00FA2120"/>
    <w:rsid w:val="00FA266C"/>
    <w:rsid w:val="00FA33E0"/>
    <w:rsid w:val="00FA33FA"/>
    <w:rsid w:val="00FA3CBA"/>
    <w:rsid w:val="00FA3FE2"/>
    <w:rsid w:val="00FA424E"/>
    <w:rsid w:val="00FA5B12"/>
    <w:rsid w:val="00FA6C26"/>
    <w:rsid w:val="00FA72BB"/>
    <w:rsid w:val="00FB0489"/>
    <w:rsid w:val="00FB10D3"/>
    <w:rsid w:val="00FB2249"/>
    <w:rsid w:val="00FB313D"/>
    <w:rsid w:val="00FB5284"/>
    <w:rsid w:val="00FC1BE3"/>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2ED1"/>
    <w:rsid w:val="00FE338C"/>
    <w:rsid w:val="00FE3745"/>
    <w:rsid w:val="00FE5262"/>
    <w:rsid w:val="00FE5FEF"/>
    <w:rsid w:val="00FE6101"/>
    <w:rsid w:val="00FE65C4"/>
    <w:rsid w:val="00FE6644"/>
    <w:rsid w:val="00FF035F"/>
    <w:rsid w:val="00FF0CDF"/>
    <w:rsid w:val="00FF24DF"/>
    <w:rsid w:val="00FF2BA4"/>
    <w:rsid w:val="00FF451C"/>
    <w:rsid w:val="00FF4AE5"/>
    <w:rsid w:val="00FF4B4B"/>
    <w:rsid w:val="00FF50F4"/>
    <w:rsid w:val="00FF61B5"/>
    <w:rsid w:val="00FF78F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2B83F44D"/>
  <w15:docId w15:val="{F634775B-A3D8-4022-8061-8346FC15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 w:type="paragraph" w:customStyle="1" w:styleId="3GPPText">
    <w:name w:val="3GPP Text"/>
    <w:basedOn w:val="Normal"/>
    <w:link w:val="3GPPTextChar"/>
    <w:qFormat/>
    <w:rsid w:val="00B62F40"/>
    <w:pPr>
      <w:suppressAutoHyphens w:val="0"/>
      <w:spacing w:before="0" w:after="180"/>
      <w:jc w:val="both"/>
    </w:pPr>
    <w:rPr>
      <w:rFonts w:ascii="Times New Roman" w:eastAsia="Malgun Gothic" w:hAnsi="Times New Roman"/>
      <w:sz w:val="22"/>
      <w:szCs w:val="22"/>
    </w:rPr>
  </w:style>
  <w:style w:type="character" w:customStyle="1" w:styleId="3GPPTextChar">
    <w:name w:val="3GPP Text Char"/>
    <w:link w:val="3GPPText"/>
    <w:qFormat/>
    <w:rsid w:val="00B62F40"/>
    <w:rPr>
      <w:rFonts w:ascii="Times New Roman" w:eastAsia="Malgun Gothic" w:hAnsi="Times New Roman"/>
      <w:sz w:val="22"/>
      <w:szCs w:val="22"/>
      <w:lang w:val="en-GB"/>
    </w:rPr>
  </w:style>
  <w:style w:type="paragraph" w:styleId="Revision">
    <w:name w:val="Revision"/>
    <w:hidden/>
    <w:uiPriority w:val="99"/>
    <w:unhideWhenUsed/>
    <w:rsid w:val="005746D0"/>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RBI5PAMIO524-1616901215-43798</_dlc_DocId>
    <_dlc_DocIdUrl xmlns="71c5aaf6-e6ce-465b-b873-5148d2a4c105">
      <Url>https://nokia.sharepoint.com/sites/gxp/_layouts/15/DocIdRedir.aspx?ID=RBI5PAMIO524-1616901215-43798</Url>
      <Description>RBI5PAMIO524-1616901215-43798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CECD053-5C5D-4689-8CD0-6800108125C6}">
  <ds:schemaRefs>
    <ds:schemaRef ds:uri="http://schemas.openxmlformats.org/officeDocument/2006/bibliography"/>
  </ds:schemaRefs>
</ds:datastoreItem>
</file>

<file path=customXml/itemProps2.xml><?xml version="1.0" encoding="utf-8"?>
<ds:datastoreItem xmlns:ds="http://schemas.openxmlformats.org/officeDocument/2006/customXml" ds:itemID="{77179B59-7D56-4BA6-AE9C-C992D2F5E770}">
  <ds:schemaRefs>
    <ds:schemaRef ds:uri="http://www.w3.org/XML/1998/namespace"/>
    <ds:schemaRef ds:uri="http://schemas.microsoft.com/office/2006/documentManagement/types"/>
    <ds:schemaRef ds:uri="http://purl.org/dc/dcmitype/"/>
    <ds:schemaRef ds:uri="3f2ce089-3858-4176-9a21-a30f9204848e"/>
    <ds:schemaRef ds:uri="http://schemas.microsoft.com/office/infopath/2007/PartnerControls"/>
    <ds:schemaRef ds:uri="http://purl.org/dc/terms/"/>
    <ds:schemaRef ds:uri="71c5aaf6-e6ce-465b-b873-5148d2a4c105"/>
    <ds:schemaRef ds:uri="http://schemas.openxmlformats.org/package/2006/metadata/core-properties"/>
    <ds:schemaRef ds:uri="7275bb01-7583-478d-bc14-e839a2dd598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A615AD9-8BCD-4DBD-95BE-F741773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033DE-2D72-4582-AB5D-1FB1C882525B}">
  <ds:schemaRefs>
    <ds:schemaRef ds:uri="http://schemas.openxmlformats.org/officeDocument/2006/bibliography"/>
  </ds:schemaRefs>
</ds:datastoreItem>
</file>

<file path=customXml/itemProps5.xml><?xml version="1.0" encoding="utf-8"?>
<ds:datastoreItem xmlns:ds="http://schemas.openxmlformats.org/officeDocument/2006/customXml" ds:itemID="{F7B225F9-C79C-4851-B6F2-FE749E4D2A4E}">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B041B60-A873-4F28-AA22-5FCD1013AAFC}">
  <ds:schemaRefs>
    <ds:schemaRef ds:uri="http://schemas.microsoft.com/sharepoint/events"/>
  </ds:schemaRefs>
</ds:datastoreItem>
</file>

<file path=customXml/itemProps8.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9.xml><?xml version="1.0" encoding="utf-8"?>
<ds:datastoreItem xmlns:ds="http://schemas.openxmlformats.org/officeDocument/2006/customXml" ds:itemID="{9A3F7199-761D-4FAA-A7E8-0184A2CAEE3F}">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72</Pages>
  <Words>24173</Words>
  <Characters>137787</Characters>
  <Application>Microsoft Office Word</Application>
  <DocSecurity>0</DocSecurity>
  <Lines>1148</Lines>
  <Paragraphs>323</Paragraphs>
  <ScaleCrop>false</ScaleCrop>
  <Company>Qualcomm Incorporated</Company>
  <LinksUpToDate>false</LinksUpToDate>
  <CharactersWithSpaces>161637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Jerediah Fevold (Nokia)</cp:lastModifiedBy>
  <cp:revision>2</cp:revision>
  <dcterms:created xsi:type="dcterms:W3CDTF">2025-03-19T22:00:00Z</dcterms:created>
  <dcterms:modified xsi:type="dcterms:W3CDTF">2025-03-19T22:00:00Z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5a0d17ed-9da4-4de5-b172-bff8800b84fb</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0x01010055A05E76B664164F9F76E63E6D6BE6ED</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