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xml:space="preserve">] Model transfer </w:t>
      </w:r>
      <w:r>
        <w:rPr>
          <w:sz w:val="22"/>
          <w:szCs w:val="22"/>
        </w:rPr>
        <w:t>(Xiaomi/Ericsson)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Heading1"/>
      </w:pPr>
      <w:r>
        <w:t>Introduction</w:t>
      </w:r>
    </w:p>
    <w:p w14:paraId="2B83F454" w14:textId="77777777" w:rsidR="00FF4AE5" w:rsidRDefault="00BE476A">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 xml:space="preserve">Considering this is the first time in Rel-19 we discuss different solutions in OTA and non-OTA, rapporteurs suggest </w:t>
      </w:r>
      <w:proofErr w:type="gramStart"/>
      <w:r>
        <w:rPr>
          <w:rFonts w:eastAsiaTheme="minorEastAsia"/>
          <w:lang w:eastAsia="zh-CN"/>
        </w:rPr>
        <w:t>to have</w:t>
      </w:r>
      <w:proofErr w:type="gramEnd"/>
      <w:r>
        <w:rPr>
          <w:rFonts w:eastAsiaTheme="minorEastAsia"/>
          <w:lang w:eastAsia="zh-CN"/>
        </w:rPr>
        <w:t xml:space="preser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2B83F467" w14:textId="77777777" w:rsidR="00FF4AE5" w:rsidRDefault="00BE476A">
            <w:pPr>
              <w:spacing w:after="0"/>
              <w:rPr>
                <w:rFonts w:eastAsia="SimSun"/>
                <w:lang w:eastAsia="zh-CN"/>
              </w:rPr>
            </w:pPr>
            <w:r>
              <w:rPr>
                <w:rFonts w:eastAsia="SimSun"/>
                <w:lang w:eastAsia="zh-CN"/>
              </w:rPr>
              <w:t>Peng Cheng</w:t>
            </w:r>
          </w:p>
        </w:tc>
        <w:tc>
          <w:tcPr>
            <w:tcW w:w="4466" w:type="dxa"/>
          </w:tcPr>
          <w:p w14:paraId="2B83F468" w14:textId="77777777" w:rsidR="00FF4AE5" w:rsidRDefault="00BE476A">
            <w:pPr>
              <w:spacing w:after="0"/>
              <w:rPr>
                <w:rFonts w:eastAsia="SimSun"/>
                <w:lang w:eastAsia="zh-CN"/>
              </w:rPr>
            </w:pPr>
            <w:r>
              <w:rPr>
                <w:rFonts w:eastAsia="SimSun"/>
                <w:lang w:eastAsia="zh-CN"/>
              </w:rPr>
              <w:t>pcheng24@apple.com</w:t>
            </w:r>
          </w:p>
        </w:tc>
      </w:tr>
      <w:tr w:rsidR="00FF4AE5" w14:paraId="2B83F46D" w14:textId="77777777">
        <w:tc>
          <w:tcPr>
            <w:tcW w:w="2161" w:type="dxa"/>
          </w:tcPr>
          <w:p w14:paraId="2B83F46A" w14:textId="77777777" w:rsidR="00FF4AE5" w:rsidRDefault="00BE476A">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2B83F46F" w14:textId="77777777" w:rsidR="00FF4AE5" w:rsidRDefault="00BE476A">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SimSun"/>
                <w:lang w:eastAsia="zh-CN"/>
              </w:rPr>
            </w:pPr>
            <w:r>
              <w:rPr>
                <w:rFonts w:eastAsia="SimSun"/>
                <w:lang w:eastAsia="zh-CN"/>
              </w:rPr>
              <w:t>Qualcomm</w:t>
            </w:r>
          </w:p>
        </w:tc>
        <w:tc>
          <w:tcPr>
            <w:tcW w:w="2389" w:type="dxa"/>
          </w:tcPr>
          <w:p w14:paraId="2B83F473" w14:textId="77777777" w:rsidR="00FF4AE5" w:rsidRDefault="00BE476A">
            <w:pPr>
              <w:spacing w:after="0"/>
              <w:rPr>
                <w:rFonts w:eastAsia="SimSun"/>
                <w:lang w:eastAsia="zh-CN"/>
              </w:rPr>
            </w:pPr>
            <w:r>
              <w:rPr>
                <w:rFonts w:eastAsia="SimSun"/>
                <w:lang w:eastAsia="zh-CN"/>
              </w:rPr>
              <w:t>Rajeev Kumar</w:t>
            </w:r>
          </w:p>
        </w:tc>
        <w:tc>
          <w:tcPr>
            <w:tcW w:w="4466" w:type="dxa"/>
          </w:tcPr>
          <w:p w14:paraId="2B83F474" w14:textId="77777777" w:rsidR="00FF4AE5" w:rsidRDefault="00BE476A">
            <w:pPr>
              <w:spacing w:after="0"/>
              <w:rPr>
                <w:rFonts w:eastAsia="SimSun"/>
                <w:lang w:eastAsia="zh-CN"/>
              </w:rPr>
            </w:pPr>
            <w:r>
              <w:rPr>
                <w:rFonts w:eastAsia="SimSun"/>
                <w:lang w:eastAsia="zh-CN"/>
              </w:rPr>
              <w:t>rkum@qti.qualcomm.com</w:t>
            </w:r>
          </w:p>
        </w:tc>
      </w:tr>
      <w:tr w:rsidR="00FF4AE5" w14:paraId="2B83F479" w14:textId="77777777">
        <w:tc>
          <w:tcPr>
            <w:tcW w:w="2161" w:type="dxa"/>
          </w:tcPr>
          <w:p w14:paraId="2B83F476" w14:textId="77777777" w:rsidR="00FF4AE5" w:rsidRDefault="00BE476A">
            <w:pPr>
              <w:spacing w:after="0"/>
              <w:rPr>
                <w:rFonts w:eastAsia="SimSun"/>
                <w:lang w:eastAsia="zh-CN"/>
              </w:rPr>
            </w:pPr>
            <w:r>
              <w:rPr>
                <w:rFonts w:eastAsia="SimSun" w:hint="eastAsia"/>
                <w:lang w:eastAsia="zh-CN"/>
              </w:rPr>
              <w:t>Lenovo</w:t>
            </w:r>
          </w:p>
        </w:tc>
        <w:tc>
          <w:tcPr>
            <w:tcW w:w="2389" w:type="dxa"/>
          </w:tcPr>
          <w:p w14:paraId="2B83F477" w14:textId="77777777" w:rsidR="00FF4AE5" w:rsidRDefault="00BE476A">
            <w:pPr>
              <w:spacing w:after="0"/>
              <w:rPr>
                <w:rFonts w:eastAsia="SimSun"/>
                <w:lang w:eastAsia="zh-CN"/>
              </w:rPr>
            </w:pPr>
            <w:r>
              <w:rPr>
                <w:rFonts w:eastAsia="SimSun" w:hint="eastAsia"/>
                <w:lang w:eastAsia="zh-CN"/>
              </w:rPr>
              <w:t>Congchi Zhang, Tapisha Soni</w:t>
            </w:r>
          </w:p>
        </w:tc>
        <w:tc>
          <w:tcPr>
            <w:tcW w:w="4466" w:type="dxa"/>
          </w:tcPr>
          <w:p w14:paraId="2B83F478" w14:textId="77777777" w:rsidR="00FF4AE5" w:rsidRDefault="00BE476A">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FF4AE5" w14:paraId="2B83F47D" w14:textId="77777777">
        <w:tc>
          <w:tcPr>
            <w:tcW w:w="2161" w:type="dxa"/>
          </w:tcPr>
          <w:p w14:paraId="2B83F47A" w14:textId="77777777" w:rsidR="00FF4AE5" w:rsidRDefault="00BE476A">
            <w:pPr>
              <w:spacing w:after="0"/>
              <w:rPr>
                <w:rFonts w:eastAsia="SimSun"/>
                <w:lang w:eastAsia="zh-CN"/>
              </w:rPr>
            </w:pPr>
            <w:r>
              <w:rPr>
                <w:rFonts w:eastAsia="SimSun"/>
                <w:lang w:eastAsia="zh-CN"/>
              </w:rPr>
              <w:t>Samsung</w:t>
            </w:r>
          </w:p>
        </w:tc>
        <w:tc>
          <w:tcPr>
            <w:tcW w:w="2389" w:type="dxa"/>
          </w:tcPr>
          <w:p w14:paraId="2B83F47B" w14:textId="77777777" w:rsidR="00FF4AE5" w:rsidRDefault="00BE476A">
            <w:pPr>
              <w:spacing w:after="0"/>
              <w:rPr>
                <w:rFonts w:eastAsia="SimSun"/>
                <w:lang w:eastAsia="zh-CN"/>
              </w:rPr>
            </w:pPr>
            <w:r>
              <w:rPr>
                <w:rFonts w:eastAsia="SimSun"/>
                <w:lang w:eastAsia="zh-CN"/>
              </w:rPr>
              <w:t>Milos Tesanovic</w:t>
            </w:r>
          </w:p>
        </w:tc>
        <w:tc>
          <w:tcPr>
            <w:tcW w:w="4466" w:type="dxa"/>
          </w:tcPr>
          <w:p w14:paraId="2B83F47C" w14:textId="77777777" w:rsidR="00FF4AE5" w:rsidRDefault="00BE476A">
            <w:pPr>
              <w:spacing w:after="0"/>
              <w:rPr>
                <w:rFonts w:eastAsia="SimSun"/>
                <w:lang w:eastAsia="zh-CN"/>
              </w:rPr>
            </w:pPr>
            <w:r>
              <w:rPr>
                <w:rFonts w:eastAsia="SimSun"/>
                <w:lang w:eastAsia="zh-CN"/>
              </w:rPr>
              <w:t>m.tesanovic@samsung.com</w:t>
            </w:r>
          </w:p>
        </w:tc>
      </w:tr>
      <w:tr w:rsidR="00FF4AE5" w14:paraId="2B83F481" w14:textId="77777777">
        <w:tc>
          <w:tcPr>
            <w:tcW w:w="2161" w:type="dxa"/>
          </w:tcPr>
          <w:p w14:paraId="2B83F47E" w14:textId="77777777" w:rsidR="00FF4AE5" w:rsidRDefault="00BE476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2B83F47F" w14:textId="77777777" w:rsidR="00FF4AE5" w:rsidRDefault="00BE476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2B83F480" w14:textId="77777777" w:rsidR="00FF4AE5" w:rsidRDefault="00BE476A">
            <w:pPr>
              <w:spacing w:after="0"/>
              <w:rPr>
                <w:rFonts w:eastAsia="SimSun"/>
                <w:lang w:eastAsia="zh-CN"/>
              </w:rPr>
            </w:pPr>
            <w:r>
              <w:rPr>
                <w:rFonts w:eastAsia="SimSun" w:hint="eastAsia"/>
                <w:lang w:eastAsia="zh-CN"/>
              </w:rPr>
              <w:t>f</w:t>
            </w:r>
            <w:r>
              <w:rPr>
                <w:rFonts w:eastAsia="SimSun"/>
                <w:lang w:eastAsia="zh-CN"/>
              </w:rPr>
              <w:t>anjiangsheng@oppo.com</w:t>
            </w:r>
          </w:p>
        </w:tc>
      </w:tr>
      <w:tr w:rsidR="00FF4AE5" w14:paraId="2B83F485" w14:textId="77777777">
        <w:tc>
          <w:tcPr>
            <w:tcW w:w="2161" w:type="dxa"/>
          </w:tcPr>
          <w:p w14:paraId="2B83F482" w14:textId="77777777" w:rsidR="00FF4AE5" w:rsidRDefault="00BE476A">
            <w:pPr>
              <w:spacing w:after="0"/>
              <w:rPr>
                <w:rFonts w:eastAsia="SimSun"/>
                <w:lang w:eastAsia="zh-CN"/>
              </w:rPr>
            </w:pPr>
            <w:r>
              <w:rPr>
                <w:rFonts w:eastAsia="SimSun"/>
                <w:lang w:eastAsia="zh-CN"/>
              </w:rPr>
              <w:t>Nokia</w:t>
            </w:r>
          </w:p>
        </w:tc>
        <w:tc>
          <w:tcPr>
            <w:tcW w:w="2389" w:type="dxa"/>
          </w:tcPr>
          <w:p w14:paraId="2B83F483" w14:textId="77777777" w:rsidR="00FF4AE5" w:rsidRDefault="00BE476A">
            <w:pPr>
              <w:spacing w:after="0"/>
              <w:rPr>
                <w:rFonts w:eastAsia="SimSun"/>
                <w:lang w:eastAsia="zh-CN"/>
              </w:rPr>
            </w:pPr>
            <w:r>
              <w:rPr>
                <w:rFonts w:eastAsia="SimSun"/>
                <w:lang w:eastAsia="zh-CN"/>
              </w:rPr>
              <w:t>Jerediah Fevold</w:t>
            </w:r>
          </w:p>
        </w:tc>
        <w:tc>
          <w:tcPr>
            <w:tcW w:w="4466" w:type="dxa"/>
          </w:tcPr>
          <w:p w14:paraId="2B83F484" w14:textId="77777777" w:rsidR="00FF4AE5" w:rsidRDefault="00BE476A">
            <w:pPr>
              <w:spacing w:after="0"/>
              <w:rPr>
                <w:rFonts w:eastAsia="SimSun"/>
                <w:lang w:eastAsia="zh-CN"/>
              </w:rPr>
            </w:pPr>
            <w:r>
              <w:rPr>
                <w:rFonts w:eastAsia="SimSun"/>
                <w:lang w:eastAsia="zh-CN"/>
              </w:rPr>
              <w:t>jerediah.fevold@nokia.com</w:t>
            </w:r>
          </w:p>
        </w:tc>
      </w:tr>
      <w:tr w:rsidR="00FF4AE5" w14:paraId="2B83F489" w14:textId="77777777">
        <w:tc>
          <w:tcPr>
            <w:tcW w:w="2161" w:type="dxa"/>
          </w:tcPr>
          <w:p w14:paraId="2B83F486" w14:textId="77777777" w:rsidR="00FF4AE5" w:rsidRDefault="00BE476A">
            <w:pPr>
              <w:spacing w:after="0"/>
              <w:rPr>
                <w:rFonts w:eastAsia="SimSun"/>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SimSun"/>
                <w:lang w:eastAsia="zh-CN"/>
              </w:rPr>
            </w:pPr>
            <w:r>
              <w:rPr>
                <w:rFonts w:hint="eastAsia"/>
                <w:lang w:eastAsia="ko-KR"/>
              </w:rPr>
              <w:t>Minji Choi</w:t>
            </w:r>
          </w:p>
        </w:tc>
        <w:tc>
          <w:tcPr>
            <w:tcW w:w="4466" w:type="dxa"/>
          </w:tcPr>
          <w:p w14:paraId="2B83F488" w14:textId="77777777" w:rsidR="00FF4AE5" w:rsidRDefault="00BE476A">
            <w:pPr>
              <w:spacing w:after="0"/>
              <w:rPr>
                <w:rFonts w:eastAsia="SimSun"/>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SimSun"/>
                <w:lang w:val="en-US" w:eastAsia="ko-KR"/>
              </w:rPr>
            </w:pPr>
            <w:r>
              <w:rPr>
                <w:rFonts w:eastAsia="SimSun" w:hint="eastAsia"/>
                <w:lang w:val="en-US" w:eastAsia="zh-CN"/>
              </w:rPr>
              <w:t>CMCC</w:t>
            </w:r>
          </w:p>
        </w:tc>
        <w:tc>
          <w:tcPr>
            <w:tcW w:w="2389" w:type="dxa"/>
            <w:shd w:val="clear" w:color="auto" w:fill="auto"/>
          </w:tcPr>
          <w:p w14:paraId="2B83F48B" w14:textId="77777777" w:rsidR="00FF4AE5" w:rsidRDefault="00BE476A">
            <w:pPr>
              <w:spacing w:after="0"/>
              <w:rPr>
                <w:rFonts w:eastAsia="SimSun"/>
                <w:lang w:val="en-US" w:eastAsia="ko-KR"/>
              </w:rPr>
            </w:pPr>
            <w:r>
              <w:rPr>
                <w:rFonts w:eastAsia="SimSun" w:hint="eastAsia"/>
                <w:lang w:val="en-US" w:eastAsia="zh-CN"/>
              </w:rPr>
              <w:t>Ningyu Chen</w:t>
            </w:r>
          </w:p>
        </w:tc>
        <w:tc>
          <w:tcPr>
            <w:tcW w:w="4466" w:type="dxa"/>
            <w:shd w:val="clear" w:color="auto" w:fill="auto"/>
          </w:tcPr>
          <w:p w14:paraId="2B83F48C" w14:textId="77777777" w:rsidR="00FF4AE5" w:rsidRDefault="00BE476A">
            <w:pPr>
              <w:spacing w:after="0"/>
              <w:rPr>
                <w:rFonts w:eastAsia="SimSun"/>
                <w:lang w:val="en-US" w:eastAsia="ko-KR"/>
              </w:rPr>
            </w:pPr>
            <w:r>
              <w:rPr>
                <w:rFonts w:eastAsia="SimSun"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SimSun"/>
                <w:lang w:val="en-US" w:eastAsia="zh-CN"/>
              </w:rPr>
            </w:pPr>
            <w:proofErr w:type="spellStart"/>
            <w:r>
              <w:rPr>
                <w:rFonts w:eastAsia="SimSun"/>
                <w:lang w:val="en-US" w:eastAsia="zh-CN"/>
              </w:rPr>
              <w:t>Futurewei</w:t>
            </w:r>
            <w:proofErr w:type="spellEnd"/>
          </w:p>
        </w:tc>
        <w:tc>
          <w:tcPr>
            <w:tcW w:w="2389" w:type="dxa"/>
            <w:shd w:val="clear" w:color="auto" w:fill="auto"/>
          </w:tcPr>
          <w:p w14:paraId="2B83F48F" w14:textId="77777777" w:rsidR="00FF4AE5" w:rsidRDefault="00BE476A">
            <w:pPr>
              <w:spacing w:after="0"/>
              <w:rPr>
                <w:rFonts w:eastAsia="SimSun"/>
                <w:lang w:val="en-US" w:eastAsia="zh-CN"/>
              </w:rPr>
            </w:pPr>
            <w:r>
              <w:rPr>
                <w:rFonts w:eastAsia="SimSun"/>
                <w:lang w:val="en-US" w:eastAsia="zh-CN"/>
              </w:rPr>
              <w:t>Chunhui (Allan) Zhu</w:t>
            </w:r>
          </w:p>
        </w:tc>
        <w:tc>
          <w:tcPr>
            <w:tcW w:w="4466" w:type="dxa"/>
            <w:shd w:val="clear" w:color="auto" w:fill="auto"/>
          </w:tcPr>
          <w:p w14:paraId="2B83F490" w14:textId="77777777" w:rsidR="00FF4AE5" w:rsidRDefault="00BE476A">
            <w:pPr>
              <w:spacing w:after="0"/>
              <w:rPr>
                <w:rFonts w:eastAsia="SimSun"/>
                <w:lang w:val="en-US" w:eastAsia="zh-CN"/>
              </w:rPr>
            </w:pPr>
            <w:r>
              <w:rPr>
                <w:rFonts w:eastAsia="SimSun"/>
                <w:lang w:val="en-US" w:eastAsia="zh-CN"/>
              </w:rPr>
              <w:t>czhu@futurewei.com</w:t>
            </w:r>
          </w:p>
        </w:tc>
      </w:tr>
    </w:tbl>
    <w:p w14:paraId="2B83F492" w14:textId="77777777" w:rsidR="00FF4AE5" w:rsidRDefault="00BE476A">
      <w:pPr>
        <w:pStyle w:val="Heading1"/>
      </w:pPr>
      <w:r>
        <w:lastRenderedPageBreak/>
        <w:t>Phase 1 Discussion</w:t>
      </w:r>
    </w:p>
    <w:p w14:paraId="2B83F493" w14:textId="77777777" w:rsidR="00FF4AE5" w:rsidRDefault="00BE476A">
      <w:pPr>
        <w:pStyle w:val="Heading2"/>
      </w:pPr>
      <w:r>
        <w:t>Evaluation Area/Requirement</w:t>
      </w:r>
    </w:p>
    <w:p w14:paraId="2B83F494" w14:textId="77777777" w:rsidR="00FF4AE5" w:rsidRDefault="00BE476A">
      <w:pPr>
        <w:rPr>
          <w:rFonts w:ascii="Times New Roman" w:eastAsia="MS Mincho" w:hAnsi="Times New Roman"/>
          <w:szCs w:val="20"/>
        </w:rPr>
      </w:pPr>
      <w:r>
        <w:t xml:space="preserve">During Rel-18 SI, we had some </w:t>
      </w:r>
      <w:r>
        <w:t>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A2: Model transfer/delivery continuity (i.e., resume transmission of model (segments) across gNBs),</w:t>
      </w:r>
    </w:p>
    <w:p w14:paraId="2B83F497" w14:textId="77777777" w:rsidR="00FF4AE5" w:rsidRDefault="00BE476A">
      <w:pPr>
        <w:pStyle w:val="B10"/>
      </w:pPr>
      <w:r>
        <w:t>-</w:t>
      </w:r>
      <w:r>
        <w:tab/>
        <w:t>A3: Network controllability on model transfer/delivery (e.g., management decision at gNB),</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2B83F49A"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 xml:space="preserve">NW controllability: 1) </w:t>
      </w:r>
      <w:proofErr w:type="gramStart"/>
      <w:r>
        <w:rPr>
          <w:rFonts w:ascii="Times New Roman" w:hAnsi="Times New Roman"/>
          <w:sz w:val="20"/>
          <w:szCs w:val="20"/>
        </w:rPr>
        <w:t>if and when</w:t>
      </w:r>
      <w:proofErr w:type="gramEnd"/>
      <w:r>
        <w:rPr>
          <w:rFonts w:ascii="Times New Roman" w:hAnsi="Times New Roman"/>
          <w:sz w:val="20"/>
          <w:szCs w:val="20"/>
        </w:rPr>
        <w:t xml:space="preserve"> to transfer/delivery the model securely in a NW-aware manner (A3)</w:t>
      </w:r>
    </w:p>
    <w:p w14:paraId="2B83F49C"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 xml:space="preserve">NW </w:t>
      </w:r>
      <w:r>
        <w:rPr>
          <w:rFonts w:ascii="Times New Roman" w:hAnsi="Times New Roman"/>
          <w:sz w:val="20"/>
          <w:szCs w:val="20"/>
        </w:rPr>
        <w:t>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w:t>
      </w:r>
      <w:proofErr w:type="gramStart"/>
      <w:r>
        <w:rPr>
          <w:rFonts w:ascii="Times New Roman" w:hAnsi="Times New Roman"/>
          <w:sz w:val="20"/>
          <w:szCs w:val="20"/>
        </w:rPr>
        <w:t>6MB;</w:t>
      </w:r>
      <w:proofErr w:type="gramEnd"/>
    </w:p>
    <w:p w14:paraId="2B83F4AA"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t>
      </w:r>
      <w:proofErr w:type="gramStart"/>
      <w:r>
        <w:rPr>
          <w:rFonts w:ascii="Times New Roman" w:hAnsi="Times New Roman"/>
          <w:sz w:val="20"/>
          <w:szCs w:val="20"/>
        </w:rPr>
        <w:t>weeks;</w:t>
      </w:r>
      <w:proofErr w:type="gramEnd"/>
    </w:p>
    <w:p w14:paraId="2B83F4AB"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A3: NW controllability: Decision on if and when to transfer/delivery the dataset and/or model parameter securely in a NW-aware </w:t>
      </w:r>
      <w:proofErr w:type="gramStart"/>
      <w:r>
        <w:rPr>
          <w:rFonts w:ascii="Times New Roman" w:hAnsi="Times New Roman"/>
          <w:sz w:val="20"/>
          <w:szCs w:val="20"/>
        </w:rPr>
        <w:t>manner;</w:t>
      </w:r>
      <w:proofErr w:type="gramEnd"/>
    </w:p>
    <w:p w14:paraId="2B83F4A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A4: Low priority/QoS than user traffic, with relaxed latency requirement and infrequent </w:t>
      </w:r>
      <w:proofErr w:type="gramStart"/>
      <w:r>
        <w:rPr>
          <w:rFonts w:ascii="Times New Roman" w:hAnsi="Times New Roman"/>
          <w:sz w:val="20"/>
          <w:szCs w:val="20"/>
        </w:rPr>
        <w:t>update;</w:t>
      </w:r>
      <w:proofErr w:type="gramEnd"/>
    </w:p>
    <w:p w14:paraId="2B83F4A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5: [Comment and expected </w:t>
            </w:r>
            <w:r>
              <w:rPr>
                <w:rFonts w:ascii="Times New Roman" w:eastAsiaTheme="minorEastAsia" w:hAnsi="Times New Roman"/>
                <w:lang w:eastAsia="zh-CN"/>
              </w:rPr>
              <w:t>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w:t>
            </w:r>
            <w:proofErr w:type="gramStart"/>
            <w:r>
              <w:rPr>
                <w:rFonts w:ascii="Times New Roman" w:eastAsiaTheme="minorEastAsia" w:hAnsi="Times New Roman" w:hint="eastAsia"/>
                <w:lang w:val="en-US" w:eastAsia="zh-CN"/>
              </w:rPr>
              <w:t>6MB;</w:t>
            </w:r>
            <w:proofErr w:type="gramEnd"/>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xml:space="preserve">. In addition, the continuity is not only for model transfer/delivery, but also for the data set sharing, so we suggest </w:t>
            </w:r>
            <w:proofErr w:type="gramStart"/>
            <w:r>
              <w:rPr>
                <w:rFonts w:ascii="Times New Roman" w:eastAsiaTheme="minorEastAsia" w:hAnsi="Times New Roman" w:hint="eastAsia"/>
                <w:lang w:val="en-US" w:eastAsia="zh-CN"/>
              </w:rPr>
              <w:t>to have</w:t>
            </w:r>
            <w:proofErr w:type="gramEnd"/>
            <w:r>
              <w:rPr>
                <w:rFonts w:ascii="Times New Roman" w:eastAsiaTheme="minorEastAsia" w:hAnsi="Times New Roman" w:hint="eastAsia"/>
                <w:lang w:val="en-US" w:eastAsia="zh-CN"/>
              </w:rPr>
              <w:t xml:space="preser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2B83F4C8" w14:textId="77777777" w:rsidR="00FF4AE5" w:rsidRDefault="00BE476A">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 xml:space="preserve">We share same view as ZTE. It does not make sense to consider minimum size due to below </w:t>
            </w:r>
            <w:r>
              <w:rPr>
                <w:rFonts w:ascii="Times New Roman" w:hAnsi="Times New Roman"/>
                <w:sz w:val="22"/>
                <w:szCs w:val="32"/>
              </w:rPr>
              <w:t>reasons:</w:t>
            </w:r>
          </w:p>
          <w:p w14:paraId="2B83F4D2" w14:textId="77777777" w:rsidR="00FF4AE5" w:rsidRDefault="00BE476A">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w:t>
            </w:r>
            <w:proofErr w:type="gramStart"/>
            <w:r>
              <w:rPr>
                <w:rFonts w:ascii="Times New Roman" w:eastAsiaTheme="minorEastAsia" w:hAnsi="Times New Roman" w:hint="eastAsia"/>
                <w:highlight w:val="yellow"/>
                <w:lang w:val="en-US" w:eastAsia="zh-CN"/>
              </w:rPr>
              <w:t>6MB</w:t>
            </w:r>
            <w:r>
              <w:rPr>
                <w:rFonts w:ascii="Times New Roman" w:eastAsiaTheme="minorEastAsia" w:hAnsi="Times New Roman" w:hint="eastAsia"/>
                <w:lang w:val="en-US" w:eastAsia="zh-CN"/>
              </w:rPr>
              <w:t>;</w:t>
            </w:r>
            <w:proofErr w:type="gramEnd"/>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 xml:space="preserve">relaxed latency requirement and infrequent </w:t>
            </w:r>
            <w:proofErr w:type="gramStart"/>
            <w:r>
              <w:rPr>
                <w:rFonts w:ascii="Times New Roman" w:hAnsi="Times New Roman"/>
                <w:sz w:val="20"/>
                <w:szCs w:val="20"/>
                <w:highlight w:val="yellow"/>
              </w:rPr>
              <w:t>update;</w:t>
            </w:r>
            <w:proofErr w:type="gramEnd"/>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Pr>
                <w:rFonts w:ascii="Times New Roman" w:hAnsi="Times New Roman"/>
                <w:sz w:val="21"/>
                <w:szCs w:val="28"/>
              </w:rPr>
              <w:t xml:space="preserve">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keep</w:t>
            </w:r>
            <w:proofErr w:type="gram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 xml:space="preserve">The </w:t>
            </w:r>
            <w:r>
              <w:rPr>
                <w:rFonts w:ascii="Times New Roman" w:eastAsiaTheme="minorEastAsia" w:hAnsi="Times New Roman"/>
                <w:szCs w:val="20"/>
                <w:highlight w:val="yellow"/>
                <w:lang w:eastAsia="zh-CN"/>
              </w:rPr>
              <w:t>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ListParagraph"/>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2B83F4ED" w14:textId="77777777" w:rsidR="00FF4AE5" w:rsidRDefault="00BE476A">
            <w:pPr>
              <w:pStyle w:val="ListParagraph"/>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w:t>
            </w:r>
            <w:proofErr w:type="gramStart"/>
            <w:r>
              <w:rPr>
                <w:rFonts w:eastAsia="SimSun"/>
                <w:sz w:val="20"/>
                <w:lang w:val="en-US" w:eastAsia="zh-CN"/>
              </w:rPr>
              <w:t>8)=</w:t>
            </w:r>
            <w:proofErr w:type="gramEnd"/>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2B83F4F4" w14:textId="77777777" w:rsidR="00FF4AE5" w:rsidRDefault="00BE476A">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 xml:space="preserve">2 of model </w:t>
            </w:r>
            <w:r>
              <w:rPr>
                <w:rFonts w:ascii="Times New Roman" w:eastAsiaTheme="minorEastAsia" w:hAnsi="Times New Roman"/>
                <w:lang w:eastAsia="zh-CN"/>
              </w:rPr>
              <w:t xml:space="preserve">transfer/delivery continuity in the TR is considered due to UE mobility. However, the days/weeks is the latency of overall dataset transfer. Therefore, prefer </w:t>
            </w:r>
            <w:proofErr w:type="gramStart"/>
            <w:r>
              <w:rPr>
                <w:rFonts w:ascii="Times New Roman" w:eastAsiaTheme="minorEastAsia" w:hAnsi="Times New Roman"/>
                <w:lang w:eastAsia="zh-CN"/>
              </w:rPr>
              <w:t>revise</w:t>
            </w:r>
            <w:proofErr w:type="gramEnd"/>
            <w:r>
              <w:rPr>
                <w:rFonts w:ascii="Times New Roman" w:eastAsiaTheme="minorEastAsia" w:hAnsi="Times New Roman"/>
                <w:lang w:eastAsia="zh-CN"/>
              </w:rPr>
              <w:t xml:space="preserve"> it as:</w:t>
            </w:r>
          </w:p>
          <w:p w14:paraId="2B83F500" w14:textId="77777777" w:rsidR="00FF4AE5" w:rsidRDefault="00BE476A">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w:t>
            </w:r>
            <w:proofErr w:type="gramStart"/>
            <w:r>
              <w:rPr>
                <w:rFonts w:ascii="Times New Roman" w:eastAsiaTheme="minorEastAsia" w:hAnsi="Times New Roman"/>
                <w:lang w:eastAsia="zh-CN"/>
              </w:rPr>
              <w:t>discussion, but</w:t>
            </w:r>
            <w:proofErr w:type="gramEnd"/>
            <w:r>
              <w:rPr>
                <w:rFonts w:ascii="Times New Roman" w:eastAsiaTheme="minorEastAsia" w:hAnsi="Times New Roman"/>
                <w:lang w:eastAsia="zh-CN"/>
              </w:rPr>
              <w:t xml:space="preserve">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 xml:space="preserve">We share the same view as ZTE and Apple. Additionally, we want to highlight that RAN1 LS explicitly mentioned that for the “Option 3a-1 without target CSI: sharing encoder parameter” as </w:t>
            </w:r>
            <w:r>
              <w:rPr>
                <w:rFonts w:asciiTheme="minorHAnsi" w:hAnsiTheme="minorHAnsi" w:cstheme="minorHAnsi"/>
                <w:szCs w:val="20"/>
              </w:rPr>
              <w:t>below:</w:t>
            </w:r>
          </w:p>
          <w:p w14:paraId="2B83F50E" w14:textId="77777777" w:rsidR="00FF4AE5" w:rsidRDefault="00BE476A">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A1: no, with </w:t>
            </w:r>
            <w:r>
              <w:rPr>
                <w:rFonts w:ascii="Times New Roman" w:eastAsiaTheme="minorEastAsia" w:hAnsi="Times New Roman" w:hint="eastAsia"/>
                <w:lang w:eastAsia="zh-CN"/>
              </w:rPr>
              <w:t>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t>
            </w:r>
            <w:proofErr w:type="gramStart"/>
            <w:r>
              <w:rPr>
                <w:rFonts w:ascii="Times New Roman" w:eastAsiaTheme="minorEastAsia" w:hAnsi="Times New Roman" w:hint="eastAsia"/>
                <w:highlight w:val="yellow"/>
                <w:lang w:eastAsia="zh-CN"/>
              </w:rPr>
              <w:t>worst case</w:t>
            </w:r>
            <w:proofErr w:type="gramEnd"/>
            <w:r>
              <w:rPr>
                <w:rFonts w:ascii="Times New Roman" w:eastAsiaTheme="minorEastAsia" w:hAnsi="Times New Roman" w:hint="eastAsia"/>
                <w:highlight w:val="yellow"/>
                <w:lang w:eastAsia="zh-CN"/>
              </w:rPr>
              <w:t xml:space="preserv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 xml:space="preserve">relaxed latency requirement and infrequent </w:t>
            </w:r>
            <w:proofErr w:type="gramStart"/>
            <w:r>
              <w:rPr>
                <w:rFonts w:ascii="Times New Roman" w:hAnsi="Times New Roman"/>
                <w:sz w:val="20"/>
                <w:szCs w:val="20"/>
                <w:highlight w:val="yellow"/>
              </w:rPr>
              <w:t>update;</w:t>
            </w:r>
            <w:proofErr w:type="gramEnd"/>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w:t>
            </w:r>
            <w:r>
              <w:rPr>
                <w:rFonts w:ascii="Times New Roman" w:eastAsiaTheme="minorEastAsia" w:hAnsi="Times New Roman"/>
                <w:szCs w:val="20"/>
                <w:lang w:eastAsia="zh-CN"/>
              </w:rPr>
              <w:t xml:space="preserve">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2B83F531"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 xml:space="preserve">A2 mixed the requirements for model </w:t>
            </w:r>
            <w:r>
              <w:rPr>
                <w:rFonts w:ascii="Times New Roman" w:eastAsiaTheme="minorEastAsia" w:hAnsi="Times New Roman"/>
                <w:szCs w:val="20"/>
                <w:lang w:val="en-US" w:eastAsia="zh-CN"/>
              </w:rPr>
              <w:t xml:space="preserve">transfer/delivery and model parameter/dataset sharing for model training. According to the RAN1 LS, </w:t>
            </w:r>
            <w:proofErr w:type="gramStart"/>
            <w:r>
              <w:rPr>
                <w:rFonts w:ascii="Times New Roman" w:eastAsiaTheme="minorEastAsia" w:hAnsi="Times New Roman"/>
                <w:szCs w:val="20"/>
                <w:lang w:val="en-US" w:eastAsia="zh-CN"/>
              </w:rPr>
              <w:t>it is clear that since</w:t>
            </w:r>
            <w:proofErr w:type="gramEnd"/>
            <w:r>
              <w:rPr>
                <w:rFonts w:ascii="Times New Roman" w:eastAsiaTheme="minorEastAsia" w:hAnsi="Times New Roman"/>
                <w:szCs w:val="20"/>
                <w:lang w:val="en-US" w:eastAsia="zh-CN"/>
              </w:rPr>
              <w:t xml:space="preserv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w:t>
            </w:r>
            <w:r>
              <w:rPr>
                <w:rFonts w:ascii="Times New Roman" w:eastAsiaTheme="minorEastAsia" w:hAnsi="Times New Roman"/>
                <w:szCs w:val="20"/>
                <w:lang w:val="en-US" w:eastAsia="zh-CN"/>
              </w:rPr>
              <w:t xml:space="preserve">es to the corresponding cell. (Note: I am not proposing this approach but just using it as an example.) </w:t>
            </w:r>
            <w:proofErr w:type="gramStart"/>
            <w:r>
              <w:rPr>
                <w:rFonts w:ascii="Times New Roman" w:eastAsiaTheme="minorEastAsia" w:hAnsi="Times New Roman"/>
                <w:szCs w:val="20"/>
                <w:lang w:val="en-US" w:eastAsia="zh-CN"/>
              </w:rPr>
              <w:t>Similar to</w:t>
            </w:r>
            <w:proofErr w:type="gramEnd"/>
            <w:r>
              <w:rPr>
                <w:rFonts w:ascii="Times New Roman" w:eastAsiaTheme="minorEastAsia" w:hAnsi="Times New Roman"/>
                <w:szCs w:val="20"/>
                <w:lang w:val="en-US" w:eastAsia="zh-CN"/>
              </w:rPr>
              <w:t xml:space="preserve"> ZTE's suggestion for A2:</w:t>
            </w:r>
          </w:p>
          <w:p w14:paraId="2B83F534" w14:textId="77777777" w:rsidR="00FF4AE5" w:rsidRDefault="00BE476A">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w:t>
            </w:r>
            <w:r>
              <w:rPr>
                <w:rFonts w:ascii="Times New Roman" w:eastAsiaTheme="minorEastAsia" w:hAnsi="Times New Roman"/>
                <w:szCs w:val="20"/>
                <w:lang w:eastAsia="zh-CN"/>
              </w:rPr>
              <w:t xml:space="preserve">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w:t>
            </w:r>
            <w:proofErr w:type="gramStart"/>
            <w:r>
              <w:rPr>
                <w:rFonts w:ascii="Times New Roman" w:eastAsiaTheme="minorEastAsia" w:hAnsi="Times New Roman" w:hint="eastAsia"/>
                <w:lang w:val="en-US" w:eastAsia="zh-CN"/>
              </w:rPr>
              <w:t>6MB</w:t>
            </w:r>
            <w:r>
              <w:rPr>
                <w:rFonts w:ascii="Times New Roman" w:eastAsiaTheme="minorEastAsia" w:hAnsi="Times New Roman"/>
                <w:lang w:val="en-US" w:eastAsia="zh-CN"/>
              </w:rPr>
              <w:t>;</w:t>
            </w:r>
            <w:proofErr w:type="gramEnd"/>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xml:space="preserve">, so we suggest the following revision for better </w:t>
            </w:r>
            <w:proofErr w:type="gramStart"/>
            <w:r>
              <w:rPr>
                <w:rFonts w:ascii="Times New Roman" w:eastAsiaTheme="minorEastAsia" w:hAnsi="Times New Roman"/>
                <w:lang w:eastAsia="zh-CN"/>
              </w:rPr>
              <w:t>alignment .</w:t>
            </w:r>
            <w:proofErr w:type="gramEnd"/>
          </w:p>
          <w:p w14:paraId="2B83F54F" w14:textId="77777777" w:rsidR="00FF4AE5" w:rsidRDefault="00BE476A">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 xml:space="preserve">elaxed latency requirement and infrequent </w:t>
            </w:r>
            <w:proofErr w:type="gramStart"/>
            <w:r>
              <w:rPr>
                <w:rFonts w:ascii="Times New Roman" w:hAnsi="Times New Roman"/>
                <w:sz w:val="20"/>
                <w:szCs w:val="20"/>
                <w:highlight w:val="yellow"/>
              </w:rPr>
              <w:t>update</w:t>
            </w:r>
            <w:r>
              <w:rPr>
                <w:rFonts w:ascii="Times New Roman" w:hAnsi="Times New Roman"/>
                <w:sz w:val="20"/>
                <w:szCs w:val="20"/>
              </w:rPr>
              <w:t>;</w:t>
            </w:r>
            <w:proofErr w:type="gramEnd"/>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5: As clarified in the very </w:t>
            </w:r>
            <w:r>
              <w:rPr>
                <w:rFonts w:ascii="Times New Roman" w:eastAsiaTheme="minorEastAsia" w:hAnsi="Times New Roman"/>
                <w:lang w:eastAsia="zh-CN"/>
              </w:rPr>
              <w:t>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 xml:space="preserve">dataset and/or parameter </w:t>
              </w:r>
              <w:proofErr w:type="gramStart"/>
              <w:r>
                <w:rPr>
                  <w:rFonts w:ascii="Times New Roman" w:hAnsi="Times New Roman"/>
                  <w:szCs w:val="20"/>
                  <w:highlight w:val="yellow"/>
                </w:rPr>
                <w:t>sharing</w:t>
              </w:r>
            </w:ins>
            <w:r>
              <w:rPr>
                <w:rFonts w:ascii="Times New Roman" w:hAnsi="Times New Roman"/>
                <w:szCs w:val="20"/>
                <w:highlight w:val="yellow"/>
              </w:rPr>
              <w:t>:</w:t>
            </w:r>
            <w:proofErr w:type="gramEnd"/>
            <w:r>
              <w:rPr>
                <w:rFonts w:ascii="Times New Roman" w:hAnsi="Times New Roman"/>
                <w:szCs w:val="20"/>
                <w:highlight w:val="yellow"/>
              </w:rPr>
              <w:t xml:space="preserve">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w:t>
            </w:r>
            <w:proofErr w:type="gramStart"/>
            <w:r>
              <w:rPr>
                <w:rFonts w:ascii="Times New Roman" w:eastAsiaTheme="minorEastAsia" w:hAnsi="Times New Roman"/>
                <w:lang w:eastAsia="zh-CN"/>
              </w:rPr>
              <w:t>take into account</w:t>
            </w:r>
            <w:proofErr w:type="gramEnd"/>
            <w:r>
              <w:rPr>
                <w:rFonts w:ascii="Times New Roman" w:eastAsiaTheme="minorEastAsia" w:hAnsi="Times New Roman"/>
                <w:lang w:eastAsia="zh-CN"/>
              </w:rPr>
              <w:t xml:space="preserve">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w:t>
            </w:r>
            <w:proofErr w:type="gramStart"/>
            <w:r>
              <w:rPr>
                <w:rFonts w:ascii="Times New Roman" w:eastAsiaTheme="minorEastAsia" w:hAnsi="Times New Roman"/>
                <w:lang w:eastAsia="zh-CN"/>
              </w:rPr>
              <w:t xml:space="preserve">to </w:t>
            </w:r>
            <w:r>
              <w:rPr>
                <w:rFonts w:ascii="Times New Roman" w:eastAsiaTheme="minorEastAsia" w:hAnsi="Times New Roman"/>
                <w:highlight w:val="yellow"/>
                <w:lang w:eastAsia="zh-CN"/>
              </w:rPr>
              <w:t>focus</w:t>
            </w:r>
            <w:proofErr w:type="gramEnd"/>
            <w:r>
              <w:rPr>
                <w:rFonts w:ascii="Times New Roman" w:eastAsiaTheme="minorEastAsia" w:hAnsi="Times New Roman"/>
                <w:highlight w:val="yellow"/>
                <w:lang w:eastAsia="zh-CN"/>
              </w:rPr>
              <w:t xml:space="preserve"> only on the UE mobilit</w:t>
            </w:r>
            <w:r>
              <w:rPr>
                <w:rFonts w:ascii="Times New Roman" w:eastAsiaTheme="minorEastAsia" w:hAnsi="Times New Roman"/>
                <w:lang w:eastAsia="zh-CN"/>
              </w:rPr>
              <w:t xml:space="preserve">y. We are ok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present/inevitable, since in both cases the transfer of dataset/model parameters is initiated by the NW. If there are concerns on the “securely” (as pointed out by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w:t>
            </w:r>
            <w:proofErr w:type="gramStart"/>
            <w:r>
              <w:rPr>
                <w:rFonts w:ascii="Times New Roman" w:eastAsiaTheme="minorEastAsia" w:hAnsi="Times New Roman"/>
                <w:lang w:eastAsia="zh-CN"/>
              </w:rPr>
              <w:t>standardize</w:t>
            </w:r>
            <w:proofErr w:type="gramEnd"/>
            <w:r>
              <w:rPr>
                <w:rFonts w:ascii="Times New Roman" w:eastAsiaTheme="minorEastAsia" w:hAnsi="Times New Roman"/>
                <w:lang w:eastAsia="zh-CN"/>
              </w:rPr>
              <w:t xml:space="preserve"> to ensure visibility between NW and UE parties. However, it is not clear whether this would imply an open format or not. We therefore prefer the following rephrasing, </w:t>
            </w: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A5: No (See </w:t>
            </w:r>
            <w:r>
              <w:rPr>
                <w:rFonts w:ascii="Times New Roman" w:eastAsiaTheme="minorEastAsia" w:hAnsi="Times New Roman"/>
                <w:lang w:val="en-US" w:eastAsia="zh-CN"/>
              </w:rPr>
              <w:t>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1 :</w:t>
            </w:r>
            <w:proofErr w:type="gramEnd"/>
            <w:r>
              <w:rPr>
                <w:rFonts w:ascii="Times New Roman" w:eastAsia="Malgun Gothic" w:hAnsi="Times New Roman" w:hint="eastAsia"/>
                <w:lang w:eastAsia="ko-KR"/>
              </w:rPr>
              <w:t xml:space="preserve"> We share the </w:t>
            </w:r>
            <w:r>
              <w:rPr>
                <w:rFonts w:ascii="Times New Roman" w:eastAsia="Malgun Gothic" w:hAnsi="Times New Roman" w:hint="eastAsia"/>
                <w:highlight w:val="yellow"/>
                <w:lang w:eastAsia="ko-KR"/>
              </w:rPr>
              <w:t xml:space="preserve">similar view with </w:t>
            </w:r>
            <w:proofErr w:type="spellStart"/>
            <w:r>
              <w:rPr>
                <w:rFonts w:ascii="Times New Roman" w:eastAsia="Malgun Gothic" w:hAnsi="Times New Roman" w:hint="eastAsia"/>
                <w:highlight w:val="yellow"/>
                <w:lang w:eastAsia="ko-KR"/>
              </w:rPr>
              <w:t>Mediatek</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2 :</w:t>
            </w:r>
            <w:proofErr w:type="gramEnd"/>
            <w:r>
              <w:rPr>
                <w:rFonts w:ascii="Times New Roman" w:eastAsia="Malgun Gothic" w:hAnsi="Times New Roman" w:hint="eastAsia"/>
                <w:lang w:eastAsia="ko-KR"/>
              </w:rPr>
              <w:t xml:space="preserve">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w:t>
            </w:r>
            <w:proofErr w:type="gramStart"/>
            <w:r>
              <w:rPr>
                <w:rFonts w:ascii="Times New Roman" w:eastAsia="Malgun Gothic" w:hAnsi="Times New Roman" w:hint="eastAsia"/>
                <w:lang w:eastAsia="ko-KR"/>
              </w:rPr>
              <w:t>duration(</w:t>
            </w:r>
            <w:proofErr w:type="gramEnd"/>
            <w:r>
              <w:rPr>
                <w:rFonts w:ascii="Times New Roman" w:eastAsia="Malgun Gothic" w:hAnsi="Times New Roman" w:hint="eastAsia"/>
                <w:lang w:eastAsia="ko-KR"/>
              </w:rPr>
              <w:t xml:space="preserve">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proofErr w:type="gramStart"/>
            <w:r>
              <w:rPr>
                <w:rFonts w:ascii="Times New Roman" w:eastAsia="Malgun Gothic" w:hAnsi="Times New Roman" w:hint="eastAsia"/>
                <w:lang w:eastAsia="ko-KR"/>
              </w:rPr>
              <w:t>Apple,vivo</w:t>
            </w:r>
            <w:proofErr w:type="spellEnd"/>
            <w:proofErr w:type="gram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 xml:space="preserve">elaxed latency requirement and infrequent </w:t>
            </w:r>
            <w:proofErr w:type="gramStart"/>
            <w:r>
              <w:rPr>
                <w:rFonts w:ascii="Times New Roman" w:hAnsi="Times New Roman"/>
                <w:sz w:val="20"/>
                <w:szCs w:val="20"/>
                <w:highlight w:val="yellow"/>
              </w:rPr>
              <w:t>update;</w:t>
            </w:r>
            <w:proofErr w:type="gramEnd"/>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5 :</w:t>
            </w:r>
            <w:proofErr w:type="gramEnd"/>
            <w:r>
              <w:rPr>
                <w:rFonts w:ascii="Times New Roman" w:eastAsia="Malgun Gothic" w:hAnsi="Times New Roman" w:hint="eastAsia"/>
                <w:lang w:eastAsia="ko-KR"/>
              </w:rPr>
              <w:t xml:space="preserve">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highlight w:val="yellow"/>
                <w:lang w:val="en-US" w:eastAsia="zh-CN"/>
              </w:rPr>
              <w:t>158.1 MB</w:t>
            </w:r>
            <w:r>
              <w:rPr>
                <w:rFonts w:eastAsia="SimSun" w:hint="eastAsia"/>
                <w:highlight w:val="yellow"/>
                <w:lang w:val="en-US" w:eastAsia="zh-CN"/>
              </w:rPr>
              <w:t>,</w:t>
            </w:r>
            <w:r>
              <w:rPr>
                <w:rFonts w:eastAsia="SimSun"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w:t>
            </w:r>
            <w:proofErr w:type="gramStart"/>
            <w:r>
              <w:rPr>
                <w:rFonts w:ascii="Times New Roman" w:eastAsiaTheme="minorEastAsia" w:hAnsi="Times New Roman" w:hint="eastAsia"/>
                <w:strike/>
                <w:lang w:val="en-US" w:eastAsia="zh-CN"/>
              </w:rPr>
              <w:t>6MB</w:t>
            </w:r>
            <w:r>
              <w:rPr>
                <w:rFonts w:ascii="Times New Roman" w:eastAsiaTheme="minorEastAsia" w:hAnsi="Times New Roman" w:hint="eastAsia"/>
                <w:lang w:val="en-US" w:eastAsia="zh-CN"/>
              </w:rPr>
              <w:t>;</w:t>
            </w:r>
            <w:proofErr w:type="gramEnd"/>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 xml:space="preserve">A5: we believe the question itself needs clarification. If it was intended to mean “model visibility” then we would argue that the issue does not exist; the visibility is between the NW and the </w:t>
            </w:r>
            <w:r>
              <w:rPr>
                <w:rFonts w:ascii="Times New Roman" w:eastAsiaTheme="minorEastAsia" w:hAnsi="Times New Roman"/>
                <w:lang w:eastAsia="zh-CN"/>
              </w:rPr>
              <w:t>UE, and it should always be visible. We suggest clarifying the question so companies can provide their opinions again.</w:t>
            </w:r>
          </w:p>
        </w:tc>
      </w:tr>
    </w:tbl>
    <w:p w14:paraId="2B83F59B" w14:textId="77777777" w:rsidR="00FF4AE5" w:rsidRDefault="00BE476A">
      <w:pPr>
        <w:pStyle w:val="Heading5"/>
        <w:ind w:left="0" w:firstLine="0"/>
      </w:pPr>
      <w:r>
        <w:rPr>
          <w:rFonts w:hint="eastAsia"/>
        </w:rPr>
        <w:t>S</w:t>
      </w:r>
      <w:r>
        <w:t>ummary:</w:t>
      </w:r>
    </w:p>
    <w:tbl>
      <w:tblPr>
        <w:tblStyle w:val="TableGrid"/>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vivo, QC (but remove minimum size), </w:t>
            </w:r>
            <w:r>
              <w:rPr>
                <w:rFonts w:eastAsiaTheme="minorEastAsia"/>
                <w:lang w:val="en-US" w:eastAsia="zh-CN"/>
              </w:rPr>
              <w:t>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lastRenderedPageBreak/>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t>
            </w:r>
            <w:r>
              <w:rPr>
                <w:rFonts w:eastAsiaTheme="minorEastAsia"/>
                <w:lang w:val="en-US" w:eastAsia="zh-CN"/>
              </w:rPr>
              <w:t>(with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 xml:space="preserve">TE, Apple, HW, vivo, Lenovo, MTK (not sure about securely as </w:t>
            </w:r>
            <w:r>
              <w:rPr>
                <w:rFonts w:eastAsiaTheme="minorEastAsia"/>
                <w:lang w:val="en-US" w:eastAsia="zh-CN"/>
              </w:rPr>
              <w:t>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focus on dataset/model parameter only </w:t>
            </w:r>
            <w:r>
              <w:rPr>
                <w:rFonts w:eastAsiaTheme="minorEastAsia"/>
                <w:lang w:val="en-US" w:eastAsia="zh-CN"/>
              </w:rPr>
              <w:t>(Ericsson,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lastRenderedPageBreak/>
        <w:t xml:space="preserve">However, rapporteurs understand that RAN2 should aim to define a </w:t>
      </w:r>
      <w:r>
        <w:rPr>
          <w:rFonts w:eastAsiaTheme="minorEastAsia"/>
          <w:lang w:val="en-US" w:eastAsia="zh-CN"/>
        </w:rPr>
        <w:t>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CommentText"/>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CommentText"/>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roofErr w:type="gramStart"/>
      <w:r>
        <w:rPr>
          <w:rFonts w:ascii="Times New Roman" w:eastAsiaTheme="minorEastAsia" w:hAnsi="Times New Roman"/>
          <w:sz w:val="20"/>
          <w:szCs w:val="20"/>
          <w:lang w:val="en-US" w:eastAsia="zh-CN"/>
        </w:rPr>
        <w:t>);</w:t>
      </w:r>
      <w:proofErr w:type="gramEnd"/>
    </w:p>
    <w:p w14:paraId="2B83F5D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5D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5D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5D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Heading5"/>
        <w:ind w:left="0" w:firstLine="0"/>
      </w:pPr>
      <w:r>
        <w:rPr>
          <w:rFonts w:hint="eastAsia"/>
        </w:rPr>
        <w:t>Q</w:t>
      </w:r>
      <w:r>
        <w:t xml:space="preserve">1-2: Any other discussion </w:t>
      </w:r>
      <w:r>
        <w:t>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ListParagraph"/>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 xml:space="preserve">We are ok to consider the aspects listed by Qualcomm. At least during the discussions of the pros, and cons for the various solutions, those aspects should be </w:t>
            </w:r>
            <w:proofErr w:type="gramStart"/>
            <w:r>
              <w:rPr>
                <w:rFonts w:ascii="Times New Roman" w:hAnsi="Times New Roman"/>
              </w:rPr>
              <w:t>taken into account</w:t>
            </w:r>
            <w:proofErr w:type="gramEnd"/>
            <w:r>
              <w:rPr>
                <w:rFonts w:ascii="Times New Roman" w:hAnsi="Times New Roman"/>
              </w:rPr>
              <w:t xml:space="preserve">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 xml:space="preserve">The scope of this email discussion is limited to the transfer of </w:t>
            </w:r>
            <w:r>
              <w:rPr>
                <w:rFonts w:ascii="Times New Roman" w:eastAsiaTheme="minorEastAsia" w:hAnsi="Times New Roman"/>
                <w:lang w:eastAsia="zh-CN"/>
              </w:rPr>
              <w:t>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Heading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ListParagraph"/>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5E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w:t>
            </w:r>
            <w:r>
              <w:rPr>
                <w:rFonts w:ascii="Times New Roman" w:eastAsiaTheme="minorEastAsia" w:hAnsi="Times New Roman"/>
                <w:lang w:eastAsia="zh-CN"/>
              </w:rPr>
              <w:t>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RAN2 to ask RAN1 whether they envisage gNB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Heading5"/>
        <w:ind w:left="0" w:firstLine="0"/>
      </w:pPr>
      <w:r>
        <w:rPr>
          <w:rFonts w:hint="eastAsia"/>
        </w:rPr>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w:t>
      </w:r>
      <w:r>
        <w:rPr>
          <w:rFonts w:ascii="Times New Roman" w:eastAsia="MS Mincho" w:hAnsi="Times New Roman"/>
          <w:iCs/>
          <w:szCs w:val="32"/>
          <w:lang w:val="en-US" w:eastAsia="en-GB"/>
        </w:rPr>
        <w:t xml:space="preserve">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 thinks above question 2-4 is the </w:t>
      </w:r>
      <w:r>
        <w:rPr>
          <w:rFonts w:ascii="Times New Roman" w:eastAsia="MS Mincho" w:hAnsi="Times New Roman"/>
          <w:iCs/>
          <w:szCs w:val="32"/>
          <w:lang w:val="en-US" w:eastAsia="en-GB"/>
        </w:rPr>
        <w:t>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Heading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 xml:space="preserve">On-device operation without offline engineering (model </w:t>
            </w:r>
            <w:r>
              <w:t>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eastAsia="en-GB"/>
              </w:rPr>
              <w:drawing>
                <wp:anchor distT="0" distB="0" distL="114300" distR="114300" simplePos="0" relativeHeight="25160960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10624"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72.15pt;margin-top:15.4pt;height:39.2pt;width:66.05pt;mso-wrap-distance-bottom:3.6pt;mso-wrap-distance-left:9pt;mso-wrap-distance-right:9pt;mso-wrap-distance-top:3.6pt;z-index:251660288;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2LPYOEwIAACgEAAAOAAAA&#10;AAAAAAEAIAAAACUBAABkcnMvZTJvRG9jLnhtbFBLBQYAAAAABgAGAFkBAACqBQ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11648"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55.05pt;margin-top:15pt;height:39.2pt;width:66.05pt;mso-wrap-distance-bottom:3.6pt;mso-wrap-distance-left:9pt;mso-wrap-distance-right:9pt;mso-wrap-distance-top:3.6pt;z-index:251661312;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xmR11QAAAAoBAAAPAAAAAAAAAAEA&#10;IAAAACIAAABkcnMvZG93bnJldi54bWxQSwECFAAUAAAACACHTuJAxkZMTBICAAAnBAAADgAAAAAA&#10;AAABACAAAAAkAQAAZHJzL2Uyb0RvYy54bWxQSwUGAAAAAAYABgBZAQAAqA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12672"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13696"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eastAsia="en-GB"/>
              </w:rPr>
              <mc:AlternateContent>
                <mc:Choice Requires="wps">
                  <w:drawing>
                    <wp:anchor distT="0" distB="0" distL="114300" distR="114300" simplePos="0" relativeHeight="251614720"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1" o:spid="_x0000_s1026" o:spt="32" type="#_x0000_t32" style="position:absolute;left:0pt;flip:y;margin-left:163.25pt;margin-top:9.15pt;height:0.35pt;width:54.85pt;z-index:25166438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15744"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8" o:spid="_x0000_s1026" o:spt="32" type="#_x0000_t32" style="position:absolute;left:0pt;flip:y;margin-left:80.8pt;margin-top:9.8pt;height:0.35pt;width:54.85pt;z-index:251665408;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2B83F66E" w14:textId="77777777" w:rsidR="00FF4AE5" w:rsidRDefault="00BE476A">
            <w:r>
              <w:rPr>
                <w:noProof/>
                <w:lang w:eastAsia="en-GB"/>
              </w:rPr>
              <mc:AlternateContent>
                <mc:Choice Requires="wps">
                  <w:drawing>
                    <wp:anchor distT="45720" distB="45720" distL="114300" distR="114300" simplePos="0" relativeHeight="251616768"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1.8pt;margin-top:13.6pt;height:39.2pt;width:75.15pt;mso-wrap-distance-bottom:3.6pt;mso-wrap-distance-left:9pt;mso-wrap-distance-right:9pt;mso-wrap-distance-top:3.6pt;z-index:251666432;mso-width-relative:page;mso-height-relative:page;" fillcolor="#FFFFFF" filled="t" stroked="f" coordsize="21600,21600" o:gfxdata="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f/i+1wAAAAkBAAAPAAAAAAAAAAEAIAAAACIAAABkcnMvZG93bnJldi54bWxQSwECFAAUAAAA&#10;CACHTuJApKFcZi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17792"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 xml:space="preserve">NW-side dataset/model parameters collection entity (gNB/CN/OAM/gNB server) for </w:t>
                                  </w:r>
                                  <w:r>
                                    <w:rPr>
                                      <w:sz w:val="13"/>
                                      <w:szCs w:val="18"/>
                                    </w:rPr>
                                    <w:t>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07.55pt;margin-top:4.5pt;height:56.5pt;width:98.3pt;mso-wrap-distance-bottom:3.6pt;mso-wrap-distance-left:9pt;mso-wrap-distance-right:9pt;mso-wrap-distance-top:3.6pt;z-index:251667456;mso-width-relative:page;mso-height-relative:page;" fillcolor="#FFFFFF" filled="t" stroked="f" coordsize="21600,21600" o:gfxdata="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Ly5xNYAAAAJAQAADwAAAAAAAAABACAAAAAiAAAAZHJzL2Rvd25yZXYueG1sUEsBAhQAFAAAAAgA&#10;h07iQA0J8U4nAgAAUgQAAA4AAAAAAAAAAQAgAAAAJQEAAGRycy9lMm9Eb2MueG1sUEsFBgAAAAAG&#10;AAYAWQEAAL4FA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18816"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97.15pt;margin-top:9.9pt;height:39.2pt;width:81.05pt;mso-wrap-distance-bottom:3.6pt;mso-wrap-distance-left:9pt;mso-wrap-distance-right:9pt;mso-wrap-distance-top:3.6pt;z-index:251668480;mso-width-relative:page;mso-height-relative:page;" fillcolor="#FFFFFF" filled="t" stroked="f" coordsize="21600,21600" o:gfxdata="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Duvz9cAAAAJAQAADwAAAAAAAAABACAAAAAiAAAAZHJzL2Rvd25yZXYueG1sUEsBAhQAFAAA&#10;AAgAh07iQJ3d4TIpAgAAUgQAAA4AAAAAAAAAAQAgAAAAJgEAAGRycy9lMm9Eb2MueG1sUEsFBgAA&#10;AAAGAAYAWQEAAMEFA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lastRenderedPageBreak/>
        <w:t>Alternative 2 (OTA approach)</w:t>
      </w:r>
      <w:r>
        <w:rPr>
          <w:b/>
          <w:bCs/>
        </w:rPr>
        <w:t xml:space="preserve">: </w:t>
      </w:r>
    </w:p>
    <w:p w14:paraId="2B83F671" w14:textId="77777777" w:rsidR="00FF4AE5" w:rsidRDefault="00BE476A">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eastAsia="en-GB"/>
              </w:rPr>
              <mc:AlternateContent>
                <mc:Choice Requires="wps">
                  <w:drawing>
                    <wp:anchor distT="45720" distB="45720" distL="114300" distR="114300" simplePos="0" relativeHeight="25161984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43.2pt;margin-top:15.65pt;height:39.2pt;width:76.75pt;mso-wrap-distance-left:9pt;mso-wrap-distance-right:9pt;z-index:251669504;mso-width-relative:page;mso-height-relative:page;" filled="f" stroked="f" coordsize="21600,21600" wrapcoords="1266 0 1266 20663 20263 20663 20263 0 1266 0" o:gfxdata="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iGK3fXAAAACgEAAA8AAAAAAAAA&#10;AQAgAAAAIgAAAGRycy9kb3ducmV2LnhtbFBLAQIUABQAAAAIAIdO4kC8iaLfEgIAACgEAAAOAAAA&#10;AAAAAAEAIAAAACY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20864"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22912"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21888"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72.15pt;margin-top:15.4pt;height:39.2pt;width:66.05pt;mso-wrap-distance-bottom:3.6pt;mso-wrap-distance-left:9pt;mso-wrap-distance-right:9pt;mso-wrap-distance-top:3.6pt;z-index:251671552;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RmNiNEwIAACg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23936"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55.05pt;margin-top:15pt;height:39.2pt;width:66.05pt;mso-wrap-distance-bottom:3.6pt;mso-wrap-distance-left:9pt;mso-wrap-distance-right:9pt;mso-wrap-distance-top:3.6pt;z-index:251672576;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HGZHXVAAAACgEAAA8AAAAAAAAA&#10;AQAgAAAAIgAAAGRycy9kb3ducmV2LnhtbFBLAQIUABQAAAAIAIdO4kDaiEtbFAIAACgEAAAOAAAA&#10;AAAAAAEAIAAAACQ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24960"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25984"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eastAsia="en-GB"/>
              </w:rPr>
              <mc:AlternateContent>
                <mc:Choice Requires="wps">
                  <w:drawing>
                    <wp:anchor distT="0" distB="0" distL="114300" distR="114300" simplePos="0" relativeHeight="251627008"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2" o:spid="_x0000_s1026" o:spt="32" type="#_x0000_t32" style="position:absolute;left:0pt;flip:y;margin-left:256.3pt;margin-top:9.95pt;height:0.35pt;width:54.85pt;z-index:251675648;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28032"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05.55pt;margin-top:27.4pt;height:52pt;width:96.15pt;mso-wrap-distance-bottom:3.6pt;mso-wrap-distance-left:9pt;mso-wrap-distance-right:9pt;mso-wrap-distance-top:3.6pt;z-index:251676672;mso-width-relative:page;mso-height-relative:page;" fillcolor="#FFFFFF" filled="t" stroked="f" coordsize="21600,21600" o:gfxdata="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JqXKHYAAAACgEAAA8AAAAAAAAAAQAgAAAAIgAAAGRycy9kb3ducmV2LnhtbFBLAQIUABQA&#10;AAAIAIdO4kDdAtgVKQIAAFIEAAAOAAAAAAAAAAEAIAAAACcBAABkcnMvZTJvRG9jLnhtbFBLBQYA&#10;AAAABgAGAFkBAADCBQ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29056"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 xml:space="preserve">UE-side training entity for </w:t>
                                  </w:r>
                                  <w:r>
                                    <w:rPr>
                                      <w:sz w:val="13"/>
                                      <w:szCs w:val="18"/>
                                    </w:rPr>
                                    <w:t>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91.2pt;margin-top:28.5pt;height:39.2pt;width:81.05pt;mso-wrap-distance-bottom:3.6pt;mso-wrap-distance-left:9pt;mso-wrap-distance-right:9pt;mso-wrap-distance-top:3.6pt;z-index:251677696;mso-width-relative:page;mso-height-relative:page;" fillcolor="#FFFFFF" filled="t" stroked="f" coordsize="21600,21600" o:gfxdata="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YI5l1wAAAAoBAAAPAAAAAAAAAAEAIAAAACIAAABkcnMvZG93bnJldi54bWxQSwECFAAUAAAA&#10;CACHTuJAVq9ibC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3008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5.05pt;margin-top:29.15pt;height:39.2pt;width:75.15pt;mso-wrap-distance-bottom:3.6pt;mso-wrap-distance-left:9pt;mso-wrap-distance-right:9pt;mso-wrap-distance-top:3.6pt;z-index:251678720;mso-width-relative:page;mso-height-relative:page;" fillcolor="#FFFFFF" filled="t" stroked="f" coordsize="21600,21600" o:gfxdata="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ociPWAAAACQEAAA8AAAAAAAAAAQAgAAAAIgAAAGRycy9kb3ducmV2LnhtbFBLAQIUABQAAAAI&#10;AIdO4kCZcqwTKAIAAFEEAAAOAAAAAAAAAAEAIAAAACUBAABkcnMvZTJvRG9jLnhtbFBLBQYAAAAA&#10;BgAGAFkBAAC/BQ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31104"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19.15pt;margin-top:14.05pt;height:39.2pt;width:66.05pt;mso-wrap-distance-bottom:3.6pt;mso-wrap-distance-left:9pt;mso-wrap-distance-right:9pt;mso-wrap-distance-top:3.6pt;z-index:251679744;mso-width-relative:page;mso-height-relative:page;" filled="f" stroked="f" coordsize="21600,21600" o:gfxdata="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Uc1bYAAAACgEAAA8AAAAA&#10;AAAAAQAgAAAAIgAAAGRycy9kb3ducmV2LnhtbFBLAQIUABQAAAAIAIdO4kAdvKIJFAIAACgEAAAO&#10;AAAAAAAAAAEAIAAAACc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32128"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44" o:spid="_x0000_s1026" o:spt="32" type="#_x0000_t32" style="position:absolute;left:0pt;margin-left:83.15pt;margin-top:23.85pt;height:0pt;width:135.4pt;z-index:251680768;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33152"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3" o:spid="_x0000_s1026" o:spt="32" type="#_x0000_t32" style="position:absolute;left:0pt;flip:y;margin-left:163.25pt;margin-top:9.15pt;height:0.35pt;width:54.85pt;z-index:251681792;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34176"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4" o:spid="_x0000_s1026" o:spt="32" type="#_x0000_t32" style="position:absolute;left:0pt;flip:y;margin-left:80.8pt;margin-top:9.8pt;height:0.35pt;width:54.85pt;z-index:251682816;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B83F674" w14:textId="77777777" w:rsidR="00FF4AE5" w:rsidRDefault="00FF4AE5"/>
        </w:tc>
      </w:tr>
    </w:tbl>
    <w:p w14:paraId="2B83F676" w14:textId="77777777" w:rsidR="00FF4AE5" w:rsidRDefault="00BE476A">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2B83F677" w14:textId="77777777" w:rsidR="00FF4AE5" w:rsidRDefault="00BE476A">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 xml:space="preserve">aining </w:t>
              </w:r>
              <w:r>
                <w:rPr>
                  <w:rFonts w:ascii="Times New Roman" w:eastAsiaTheme="minorEastAsia" w:hAnsi="Times New Roman" w:hint="eastAsia"/>
                  <w:highlight w:val="yellow"/>
                  <w:lang w:val="en-US" w:eastAsia="zh-CN"/>
                </w:rPr>
                <w:t>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 xml:space="preserve">NW dataset/model parameters </w:delText>
              </w:r>
              <w:r>
                <w:rPr>
                  <w:rFonts w:ascii="Times New Roman" w:eastAsiaTheme="minorEastAsia" w:hAnsi="Times New Roman" w:hint="eastAsia"/>
                  <w:highlight w:val="yellow"/>
                  <w:lang w:val="en-US" w:eastAsia="zh-CN"/>
                </w:rPr>
                <w:delText>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w:t>
            </w:r>
            <w:proofErr w:type="gramStart"/>
            <w:r>
              <w:rPr>
                <w:rFonts w:ascii="Times New Roman" w:eastAsiaTheme="minorEastAsia" w:hAnsi="Times New Roman"/>
                <w:sz w:val="21"/>
                <w:szCs w:val="28"/>
                <w:lang w:eastAsia="zh-CN"/>
              </w:rPr>
              <w:t>have to</w:t>
            </w:r>
            <w:proofErr w:type="gramEnd"/>
            <w:r>
              <w:rPr>
                <w:rFonts w:ascii="Times New Roman" w:eastAsiaTheme="minorEastAsia" w:hAnsi="Times New Roman"/>
                <w:sz w:val="21"/>
                <w:szCs w:val="28"/>
                <w:lang w:eastAsia="zh-CN"/>
              </w:rPr>
              <w:t xml:space="preserve">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8"/>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 xml:space="preserve">As </w:t>
            </w:r>
            <w:r>
              <w:rPr>
                <w:rFonts w:ascii="Times New Roman" w:eastAsiaTheme="minorEastAsia" w:hAnsi="Times New Roman"/>
                <w:b/>
                <w:bCs/>
                <w:sz w:val="21"/>
                <w:szCs w:val="28"/>
                <w:u w:val="single"/>
                <w:lang w:eastAsia="zh-CN"/>
              </w:rPr>
              <w:t>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 xml:space="preserve">Alternative 2 (OTA </w:t>
            </w:r>
            <w:r>
              <w:rPr>
                <w:b/>
                <w:bCs/>
                <w:u w:val="single"/>
              </w:rPr>
              <w:t>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gNB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ListParagraph"/>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the table, we have some </w:t>
            </w:r>
            <w:r>
              <w:rPr>
                <w:rFonts w:ascii="Times New Roman" w:eastAsiaTheme="minorEastAsia" w:hAnsi="Times New Roman"/>
                <w:lang w:eastAsia="zh-CN"/>
              </w:rPr>
              <w:t>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w:t>
            </w:r>
            <w:r>
              <w:rPr>
                <w:color w:val="FF0000"/>
                <w:u w:val="single"/>
              </w:rPr>
              <w:t>CSI generation part</w:t>
            </w:r>
          </w:p>
          <w:p w14:paraId="2B83F6A3" w14:textId="77777777" w:rsidR="00FF4AE5" w:rsidRDefault="00BE476A">
            <w:pPr>
              <w:pStyle w:val="ListParagraph"/>
              <w:numPr>
                <w:ilvl w:val="1"/>
                <w:numId w:val="18"/>
              </w:numPr>
              <w:suppressAutoHyphens w:val="0"/>
              <w:spacing w:before="0" w:after="180" w:line="240" w:lineRule="auto"/>
              <w:jc w:val="both"/>
            </w:pPr>
            <w:r>
              <w:t>Option 3b</w:t>
            </w:r>
          </w:p>
          <w:p w14:paraId="2B83F6A4" w14:textId="77777777" w:rsidR="00FF4AE5" w:rsidRDefault="00BE476A">
            <w:pPr>
              <w:pStyle w:val="ListParagraph"/>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ListParagraph"/>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ListParagraph"/>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lastRenderedPageBreak/>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w:t>
            </w:r>
            <w:r>
              <w:rPr>
                <w:rFonts w:ascii="Times New Roman" w:eastAsiaTheme="minorEastAsia" w:hAnsi="Times New Roman"/>
                <w:lang w:eastAsia="zh-CN"/>
              </w:rPr>
              <w:t xml:space="preserve">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for </w:t>
            </w:r>
            <w:proofErr w:type="gramStart"/>
            <w:r>
              <w:rPr>
                <w:rFonts w:ascii="Times New Roman" w:eastAsiaTheme="minorEastAsia" w:hAnsi="Times New Roman"/>
                <w:lang w:eastAsia="zh-CN"/>
              </w:rPr>
              <w:t>Alt1;</w:t>
            </w:r>
            <w:proofErr w:type="gramEnd"/>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2B83F6B2" w14:textId="77777777" w:rsidR="00FF4AE5" w:rsidRDefault="00BE476A">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ote that the data path for these two approaches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Alt 1: dataset from collection entity to training </w:t>
            </w:r>
            <w:proofErr w:type="gramStart"/>
            <w:r>
              <w:rPr>
                <w:rFonts w:ascii="Times New Roman" w:eastAsiaTheme="minorEastAsia" w:hAnsi="Times New Roman"/>
                <w:lang w:eastAsia="zh-CN"/>
              </w:rPr>
              <w:t>entity;</w:t>
            </w:r>
            <w:proofErr w:type="gramEnd"/>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xml:space="preserve">: We believe this email discussion should </w:t>
            </w:r>
            <w:r>
              <w:rPr>
                <w:rFonts w:ascii="Times New Roman" w:hAnsi="Times New Roman"/>
              </w:rPr>
              <w:t>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w:t>
            </w:r>
            <w:proofErr w:type="gramStart"/>
            <w:r>
              <w:rPr>
                <w:rFonts w:ascii="Times New Roman" w:hAnsi="Times New Roman"/>
              </w:rPr>
              <w:t>training .</w:t>
            </w:r>
            <w:proofErr w:type="gramEnd"/>
            <w:r>
              <w:rPr>
                <w:rFonts w:ascii="Times New Roman" w:hAnsi="Times New Roman"/>
              </w:rPr>
              <w:t xml:space="preserve">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2B83F6BF" w14:textId="77777777" w:rsidR="00FF4AE5" w:rsidRDefault="00BE476A">
            <w:pPr>
              <w:pStyle w:val="ListParagraph"/>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ListParagraph"/>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eastAsia="en-GB"/>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9"/>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ListParagraph"/>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ListParagraph"/>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eastAsia="en-GB"/>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0"/>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 xml:space="preserve">We want to highlight that the OTA </w:t>
            </w:r>
            <w:r>
              <w:rPr>
                <w:rFonts w:ascii="Times New Roman" w:hAnsi="Times New Roman"/>
              </w:rPr>
              <w:t>approach may require solutions for the transfer of data from OAM / CN to the gNB if the training is not performed at the gNB.</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2B83F6D3"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2B83F6D6"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 xml:space="preserve">gree that gNB may itself be responsible for </w:t>
            </w:r>
            <w:r>
              <w:rPr>
                <w:rFonts w:ascii="Times New Roman" w:eastAsiaTheme="minorEastAsia" w:hAnsi="Times New Roman"/>
                <w:color w:val="FF0000"/>
                <w:lang w:eastAsia="zh-CN"/>
              </w:rPr>
              <w:t>training, the alternatives above doesn’t preclude such case, i.e. NW-side dataset/model parameter collection entity could be (gNB/CN/OAM/gNB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Yes for Alt.1 with </w:t>
            </w:r>
            <w:proofErr w:type="gramStart"/>
            <w:r>
              <w:rPr>
                <w:rFonts w:ascii="Times New Roman" w:eastAsiaTheme="minorEastAsia" w:hAnsi="Times New Roman"/>
                <w:lang w:eastAsia="zh-CN"/>
              </w:rPr>
              <w:t>comments;</w:t>
            </w:r>
            <w:proofErr w:type="gramEnd"/>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2B83F6DF"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CommentText"/>
              <w:rPr>
                <w:rFonts w:eastAsiaTheme="minorEastAsia"/>
                <w:lang w:eastAsia="zh-CN"/>
              </w:rPr>
            </w:pPr>
          </w:p>
          <w:p w14:paraId="2B83F6E2" w14:textId="77777777" w:rsidR="00FF4AE5" w:rsidRDefault="00BE476A">
            <w:pPr>
              <w:pStyle w:val="CommentText"/>
              <w:rPr>
                <w:rFonts w:eastAsiaTheme="minorEastAsia"/>
                <w:lang w:eastAsia="zh-CN"/>
              </w:rPr>
            </w:pPr>
            <w:r>
              <w:rPr>
                <w:rFonts w:eastAsiaTheme="minorEastAsia"/>
                <w:lang w:eastAsia="zh-CN"/>
              </w:rPr>
              <w:t xml:space="preserve">For Alternative 1, it can be </w:t>
            </w:r>
            <w:r>
              <w:rPr>
                <w:rFonts w:eastAsiaTheme="minorEastAsia"/>
                <w:lang w:eastAsia="zh-CN"/>
              </w:rPr>
              <w:t>revised as below:</w:t>
            </w:r>
          </w:p>
          <w:p w14:paraId="2B83F6E3" w14:textId="77777777" w:rsidR="00FF4AE5" w:rsidRDefault="00BE476A">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CommentText"/>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purely a UE implementation and out of 3GPP scope. Therefore, the only thing that needs to be discussed is the model parameter and/or dataset sharing from gNB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w:t>
            </w:r>
            <w:proofErr w:type="gramStart"/>
            <w:r>
              <w:rPr>
                <w:rFonts w:ascii="Times New Roman" w:hAnsi="Times New Roman"/>
              </w:rPr>
              <w:t>In order to</w:t>
            </w:r>
            <w:proofErr w:type="gramEnd"/>
            <w:r>
              <w:rPr>
                <w:rFonts w:ascii="Times New Roman" w:hAnsi="Times New Roman"/>
              </w:rPr>
              <w:t xml:space="preserve">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 xml:space="preserve">UE training </w:t>
            </w:r>
            <w:proofErr w:type="gramStart"/>
            <w:r>
              <w:rPr>
                <w:b/>
                <w:bCs/>
              </w:rPr>
              <w:t>entity;</w:t>
            </w:r>
            <w:proofErr w:type="gramEnd"/>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 xml:space="preserve">UE training </w:t>
            </w:r>
            <w:proofErr w:type="gramStart"/>
            <w:r>
              <w:rPr>
                <w:b/>
                <w:bCs/>
              </w:rPr>
              <w:t>entity;</w:t>
            </w:r>
            <w:proofErr w:type="gramEnd"/>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w:t>
            </w:r>
            <w:r>
              <w:t xml:space="preserve">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w:t>
            </w:r>
            <w:r>
              <w:rPr>
                <w:b/>
                <w:bCs/>
              </w:rPr>
              <w: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w:t>
            </w:r>
            <w:r>
              <w:t xml:space="preserve">he “dataset/model parameters collection entity”). For example, if the OAM does the NW-side data collection, and the OAM generates the dataset/model parameters, then the dataset/model </w:t>
            </w:r>
            <w:proofErr w:type="gramStart"/>
            <w:r>
              <w:t>parameters  should</w:t>
            </w:r>
            <w:proofErr w:type="gramEnd"/>
            <w:r>
              <w:t xml:space="preserve"> be shared with the gNB before the gNB transmits them via OTA. So, we believe that just focusing on the path gNB-&gt;UE is not sufficient, given the options considered for the NW-side data collection. </w:t>
            </w:r>
            <w:proofErr w:type="gramStart"/>
            <w:r>
              <w:t>So</w:t>
            </w:r>
            <w:proofErr w:type="gramEnd"/>
            <w:r>
              <w:t xml:space="preserve"> we suggest the following rephasing, if needed.</w:t>
            </w:r>
          </w:p>
          <w:p w14:paraId="2B83F701" w14:textId="77777777" w:rsidR="00FF4AE5" w:rsidRDefault="00BE476A">
            <w:pPr>
              <w:rPr>
                <w:b/>
                <w:bCs/>
              </w:rPr>
            </w:pPr>
            <w:r>
              <w:rPr>
                <w:b/>
                <w:bCs/>
              </w:rPr>
              <w:t>NW-side data collection entity (gNB/OAM)</w:t>
            </w:r>
            <w:r>
              <w:t xml:space="preserve"> -&gt; </w:t>
            </w:r>
            <w:r>
              <w:rPr>
                <w:b/>
                <w:bCs/>
              </w:rPr>
              <w:t>gNB</w:t>
            </w:r>
            <w:r>
              <w:t xml:space="preserve"> -</w:t>
            </w:r>
            <w:proofErr w:type="gramStart"/>
            <w:r>
              <w:t xml:space="preserve">&gt;  </w:t>
            </w:r>
            <w:r>
              <w:rPr>
                <w:b/>
                <w:bCs/>
              </w:rPr>
              <w:t>UE</w:t>
            </w:r>
            <w:proofErr w:type="gramEnd"/>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 xml:space="preserve">We also agree with Samsung that the gNB isn’t likely to be the source of the </w:t>
            </w:r>
            <w:r>
              <w:t>datasets or parameter sets, but rather the source of raw data. However, we do not need to include that procedure of passing raw data from the gNB to the NW in our RAN2 discussions.</w:t>
            </w:r>
          </w:p>
          <w:p w14:paraId="2B83F70B" w14:textId="77777777" w:rsidR="00FF4AE5" w:rsidRDefault="00BE476A">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w:t>
            </w:r>
            <w:r>
              <w:t>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proofErr w:type="gramStart"/>
            <w:r>
              <w:rPr>
                <w:rFonts w:ascii="Times New Roman" w:eastAsia="Malgun Gothic" w:hAnsi="Times New Roman" w:hint="eastAsia"/>
                <w:lang w:val="en-US" w:eastAsia="ko-KR"/>
              </w:rPr>
              <w:t>2 :</w:t>
            </w:r>
            <w:proofErr w:type="gramEnd"/>
            <w:r>
              <w:rPr>
                <w:rFonts w:ascii="Times New Roman" w:eastAsia="Malgun Gothic" w:hAnsi="Times New Roman" w:hint="eastAsia"/>
                <w:lang w:val="en-US" w:eastAsia="ko-KR"/>
              </w:rPr>
              <w:t xml:space="preserve">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 xml:space="preserve">NW </w:t>
            </w:r>
            <w:r>
              <w:rPr>
                <w:rFonts w:ascii="Times New Roman" w:eastAsiaTheme="minorEastAsia" w:hAnsi="Times New Roman"/>
                <w:b/>
                <w:bCs/>
                <w:lang w:eastAsia="zh-CN"/>
              </w:rPr>
              <w:t>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In RAN1 discussion, the two entities mentioned in the discussion are NW and UE, in which NW could </w:t>
            </w:r>
            <w:r>
              <w:rPr>
                <w:rFonts w:ascii="Times New Roman" w:eastAsiaTheme="minorEastAsia" w:hAnsi="Times New Roman"/>
                <w:lang w:eastAsia="zh-CN"/>
              </w:rPr>
              <w:t>include gNB,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lastRenderedPageBreak/>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Heading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w:t>
      </w:r>
      <w:r>
        <w:rPr>
          <w:rFonts w:eastAsiaTheme="minorEastAsia"/>
          <w:lang w:eastAsia="zh-CN"/>
        </w:rPr>
        <w:t xml:space="preser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w:t>
      </w:r>
      <w:proofErr w:type="gramStart"/>
      <w:r>
        <w:rPr>
          <w:rFonts w:eastAsiaTheme="minorEastAsia"/>
          <w:lang w:eastAsia="zh-CN"/>
        </w:rPr>
        <w:t>to capture</w:t>
      </w:r>
      <w:proofErr w:type="gramEnd"/>
      <w:r>
        <w:rPr>
          <w:rFonts w:eastAsiaTheme="minorEastAsia"/>
          <w:lang w:eastAsia="zh-CN"/>
        </w:rPr>
        <w:t xml:space="preserv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 xml:space="preserve">egarding to the comment to remove UE-UE side OTT server in Alternative 2 – </w:t>
      </w:r>
      <w:proofErr w:type="gramStart"/>
      <w:r>
        <w:rPr>
          <w:rFonts w:eastAsiaTheme="minorEastAsia"/>
          <w:lang w:eastAsia="zh-CN"/>
        </w:rPr>
        <w:t>first of all</w:t>
      </w:r>
      <w:proofErr w:type="gramEnd"/>
      <w:r>
        <w:rPr>
          <w:rFonts w:eastAsiaTheme="minorEastAsia"/>
          <w:lang w:eastAsia="zh-CN"/>
        </w:rPr>
        <w:t xml:space="preserve">,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w:t>
      </w:r>
      <w:proofErr w:type="gramStart"/>
      <w:r>
        <w:rPr>
          <w:rFonts w:eastAsiaTheme="minorEastAsia"/>
          <w:lang w:eastAsia="zh-CN"/>
        </w:rPr>
        <w:t>similar to</w:t>
      </w:r>
      <w:proofErr w:type="gramEnd"/>
      <w:r>
        <w:rPr>
          <w:rFonts w:eastAsiaTheme="minorEastAsia"/>
          <w:lang w:eastAsia="zh-CN"/>
        </w:rPr>
        <w:t xml:space="preserve"> UE-side data collecti</w:t>
      </w:r>
      <w:r>
        <w:rPr>
          <w:rFonts w:eastAsiaTheme="minorEastAsia"/>
          <w:lang w:eastAsia="zh-CN"/>
        </w:rPr>
        <w:t>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eastAsia="en-GB"/>
                    </w:rPr>
                    <mc:AlternateContent>
                      <mc:Choice Requires="wps">
                        <w:drawing>
                          <wp:anchor distT="0" distB="0" distL="114300" distR="114300" simplePos="0" relativeHeight="251636224"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roundrect id="Rectangle: Rounded Corners 50" o:spid="_x0000_s1026" o:spt="2" style="position:absolute;left:0pt;margin-left:135.8pt;margin-top:-4.4pt;height:56.85pt;width:117.2pt;z-index:251684864;mso-width-relative:page;mso-height-relative:page;" fillcolor="#FBE5D6 [661]" filled="t" stroked="t" coordsize="21600,21600" arcsize="0.166666666666667" o:gfxdata="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RwKGnYAAAACgEAAA8AAAAAAAAAAQAgAAAAIgAAAGRycy9kb3ducmV2LnhtbFBLAQIUABQA&#10;AAAIAIdO4kD8avHNmwIAAFEFAAAOAAAAAAAAAAEAIAAAACcBAABkcnMvZTJvRG9jLnhtbFBLBQYA&#10;AAAABgAGAFkBAAA0Bg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RAN2 analyzed area</w:t>
                                  </w:r>
                                </w:p>
                              </w:txbxContent>
                            </v:textbox>
                          </v:roundrect>
                        </w:pict>
                      </mc:Fallback>
                    </mc:AlternateContent>
                  </w:r>
                  <w:r>
                    <w:rPr>
                      <w:noProof/>
                      <w:lang w:eastAsia="en-GB"/>
                    </w:rPr>
                    <w:drawing>
                      <wp:anchor distT="0" distB="0" distL="114300" distR="114300" simplePos="0" relativeHeight="251637248"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38272"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72.15pt;margin-top:15.4pt;height:39.2pt;width:66.05pt;mso-wrap-distance-bottom:3.6pt;mso-wrap-distance-left:9pt;mso-wrap-distance-right:9pt;mso-wrap-distance-top:3.6pt;z-index:251686912;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6fftdYAAAAKAQAADwAAAAAAAAAB&#10;ACAAAAAiAAAAZHJzL2Rvd25yZXYueG1sUEsBAhQAFAAAAAgAh07iQNvdYU4SAgAAJwQAAA4AAAAA&#10;AAAAAQAgAAAAJQEAAGRycy9lMm9Eb2MueG1sUEsFBgAAAAAGAAYAWQEAAKkFA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39296"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55.05pt;margin-top:15pt;height:39.2pt;width:66.05pt;mso-wrap-distance-bottom:3.6pt;mso-wrap-distance-left:9pt;mso-wrap-distance-right:9pt;mso-wrap-distance-top:3.6pt;z-index:251687936;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ZkddUAAAAKAQAADwAAAAAAAAAB&#10;ACAAAAAiAAAAZHJzL2Rvd25yZXYueG1sUEsBAhQAFAAAAAgAh07iQAfqpe4TAgAAJwQAAA4AAAAA&#10;AAAAAQAgAAAAJA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4032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41344"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eastAsia="en-GB"/>
                    </w:rPr>
                    <mc:AlternateContent>
                      <mc:Choice Requires="wps">
                        <w:drawing>
                          <wp:anchor distT="0" distB="0" distL="114300" distR="114300" simplePos="0" relativeHeight="251642368"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 o:spid="_x0000_s1026" o:spt="32" type="#_x0000_t32" style="position:absolute;left:0pt;flip:y;margin-left:163.25pt;margin-top:9.15pt;height:0.35pt;width:54.85pt;z-index:251691008;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BuLTO/1AQAA8A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43392"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7" o:spid="_x0000_s1026" o:spt="32" type="#_x0000_t32" style="position:absolute;left:0pt;flip:y;margin-left:80.8pt;margin-top:9.8pt;height:0.35pt;width:54.85pt;z-index:251692032;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OKSQ1wAAAAkBAAAPAAAAAAAAAAEAIAAAACIAAABkcnMvZG93bnJldi54bWxQSwEC&#10;FAAUAAAACACHTuJAaunsnvUBAADwAwAADgAAAAAAAAABACAAAAAmAQAAZHJzL2Uyb0RvYy54bWxQ&#10;SwUGAAAAAAYABgBZAQAAjQUAAAAA&#10;">
                            <v:fill on="f" focussize="0,0"/>
                            <v:stroke weight="0.5pt" color="#000000 [3213]" miterlimit="8" joinstyle="miter" endarrow="block"/>
                            <v:imagedata o:title=""/>
                            <o:lock v:ext="edit" aspectratio="f"/>
                          </v:shape>
                        </w:pict>
                      </mc:Fallback>
                    </mc:AlternateContent>
                  </w:r>
                </w:p>
                <w:p w14:paraId="2B83F734" w14:textId="77777777" w:rsidR="00FF4AE5" w:rsidRDefault="00BE476A">
                  <w:r>
                    <w:rPr>
                      <w:noProof/>
                      <w:lang w:eastAsia="en-GB"/>
                    </w:rPr>
                    <mc:AlternateContent>
                      <mc:Choice Requires="wps">
                        <w:drawing>
                          <wp:anchor distT="45720" distB="45720" distL="114300" distR="114300" simplePos="0" relativeHeight="251644416"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1.8pt;margin-top:13.6pt;height:39.2pt;width:75.15pt;mso-wrap-distance-bottom:3.6pt;mso-wrap-distance-left:9pt;mso-wrap-distance-right:9pt;mso-wrap-distance-top:3.6pt;z-index:251693056;mso-width-relative:page;mso-height-relative:page;" filled="f" stroked="f" coordsize="21600,21600" o:gfxdata="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FxWa/XAAAACQEAAA8AAAAAAAAA&#10;AQAgAAAAIgAAAGRycy9kb3ducmV2LnhtbFBLAQIUABQAAAAIAIdO4kAN48J2EgIAACgEAAAOAAAA&#10;AAAAAAEAIAAAACY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45440"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w:t>
                                        </w:r>
                                        <w:r>
                                          <w:rPr>
                                            <w:sz w:val="13"/>
                                            <w:szCs w:val="18"/>
                                          </w:rPr>
                                          <w:t xml:space="preserve"> collection entity (gNB/CN/OAM) for </w:t>
                                        </w:r>
                                        <w:r>
                                          <w:rPr>
                                            <w:sz w:val="13"/>
                                            <w:szCs w:val="18"/>
                                          </w:rPr>
                                          <w:t>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07.55pt;margin-top:4.5pt;height:56.5pt;width:98.3pt;mso-wrap-distance-bottom:3.6pt;mso-wrap-distance-left:9pt;mso-wrap-distance-right:9pt;mso-wrap-distance-top:3.6pt;z-index:251694080;mso-width-relative:page;mso-height-relative:page;" filled="f" stroked="f" coordsize="21600,21600" o:gfxdata="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yGNXWAAAACQEAAA8AAAAAAAAA&#10;AQAgAAAAIgAAAGRycy9kb3ducmV2LnhtbFBLAQIUABQAAAAIAIdO4kBbzjV6EwIAACk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46464"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97.15pt;margin-top:9.9pt;height:39.2pt;width:81.05pt;mso-wrap-distance-bottom:3.6pt;mso-wrap-distance-left:9pt;mso-wrap-distance-right:9pt;mso-wrap-distance-top:3.6pt;z-index:251695104;mso-width-relative:page;mso-height-relative:page;" filled="f" stroked="f" coordsize="21600,21600" o:gfxdata="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zUO3tcAAAAJAQAADwAAAAAA&#10;AAABACAAAAAiAAAAZHJzL2Rvd25yZXYueG1sUEsBAhQAFAAAAAgAh07iQNKoJkoUAgAAKQQAAA4A&#10;AAAAAAAAAQAgAAAAJg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eastAsia="en-GB"/>
                    </w:rPr>
                    <w:lastRenderedPageBreak/>
                    <mc:AlternateContent>
                      <mc:Choice Requires="wps">
                        <w:drawing>
                          <wp:anchor distT="0" distB="0" distL="114300" distR="114300" simplePos="0" relativeHeight="251635200"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roundrect id="Rectangle: Rounded Corners 51" o:spid="_x0000_s1026" o:spt="2" style="position:absolute;left:0pt;margin-left:96.8pt;margin-top:-1.8pt;height:62pt;width:269.1pt;z-index:251683840;mso-width-relative:page;mso-height-relative:page;" fillcolor="#FBE5D6 [661]" filled="t" stroked="t" coordsize="21600,21600" arcsize="0.166666666666667" o:gfxdata="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BhebCjYAAAACgEAAA8AAAAAAAAAAQAgAAAAIgAAAGRycy9kb3ducmV2LnhtbFBLAQIUABQA&#10;AAAIAIdO4kCM2v78mwIAAFEFAAAOAAAAAAAAAAEAIAAAACcBAABkcnMvZTJvRG9jLnhtbFBLBQYA&#10;AAAABgAGAFkBAAA0Bg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 xml:space="preserve">RAN2 analyzed area </w:t>
                                  </w:r>
                                </w:p>
                              </w:txbxContent>
                            </v:textbox>
                          </v:roundrect>
                        </w:pict>
                      </mc:Fallback>
                    </mc:AlternateContent>
                  </w:r>
                  <w:r>
                    <w:rPr>
                      <w:noProof/>
                      <w:lang w:eastAsia="en-GB"/>
                    </w:rPr>
                    <w:drawing>
                      <wp:anchor distT="0" distB="0" distL="114300" distR="114300" simplePos="0" relativeHeight="251649536"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63872"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56.8pt;margin-top:51.95pt;height:39.2pt;width:75.15pt;mso-wrap-distance-bottom:3.6pt;mso-wrap-distance-left:9pt;mso-wrap-distance-right:9pt;mso-wrap-distance-top:3.6pt;z-index:251712512;mso-width-relative:page;mso-height-relative:page;" filled="f" stroked="f" coordsize="21600,21600" o:gfxdata="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J7fe2AAAAAsBAAAPAAAAAAAA&#10;AAEAIAAAACIAAABkcnMvZG93bnJldi54bWxQSwECFAAUAAAACACHTuJAVaq53RICAAAoBAAADgAA&#10;AAAAAAABACAAAAAn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gNB</w:t>
                                  </w:r>
                                </w:p>
                              </w:txbxContent>
                            </v:textbox>
                            <w10:wrap type="square"/>
                          </v:shape>
                        </w:pict>
                      </mc:Fallback>
                    </mc:AlternateContent>
                  </w:r>
                  <w:r>
                    <w:rPr>
                      <w:rFonts w:eastAsiaTheme="minorEastAsia"/>
                      <w:noProof/>
                      <w:lang w:eastAsia="zh-CN"/>
                    </w:rPr>
                    <mc:AlternateContent>
                      <mc:Choice Requires="wps">
                        <w:drawing>
                          <wp:anchor distT="45720" distB="45720" distL="114300" distR="114300" simplePos="0" relativeHeight="251661824"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99.3pt;margin-top:15.4pt;height:39.2pt;width:55.5pt;mso-wrap-distance-bottom:3.6pt;mso-wrap-distance-left:9pt;mso-wrap-distance-right:9pt;mso-wrap-distance-top:3.6pt;z-index:251710464;mso-width-relative:page;mso-height-relative:page;" filled="f" stroked="f" coordsize="21600,21600" o:gfxdata="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N5rK1gAAAAoBAAAPAAAAAAAA&#10;AAEAIAAAACIAAABkcnMvZG93bnJldi54bWxQSwECFAAUAAAACACHTuJAhQG8KBQCAAAoBAAADgAA&#10;AAAAAAABACAAAAAl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zh-CN"/>
                    </w:rPr>
                    <mc:AlternateContent>
                      <mc:Choice Requires="wps">
                        <w:drawing>
                          <wp:anchor distT="0" distB="0" distL="114300" distR="114300" simplePos="0" relativeHeight="251662848"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54" o:spid="_x0000_s1026" o:spt="32" type="#_x0000_t32" style="position:absolute;left:0pt;flip:y;margin-left:207.8pt;margin-top:32.85pt;height:0.35pt;width:42.35pt;z-index:251711488;mso-width-relative:page;mso-height-relative:page;" filled="f" stroked="t" coordsize="21600,21600" o:gfxdata="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RmvYAAAACQEAAA8AAAAAAAAAAQAgAAAAIgAAAGRycy9kb3ducmV2LnhtbFBL&#10;AQIUABQAAAAIAIdO4kCNf2Zb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47488"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54.7pt;margin-top:15.8pt;height:39.2pt;width:76.75pt;mso-wrap-distance-left:9pt;mso-wrap-distance-right:9pt;z-index:251696128;mso-width-relative:page;mso-height-relative:page;" filled="f" stroked="f" coordsize="21600,21600" wrapcoords="1266 0 1266 20663 20263 20663 20263 0 1266 0" o:gfxdata="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0zfXtcAAAAKAQAADwAAAAAAAAAB&#10;ACAAAAAiAAAAZHJzL2Rvd25yZXYueG1sUEsBAhQAFAAAAAgAh07iQJAhs8gRAgAAKAQAAA4AAAAA&#10;AAAAAQAgAAAAJg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4656"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20" o:spid="_x0000_s1026" o:spt="32" type="#_x0000_t32" style="position:absolute;left:0pt;flip:y;margin-left:263.95pt;margin-top:33.45pt;height:0.35pt;width:54.85pt;z-index:251703296;mso-width-relative:page;mso-height-relative:page;" filled="f" stroked="t" coordsize="21600,21600" o:gfxdata="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5vWtgAAAAJAQAADwAAAAAAAAABACAAAAAiAAAAZHJzL2Rvd25yZXYueG1sUEsB&#10;AhQAFAAAAAgAh07iQKIvVK3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w:drawing>
                      <wp:anchor distT="0" distB="0" distL="114300" distR="114300" simplePos="0" relativeHeight="25166080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7728"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4pt;margin-top:52.65pt;height:39.2pt;width:75.15pt;mso-wrap-distance-bottom:3.6pt;mso-wrap-distance-left:9pt;mso-wrap-distance-right:9pt;mso-wrap-distance-top:3.6pt;z-index:251706368;mso-width-relative:page;mso-height-relative:page;" filled="f" stroked="f" coordsize="21600,21600" o:gfxdata="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Bbk0NgAAAALAQAADwAAAAAA&#10;AAABACAAAAAiAAAAZHJzL2Rvd25yZXYueG1sUEsBAhQAFAAAAAgAh07iQMW5B/kTAgAAKAQAAA4A&#10;AAAAAAAAAQAgAAAAJw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5680"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 xml:space="preserve">NW-side dataset/model parameters collection entity (gNB/CN/OAM) for two-sided model </w:t>
                                        </w:r>
                                        <w:r>
                                          <w:rPr>
                                            <w:sz w:val="13"/>
                                            <w:szCs w:val="18"/>
                                          </w:rPr>
                                          <w:t>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66.55pt;margin-top:50.9pt;height:52pt;width:96.15pt;mso-wrap-distance-bottom:3.6pt;mso-wrap-distance-left:9pt;mso-wrap-distance-right:9pt;mso-wrap-distance-top:3.6pt;z-index:251704320;mso-width-relative:page;mso-height-relative:page;" filled="f" stroked="f" coordsize="21600,21600" o:gfxdata="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jYpkdcAAAALAQAADwAAAAAA&#10;AAABACAAAAAiAAAAZHJzL2Rvd25yZXYueG1sUEsBAhQAFAAAAAgAh07iQGz9T+MUAgAAKQQAAA4A&#10;AAAAAAAAAQAgAAAAJg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3632"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2608"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1584"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16.05pt;margin-top:15pt;height:39.2pt;width:66.05pt;mso-wrap-distance-bottom:3.6pt;mso-wrap-distance-left:9pt;mso-wrap-distance-right:9pt;mso-wrap-distance-top:3.6pt;z-index:251700224;mso-width-relative:page;mso-height-relative:page;" filled="f" stroked="f" coordsize="21600,21600" o:gfxdata="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h6Ok1wAAAAoBAAAPAAAAAAAA&#10;AAEAIAAAACIAAABkcnMvZG93bnJldi54bWxQSwECFAAUAAAACACHTuJAt4AfrBMCAAAoBAAADgAA&#10;AAAAAAABACAAAAAm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056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3.15pt;margin-top:15.4pt;height:39.2pt;width:66.05pt;mso-wrap-distance-bottom:3.6pt;mso-wrap-distance-left:9pt;mso-wrap-distance-right:9pt;mso-wrap-distance-top:3.6pt;z-index:251699200;mso-width-relative:page;mso-height-relative:page;" filled="f" stroked="f" coordsize="21600,21600" o:gfxdata="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G8kD1wAAAAkBAAAPAAAAAAAA&#10;AAEAIAAAACIAAABkcnMvZG93bnJldi54bWxQSwECFAAUAAAACACHTuJAPJCMehMCAAAoBAAADgAA&#10;AAAAAAABACAAAAAm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48512"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eastAsia="en-GB"/>
                    </w:rPr>
                    <mc:AlternateContent>
                      <mc:Choice Requires="wps">
                        <w:drawing>
                          <wp:anchor distT="0" distB="0" distL="114300" distR="114300" simplePos="0" relativeHeight="251659776"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27" o:spid="_x0000_s1026" o:spt="32" type="#_x0000_t32" style="position:absolute;left:0pt;flip:y;margin-left:43.8pt;margin-top:9.8pt;height:0.35pt;width:54.85pt;z-index:251708416;mso-width-relative:page;mso-height-relative:page;" filled="f" stroked="t" coordsize="21600,21600" o:gfxdata="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8EZQ2AAAAAgBAAAPAAAAAAAAAAEAIAAAACIAAABkcnMvZG93bnJldi54bWxQ&#10;SwECFAAUAAAACACHTuJAEc16N/cBAADxAwAADgAAAAAAAAABACAAAAAnAQAAZHJzL2Uyb0RvYy54&#10;bWxQSwUGAAAAAAYABgBZAQAAkAUAAAAA&#10;">
                            <v:fill on="f" focussize="0,0"/>
                            <v:stroke weight="0.5pt" color="#000000 [3213]" miterlimit="8" joinstyle="miter" dashstyle="dash" endarrow="block"/>
                            <v:imagedata o:title=""/>
                            <o:lock v:ext="edit" aspectratio="f"/>
                          </v:shape>
                        </w:pict>
                      </mc:Fallback>
                    </mc:AlternateContent>
                  </w:r>
                  <w:r>
                    <w:rPr>
                      <w:noProof/>
                      <w:lang w:eastAsia="en-GB"/>
                    </w:rPr>
                    <mc:AlternateContent>
                      <mc:Choice Requires="wps">
                        <w:drawing>
                          <wp:anchor distT="0" distB="0" distL="114300" distR="114300" simplePos="0" relativeHeight="251658752"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26" o:spid="_x0000_s1026" o:spt="32" type="#_x0000_t32" style="position:absolute;left:0pt;flip:y;margin-left:126.25pt;margin-top:9.15pt;height:0.35pt;width:54.85pt;z-index:251707392;mso-width-relative:page;mso-height-relative:page;" filled="f" stroked="t" coordsize="21600,21600" o:gfxdata="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seCL2AAAAAkBAAAPAAAAAAAAAAEAIAAAACIAAABkcnMvZG93bnJldi54bWxQ&#10;SwECFAAUAAAACACHTuJAUR+hBfcBAADxAwAADgAAAAAAAAABACAAAAAnAQAAZHJzL2Uyb0RvYy54&#10;bWxQSwUGAAAAAAYABgBZAQAAkAUAAAAA&#10;">
                            <v:fill on="f" focussize="0,0"/>
                            <v:stroke weight="0.5pt" color="#000000 [3213]" miterlimit="8" joinstyle="miter" dashstyle="dash"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56704"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91.2pt;margin-top:28.5pt;height:39.2pt;width:81.05pt;mso-wrap-distance-bottom:3.6pt;mso-wrap-distance-left:9pt;mso-wrap-distance-right:9pt;mso-wrap-distance-top:3.6pt;z-index:251705344;mso-width-relative:page;mso-height-relative:page;" filled="f" stroked="f" coordsize="21600,21600" o:gfxdata="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MYTfLXAAAACgEAAA8AAAAA&#10;AAAAAQAgAAAAIgAAAGRycy9kb3ducmV2LnhtbFBLAQIUABQAAAAIAIdO4kCrB5Tu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See our comments in Q2-0. It is out of RAN2 scope. And because it has no RAN2 impact, we don’t see any emergency for </w:t>
            </w:r>
            <w:r>
              <w:rPr>
                <w:rFonts w:ascii="Times New Roman" w:eastAsiaTheme="minorEastAsia" w:hAnsi="Times New Roman"/>
                <w:sz w:val="21"/>
                <w:szCs w:val="28"/>
                <w:lang w:eastAsia="zh-CN"/>
              </w:rPr>
              <w:t>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We believe that for both solutions data transfer is needs between gNB to NW dataset/model parameters collection entity (OAM/CN/gNB server) considering</w:t>
            </w:r>
          </w:p>
          <w:p w14:paraId="2B83F75B" w14:textId="77777777" w:rsidR="00FF4AE5" w:rsidRDefault="00BE476A">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2B83F75C" w14:textId="77777777" w:rsidR="00FF4AE5" w:rsidRDefault="00BE476A">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2B83F75D" w14:textId="77777777" w:rsidR="00FF4AE5" w:rsidRDefault="00BE476A">
            <w:r>
              <w:t>Therefore, we suggest updating as below:</w:t>
            </w:r>
          </w:p>
          <w:p w14:paraId="2B83F75E" w14:textId="77777777" w:rsidR="00FF4AE5" w:rsidRDefault="00BE476A">
            <w:r>
              <w:lastRenderedPageBreak/>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Alternative 1, the transfer path from the gNB to the NW dataset/model parameters </w:t>
            </w:r>
            <w:r>
              <w:rPr>
                <w:rFonts w:ascii="Times New Roman" w:eastAsiaTheme="minorEastAsia" w:hAnsi="Times New Roman"/>
                <w:lang w:eastAsia="zh-CN"/>
              </w:rPr>
              <w:t>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 xml:space="preserve">Agree (OK with Oppo and QC </w:t>
            </w:r>
            <w:r>
              <w:rPr>
                <w:rFonts w:ascii="Times New Roman" w:hAnsi="Times New Roman"/>
              </w:rPr>
              <w:t>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2B83F779" w14:textId="77777777" w:rsidR="00FF4AE5" w:rsidRDefault="00BE476A">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gNB or in a gNB-server.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SimSun" w:hAnsi="Times New Roman"/>
                <w:lang w:val="en-US" w:eastAsia="ko-KR"/>
              </w:rPr>
            </w:pPr>
            <w:proofErr w:type="gramStart"/>
            <w:r>
              <w:rPr>
                <w:rFonts w:ascii="Times New Roman" w:eastAsia="SimSun" w:hAnsi="Times New Roman" w:hint="eastAsia"/>
                <w:lang w:val="en-US" w:eastAsia="zh-CN"/>
              </w:rPr>
              <w:t>Yes</w:t>
            </w:r>
            <w:proofErr w:type="gramEnd"/>
            <w:r>
              <w:rPr>
                <w:rFonts w:ascii="Times New Roman" w:eastAsia="SimSun" w:hAnsi="Times New Roman" w:hint="eastAsia"/>
                <w:lang w:val="en-US" w:eastAsia="zh-CN"/>
              </w:rPr>
              <w:t xml:space="preserve">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383" w:type="dxa"/>
            <w:shd w:val="clear" w:color="auto" w:fill="auto"/>
          </w:tcPr>
          <w:p w14:paraId="2B83F788"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Heading5"/>
        <w:ind w:left="0" w:firstLine="0"/>
      </w:pPr>
      <w:r>
        <w:rPr>
          <w:rFonts w:hint="eastAsia"/>
        </w:rPr>
        <w:t>S</w:t>
      </w:r>
      <w:r>
        <w:t>ummary:</w:t>
      </w:r>
    </w:p>
    <w:p w14:paraId="2B83F78C" w14:textId="77777777" w:rsidR="00FF4AE5" w:rsidRDefault="00BE476A">
      <w:r>
        <w:rPr>
          <w:rFonts w:hint="eastAsia"/>
        </w:rPr>
        <w:t>A</w:t>
      </w:r>
      <w:r>
        <w:t xml:space="preserve">ll companies (some agree with modification to add RAN3) agree that the transfer path from gNB to NW </w:t>
      </w:r>
      <w:r>
        <w:t>dataset/model parameters collection entity (OAM/CN/gNB server), if needed, is up to SA2/SA5. The proposal is merged in Q2-0.</w:t>
      </w:r>
    </w:p>
    <w:p w14:paraId="2B83F78D" w14:textId="77777777" w:rsidR="00FF4AE5" w:rsidRDefault="00BE476A">
      <w:pPr>
        <w:pStyle w:val="Heading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ListParagraph"/>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 xml:space="preserve">Up to </w:t>
            </w:r>
            <w:r>
              <w:rPr>
                <w:rFonts w:ascii="Times New Roman" w:hAnsi="Times New Roman"/>
              </w:rPr>
              <w:t>implementation</w:t>
            </w:r>
          </w:p>
        </w:tc>
      </w:tr>
      <w:tr w:rsidR="00FF4AE5" w14:paraId="2B83F7A6" w14:textId="77777777">
        <w:tc>
          <w:tcPr>
            <w:tcW w:w="4957" w:type="dxa"/>
          </w:tcPr>
          <w:p w14:paraId="2B83F7A3"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Heading5"/>
        <w:ind w:left="0" w:firstLine="0"/>
      </w:pPr>
      <w:r>
        <w:rPr>
          <w:rFonts w:hint="eastAsia"/>
        </w:rPr>
        <w:t>Q</w:t>
      </w:r>
      <w:r>
        <w:t xml:space="preserve">2-2: Do companies agree with above analysis on specification/implementation impact and impacted WGs? Proponent companies are also welcomed to add </w:t>
      </w:r>
      <w:r>
        <w:t>specification/implementation impact.</w:t>
      </w:r>
    </w:p>
    <w:tbl>
      <w:tblPr>
        <w:tblStyle w:val="TableGrid"/>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w:t>
            </w:r>
            <w:r>
              <w:rPr>
                <w:rFonts w:ascii="Times New Roman" w:eastAsiaTheme="minorEastAsia" w:hAnsi="Times New Roman" w:hint="eastAsia"/>
                <w:lang w:val="en-US" w:eastAsia="zh-CN"/>
              </w:rPr>
              <w:t>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 xml:space="preserve">For 1) and 2), we think no technique showstopper from RAN2 perspective, but technique </w:t>
            </w:r>
            <w:r>
              <w:rPr>
                <w:rFonts w:ascii="Times New Roman" w:hAnsi="Times New Roman"/>
                <w:sz w:val="21"/>
                <w:szCs w:val="28"/>
              </w:rPr>
              <w:t>details can be left to SA2/SA5/RAN3. Thus, we prefer:</w:t>
            </w:r>
          </w:p>
          <w:p w14:paraId="2B83F7C1"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4), we are unclear what is the difference between 4) and 2). For UE-side data collection, RANP has decided to exclude option 1b, and option 1b is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4) here.</w:t>
            </w:r>
          </w:p>
          <w:p w14:paraId="2B83F7CB"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3), we are not sure whether it is outside 3GPP and up </w:t>
            </w:r>
            <w:r>
              <w:rPr>
                <w:rFonts w:ascii="Times New Roman" w:eastAsiaTheme="minorEastAsia" w:hAnsi="Times New Roman"/>
                <w:lang w:eastAsia="zh-CN"/>
              </w:rPr>
              <w:t xml:space="preserve">to NW implementation. Maybe SA5 can </w:t>
            </w:r>
            <w:proofErr w:type="gramStart"/>
            <w:r>
              <w:rPr>
                <w:rFonts w:ascii="Times New Roman" w:eastAsiaTheme="minorEastAsia" w:hAnsi="Times New Roman"/>
                <w:lang w:eastAsia="zh-CN"/>
              </w:rPr>
              <w:t>take a look</w:t>
            </w:r>
            <w:proofErr w:type="gramEnd"/>
            <w:r>
              <w:rPr>
                <w:rFonts w:ascii="Times New Roman" w:eastAsiaTheme="minorEastAsia" w:hAnsi="Times New Roman"/>
                <w:lang w:eastAsia="zh-CN"/>
              </w:rPr>
              <w:t xml:space="preserve">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 xml:space="preserve">egarding the wording, we see there are different definitions of "server", and we are a bit confused. The wording "UE-side OTT server" is ok as it is anyway outside 3GPP networks. We suggest </w:t>
            </w:r>
            <w:proofErr w:type="gramStart"/>
            <w:r>
              <w:rPr>
                <w:rFonts w:ascii="Times New Roman" w:eastAsiaTheme="minorEastAsia" w:hAnsi="Times New Roman"/>
                <w:szCs w:val="20"/>
                <w:lang w:eastAsia="zh-CN"/>
              </w:rPr>
              <w:t xml:space="preserve">to </w:t>
            </w:r>
            <w:r>
              <w:rPr>
                <w:rFonts w:ascii="Times New Roman" w:eastAsiaTheme="minorEastAsia" w:hAnsi="Times New Roman"/>
                <w:szCs w:val="20"/>
                <w:lang w:eastAsia="zh-CN"/>
              </w:rPr>
              <w:t>align</w:t>
            </w:r>
            <w:proofErr w:type="gramEnd"/>
            <w:r>
              <w:rPr>
                <w:rFonts w:ascii="Times New Roman" w:eastAsiaTheme="minorEastAsia" w:hAnsi="Times New Roman"/>
                <w:szCs w:val="20"/>
                <w:lang w:eastAsia="zh-CN"/>
              </w:rPr>
              <w:t xml:space="preserve">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2B83F7E2" w14:textId="77777777" w:rsidR="00FF4AE5" w:rsidRDefault="00BE476A">
            <w:pPr>
              <w:pStyle w:val="ListParagraph"/>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lastRenderedPageBreak/>
              <w:t xml:space="preserve">We do not need to separately </w:t>
            </w:r>
            <w:r>
              <w:rPr>
                <w:rFonts w:eastAsiaTheme="minorEastAsia"/>
                <w:lang w:eastAsia="zh-CN"/>
              </w:rPr>
              <w:t>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 xml:space="preserve">Therefore, we argue to update the table as </w:t>
            </w:r>
            <w:r>
              <w:rPr>
                <w:rFonts w:ascii="Times New Roman" w:hAnsi="Times New Roman"/>
              </w:rPr>
              <w:t>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 xml:space="preserve">Up to </w:t>
                  </w:r>
                  <w:r>
                    <w:rPr>
                      <w:rFonts w:ascii="Times New Roman" w:hAnsi="Times New Roman"/>
                    </w:rPr>
                    <w:t>implementation</w:t>
                  </w:r>
                </w:p>
              </w:tc>
            </w:tr>
            <w:tr w:rsidR="00FF4AE5" w14:paraId="2B83F807" w14:textId="77777777">
              <w:tc>
                <w:tcPr>
                  <w:tcW w:w="4957" w:type="dxa"/>
                </w:tcPr>
                <w:p w14:paraId="2B83F804"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 xml:space="preserve">We can leave 4) for the time being and </w:t>
            </w:r>
            <w:r>
              <w:rPr>
                <w:rFonts w:ascii="Times New Roman" w:eastAsiaTheme="minorEastAsia" w:hAnsi="Times New Roman" w:hint="eastAsia"/>
                <w:lang w:eastAsia="zh-CN"/>
              </w:rPr>
              <w:t>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701" w:type="dxa"/>
          </w:tcPr>
          <w:p w14:paraId="2B83F812" w14:textId="77777777" w:rsidR="00FF4AE5" w:rsidRDefault="00BE476A">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2B83F814"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ListParagraph"/>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1" w14:textId="77777777" w:rsidR="00FF4AE5" w:rsidRDefault="00BE476A">
            <w:pPr>
              <w:pStyle w:val="ListParagraph"/>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2"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 xml:space="preserve">Up to RAN3, </w:t>
                  </w:r>
                  <w:r>
                    <w:rPr>
                      <w:rFonts w:ascii="Times New Roman" w:hAnsi="Times New Roman"/>
                    </w:rPr>
                    <w:t>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 xml:space="preserve">A direct connection between a gNB and an OTT server outside the NW is out of 3GPP scope, so we cannot agree to discuss 3). Option 4 </w:t>
            </w:r>
            <w:r>
              <w:rPr>
                <w:rFonts w:ascii="Times New Roman" w:hAnsi="Times New Roman"/>
              </w:rPr>
              <w:t>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 xml:space="preserve">Nokia and other </w:t>
            </w:r>
            <w:r>
              <w:rPr>
                <w:rFonts w:ascii="Times New Roman" w:eastAsiaTheme="minorEastAsia" w:hAnsi="Times New Roman"/>
                <w:lang w:val="en-US" w:eastAsia="zh-CN"/>
              </w:rPr>
              <w:t>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Heading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w:t>
      </w:r>
      <w:r>
        <w:t xml:space="preserve">idate solutions and further check feasibility to other WGs, then trigger the corresponding WGs for further study, similar as we did in UE-side data collection. </w:t>
      </w:r>
    </w:p>
    <w:tbl>
      <w:tblPr>
        <w:tblStyle w:val="TableGrid"/>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xml:space="preserve">: </w:t>
            </w:r>
            <w:r>
              <w:rPr>
                <w:rStyle w:val="B1Char"/>
              </w:rPr>
              <w:t>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 xml:space="preserve">[Rapp: since RAN2 use the term ‘UE-side OTT server’ for UE-side data collection, as proposed by MTK, rapporteurs </w:t>
            </w:r>
            <w:r>
              <w:rPr>
                <w:rStyle w:val="B1Char"/>
                <w:color w:val="FF0000"/>
                <w:lang w:val="en-US"/>
              </w:rPr>
              <w:t>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lastRenderedPageBreak/>
              <w:t>[Rapp: agrees to remove RAN3, as we captured in Q2-1]</w:t>
            </w:r>
          </w:p>
        </w:tc>
      </w:tr>
      <w:tr w:rsidR="00FF4AE5" w14:paraId="2B83F874" w14:textId="77777777">
        <w:tc>
          <w:tcPr>
            <w:tcW w:w="2972" w:type="dxa"/>
          </w:tcPr>
          <w:p w14:paraId="2B83F86D"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lastRenderedPageBreak/>
              <w:t>gNB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gNB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No standardized new interface for gNB and server for UE-side training</w:t>
            </w:r>
            <w:r>
              <w:rPr>
                <w:rStyle w:val="B1Char"/>
              </w:rPr>
              <w:t>: MTK</w:t>
            </w:r>
          </w:p>
          <w:p w14:paraId="2B83F87B" w14:textId="77777777" w:rsidR="00FF4AE5" w:rsidRDefault="00BE476A">
            <w:pPr>
              <w:rPr>
                <w:rStyle w:val="B1Char"/>
              </w:rPr>
            </w:pPr>
            <w:r>
              <w:rPr>
                <w:rStyle w:val="B1Char"/>
                <w:b/>
                <w:bCs/>
              </w:rPr>
              <w:t xml:space="preserve">Dataset/model parameter to be </w:t>
            </w:r>
            <w:r>
              <w:rPr>
                <w:rStyle w:val="B1Char"/>
                <w:b/>
                <w:bCs/>
              </w:rPr>
              <w:t>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ListParagraph"/>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w:t>
      </w:r>
      <w:proofErr w:type="gramStart"/>
      <w:r>
        <w:rPr>
          <w:rStyle w:val="B1Char"/>
        </w:rPr>
        <w:t>’ ,</w:t>
      </w:r>
      <w:proofErr w:type="gramEnd"/>
      <w:r>
        <w:rPr>
          <w:rStyle w:val="B1Char"/>
        </w:rPr>
        <w:t xml:space="preserve"> but no RAN2 impact is expected. 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is up to SA5; CN </w:t>
            </w:r>
            <w:r>
              <w:rPr>
                <w:rFonts w:ascii="Times New Roman" w:eastAsiaTheme="minorEastAsia" w:hAnsi="Times New Roman"/>
                <w:szCs w:val="20"/>
                <w:lang w:eastAsia="zh-CN"/>
              </w:rPr>
              <w:t xml:space="preserve">involvement if </w:t>
            </w:r>
            <w:r>
              <w:rPr>
                <w:rFonts w:ascii="Times New Roman" w:eastAsiaTheme="minorEastAsia" w:hAnsi="Times New Roman"/>
                <w:szCs w:val="20"/>
                <w:lang w:eastAsia="zh-CN"/>
              </w:rPr>
              <w:lastRenderedPageBreak/>
              <w:t>needed is up to SA2/SA5 discussion)</w:t>
            </w:r>
          </w:p>
        </w:tc>
      </w:tr>
      <w:tr w:rsidR="00FF4AE5" w14:paraId="2B83F891" w14:textId="77777777">
        <w:tc>
          <w:tcPr>
            <w:tcW w:w="4957" w:type="dxa"/>
          </w:tcPr>
          <w:p w14:paraId="2B83F88D"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 xml:space="preserve">NB -&gt; OAM/CN -&gt; UE-side OTT server or </w:t>
            </w:r>
            <w:r>
              <w:rPr>
                <w:rFonts w:ascii="Times New Roman" w:eastAsiaTheme="minorEastAsia" w:hAnsi="Times New Roman"/>
                <w:sz w:val="20"/>
                <w:szCs w:val="20"/>
                <w:lang w:eastAsia="zh-CN"/>
              </w:rPr>
              <w:t>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 xml:space="preserve">Even when the training happens at the OAM, the </w:t>
            </w:r>
            <w:r>
              <w:rPr>
                <w:rFonts w:eastAsiaTheme="minorEastAsia"/>
                <w:lang w:eastAsia="zh-CN"/>
              </w:rPr>
              <w:t>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Heading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Heading3"/>
        <w:rPr>
          <w:sz w:val="20"/>
          <w:szCs w:val="20"/>
        </w:rPr>
      </w:pPr>
      <w:r>
        <w:rPr>
          <w:sz w:val="20"/>
          <w:szCs w:val="20"/>
        </w:rPr>
        <w:t>OTA approach</w:t>
      </w:r>
    </w:p>
    <w:p w14:paraId="2B83F8AC" w14:textId="77777777" w:rsidR="00FF4AE5" w:rsidRDefault="00BE476A">
      <w:pPr>
        <w:pStyle w:val="Heading4"/>
        <w:rPr>
          <w:lang w:eastAsia="zh-CN"/>
        </w:rPr>
      </w:pPr>
      <w:r>
        <w:rPr>
          <w:rFonts w:hint="eastAsia"/>
          <w:lang w:eastAsia="zh-CN"/>
        </w:rPr>
        <w:t>g</w:t>
      </w:r>
      <w:r>
        <w:rPr>
          <w:lang w:eastAsia="zh-CN"/>
        </w:rPr>
        <w:t>NB -&gt; UE (direct)</w:t>
      </w:r>
    </w:p>
    <w:p w14:paraId="2B83F8AD" w14:textId="77777777" w:rsidR="00FF4AE5" w:rsidRDefault="00BE476A">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1) Solution 1a: gNB can transfer/deliver dataset/model parameters to UE via RRC signalling.</w:t>
      </w:r>
    </w:p>
    <w:p w14:paraId="2B83F8AF" w14:textId="77777777" w:rsidR="00FF4AE5" w:rsidRDefault="00BE476A">
      <w:pPr>
        <w:pStyle w:val="B10"/>
        <w:ind w:left="0" w:firstLine="0"/>
      </w:pPr>
      <w:r>
        <w:t>2) Solution 1b: gNB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Heading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w:t>
            </w:r>
            <w:proofErr w:type="gramStart"/>
            <w:r>
              <w:rPr>
                <w:rFonts w:ascii="Times New Roman" w:eastAsiaTheme="minorEastAsia" w:hAnsi="Times New Roman" w:hint="eastAsia"/>
                <w:lang w:val="en-US" w:eastAsia="zh-CN"/>
              </w:rPr>
              <w:t>definitely can</w:t>
            </w:r>
            <w:proofErr w:type="gramEnd"/>
            <w:r>
              <w:rPr>
                <w:rFonts w:ascii="Times New Roman" w:eastAsiaTheme="minorEastAsia" w:hAnsi="Times New Roman" w:hint="eastAsia"/>
                <w:lang w:val="en-US" w:eastAsia="zh-CN"/>
              </w:rPr>
              <w:t xml:space="preserve">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gNB so far. It can be </w:t>
            </w:r>
            <w:r>
              <w:rPr>
                <w:rFonts w:ascii="Times New Roman" w:eastAsiaTheme="minorEastAsia" w:hAnsi="Times New Roman" w:hint="eastAsia"/>
                <w:lang w:val="en-US" w:eastAsia="zh-CN"/>
              </w:rPr>
              <w:t>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 xml:space="preserve">Same view as </w:t>
            </w:r>
            <w:r>
              <w:rPr>
                <w:rFonts w:ascii="Times New Roman" w:hAnsi="Times New Roman"/>
              </w:rPr>
              <w:t>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lastRenderedPageBreak/>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nyway, this is for analysis, not for normative work, if solution 1a/1b is considered for model transfer, we see no reason to exclude solution for study phase as the </w:t>
            </w:r>
            <w:r>
              <w:rPr>
                <w:rFonts w:ascii="Times New Roman" w:eastAsiaTheme="minorEastAsia" w:hAnsi="Times New Roman"/>
                <w:lang w:eastAsia="zh-CN"/>
              </w:rPr>
              <w:t>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 xml:space="preserve">1a: As was the case with model transfer, RRC </w:t>
            </w:r>
            <w:proofErr w:type="spellStart"/>
            <w:r>
              <w:rPr>
                <w:rFonts w:ascii="Times New Roman" w:hAnsi="Times New Roman"/>
              </w:rPr>
              <w:t>signaling</w:t>
            </w:r>
            <w:proofErr w:type="spellEnd"/>
            <w:r>
              <w:rPr>
                <w:rFonts w:ascii="Times New Roman" w:hAnsi="Times New Roman"/>
              </w:rPr>
              <w:t xml:space="preserve">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 xml:space="preserve">For </w:t>
            </w:r>
            <w:r>
              <w:rPr>
                <w:rFonts w:ascii="Times New Roman" w:eastAsia="SimSun" w:hAnsi="Times New Roman"/>
                <w:lang w:val="en-US" w:eastAsia="zh-CN"/>
              </w:rPr>
              <w:t>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2B83F906" w14:textId="77777777" w:rsidR="00FF4AE5" w:rsidRDefault="00BE476A">
      <w:pPr>
        <w:pStyle w:val="Heading5"/>
        <w:ind w:left="0" w:firstLine="0"/>
      </w:pPr>
      <w:r>
        <w:rPr>
          <w:rFonts w:hint="eastAsia"/>
        </w:rPr>
        <w:t>S</w:t>
      </w:r>
      <w:r>
        <w:t>ummary (covering Q2-7):</w:t>
      </w:r>
    </w:p>
    <w:tbl>
      <w:tblPr>
        <w:tblStyle w:val="TableGrid"/>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 xml:space="preserve">Views on whether solution 1a as a candidate </w:t>
            </w:r>
            <w:r>
              <w:rPr>
                <w:rStyle w:val="B1Char"/>
                <w:b/>
                <w:bCs/>
              </w:rPr>
              <w:t>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xml:space="preserve">: HW, Oppo, MTK, SS, LG </w:t>
            </w:r>
            <w:r>
              <w:rPr>
                <w:rStyle w:val="B1Char"/>
              </w:rPr>
              <w:t>(further study feasibility)</w:t>
            </w:r>
          </w:p>
        </w:tc>
        <w:tc>
          <w:tcPr>
            <w:tcW w:w="5244" w:type="dxa"/>
          </w:tcPr>
          <w:p w14:paraId="2B83F915"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 UP tunnel terminated between UE and gNB,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 xml:space="preserve">Observation: From RAN2 point of view, when gNB is the NW dataset/model parameter entity, OTA solution 1a (i.e. gNB -&gt; UE via CP) can be considered as a candidate </w:t>
      </w:r>
      <w:r>
        <w:rPr>
          <w:rStyle w:val="B1Char"/>
        </w:rPr>
        <w:t>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proofErr w:type="gramStart"/>
            <w:r>
              <w:rPr>
                <w:rFonts w:ascii="Arial" w:hAnsi="Arial" w:cs="Arial"/>
                <w:b/>
                <w:bCs/>
                <w:sz w:val="18"/>
                <w:szCs w:val="18"/>
              </w:rPr>
              <w:t>Current status</w:t>
            </w:r>
            <w:proofErr w:type="gramEnd"/>
            <w:r>
              <w:rPr>
                <w:rFonts w:ascii="Arial" w:hAnsi="Arial" w:cs="Arial"/>
                <w:b/>
                <w:bCs/>
                <w:sz w:val="18"/>
                <w:szCs w:val="18"/>
              </w:rPr>
              <w:t xml:space="preserve">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PDU session </w:t>
            </w:r>
            <w:r>
              <w:rPr>
                <w:rFonts w:ascii="Arial" w:hAnsi="Arial" w:cs="Arial"/>
                <w:sz w:val="18"/>
                <w:szCs w:val="18"/>
              </w:rPr>
              <w:t>termination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Xn/NGAP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Identify a solution to support service continuity for dataset/model parameter transfer during UE mobility </w:t>
            </w:r>
            <w:r>
              <w:rPr>
                <w:rFonts w:ascii="Arial" w:hAnsi="Arial" w:cs="Arial"/>
                <w:sz w:val="18"/>
                <w:szCs w:val="18"/>
              </w:rPr>
              <w:t>support between gNBs when PDU session is terminated at gNB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Xn/NGAP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QoS </w:t>
            </w:r>
            <w:r>
              <w:rPr>
                <w:rFonts w:ascii="Arial" w:hAnsi="Arial" w:cs="Arial"/>
                <w:sz w:val="18"/>
                <w:szCs w:val="18"/>
              </w:rPr>
              <w:t>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 xml:space="preserve">It is observed that whether PDU session can be terminated at gNB needs to be further checked with SA2, </w:t>
      </w:r>
      <w:proofErr w:type="gramStart"/>
      <w:r>
        <w:rPr>
          <w:rStyle w:val="B1Char"/>
          <w:rFonts w:ascii="Times New Roman" w:hAnsi="Times New Roman"/>
          <w:szCs w:val="20"/>
        </w:rPr>
        <w:t>and also</w:t>
      </w:r>
      <w:proofErr w:type="gramEnd"/>
      <w:r>
        <w:rPr>
          <w:rStyle w:val="B1Char"/>
          <w:rFonts w:ascii="Times New Roman" w:hAnsi="Times New Roman"/>
          <w:szCs w:val="20"/>
        </w:rPr>
        <w:t xml:space="preserve"> this solution might require new protocol stack. Considering the significant specification impact to support establishing UP tunnel between gNB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93A" w14:textId="77777777" w:rsidR="00FF4AE5" w:rsidRDefault="00FF4AE5"/>
    <w:p w14:paraId="2B83F93B" w14:textId="77777777" w:rsidR="00FF4AE5" w:rsidRDefault="00BE476A">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2009" w:type="dxa"/>
          </w:tcPr>
          <w:p w14:paraId="2B83F94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gNB-&gt;UE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Heading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2B83F94E" w14:textId="77777777" w:rsidR="00FF4AE5" w:rsidRDefault="00FF4AE5">
      <w:pPr>
        <w:rPr>
          <w:rFonts w:eastAsiaTheme="minorEastAsia"/>
          <w:lang w:eastAsia="zh-CN"/>
        </w:rPr>
      </w:pPr>
    </w:p>
    <w:p w14:paraId="2B83F94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 xml:space="preserve">Instead of transmitting dataset/model parameter directly from gNB to UE, depending on which node (gNB/CN/OAM) </w:t>
      </w:r>
      <w:proofErr w:type="gramStart"/>
      <w:r>
        <w:rPr>
          <w:rFonts w:eastAsiaTheme="minorEastAsia"/>
          <w:lang w:eastAsia="zh-CN"/>
        </w:rPr>
        <w:t>is in charge of</w:t>
      </w:r>
      <w:proofErr w:type="gramEnd"/>
      <w:r>
        <w:rPr>
          <w:rFonts w:eastAsiaTheme="minorEastAsia"/>
          <w:lang w:eastAsia="zh-CN"/>
        </w:rPr>
        <w:t xml:space="preserve">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Same as gNB -&gt; UE direct link</w:t>
            </w:r>
          </w:p>
        </w:tc>
      </w:tr>
      <w:tr w:rsidR="00FF4AE5" w14:paraId="2B83F95C" w14:textId="77777777">
        <w:tc>
          <w:tcPr>
            <w:tcW w:w="3681" w:type="dxa"/>
          </w:tcPr>
          <w:p w14:paraId="2B83F958" w14:textId="77777777" w:rsidR="00FF4AE5" w:rsidRDefault="00BE476A">
            <w:pPr>
              <w:pStyle w:val="ListParagraph"/>
              <w:numPr>
                <w:ilvl w:val="0"/>
                <w:numId w:val="36"/>
              </w:numPr>
              <w:rPr>
                <w:lang w:eastAsia="zh-CN"/>
              </w:rPr>
            </w:pPr>
            <w:r>
              <w:rPr>
                <w:rFonts w:ascii="Times New Roman" w:eastAsiaTheme="minorEastAsia" w:hAnsi="Times New Roman"/>
                <w:lang w:eastAsia="zh-CN"/>
              </w:rPr>
              <w:t>CN -&gt; gNB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Heading5"/>
        <w:ind w:left="0" w:firstLine="0"/>
      </w:pPr>
      <w:r>
        <w:rPr>
          <w:rFonts w:hint="eastAsia"/>
        </w:rPr>
        <w:t>Q</w:t>
      </w:r>
      <w:r>
        <w:t xml:space="preserve">2-9: Do companies agree with above analysis on </w:t>
      </w:r>
      <w:r>
        <w:t>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For 2) and 3), we have some confusion about their difference from 1). We provide our view based on the understanding that gNB doesn’t need to decode and comprehend dataset/parameter before forwarding to UE </w:t>
            </w:r>
            <w:r>
              <w:rPr>
                <w:rFonts w:ascii="Times New Roman" w:eastAsiaTheme="minorEastAsia" w:hAnsi="Times New Roman"/>
                <w:sz w:val="21"/>
                <w:szCs w:val="28"/>
                <w:lang w:eastAsia="zh-CN"/>
              </w:rPr>
              <w:t>(otherwise, 2/3 are same as 1). In detail:</w:t>
            </w:r>
          </w:p>
          <w:p w14:paraId="2B83F97A"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w:t>
            </w:r>
            <w:proofErr w:type="gramStart"/>
            <w:r>
              <w:rPr>
                <w:rFonts w:ascii="Times New Roman" w:eastAsiaTheme="minorEastAsia" w:hAnsi="Times New Roman"/>
                <w:sz w:val="21"/>
                <w:szCs w:val="28"/>
                <w:lang w:eastAsia="zh-CN"/>
              </w:rPr>
              <w:t>similar to</w:t>
            </w:r>
            <w:proofErr w:type="gramEnd"/>
            <w:r>
              <w:rPr>
                <w:rFonts w:ascii="Times New Roman" w:eastAsiaTheme="minorEastAsia" w:hAnsi="Times New Roman"/>
                <w:sz w:val="21"/>
                <w:szCs w:val="28"/>
                <w:lang w:eastAsia="zh-CN"/>
              </w:rPr>
              <w:t xml:space="preserve"> NAS) </w:t>
            </w:r>
          </w:p>
          <w:p w14:paraId="2B83F97B"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gNB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makes sense. </w:t>
            </w:r>
          </w:p>
          <w:p w14:paraId="2B83F97E"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doesn’t make sense because gNB is transparent to content of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w:t>
            </w:r>
            <w:proofErr w:type="gramStart"/>
            <w:r>
              <w:rPr>
                <w:lang w:eastAsia="zh-CN"/>
              </w:rPr>
              <w:t>interface, or</w:t>
            </w:r>
            <w:proofErr w:type="gramEnd"/>
            <w:r>
              <w:rPr>
                <w:lang w:eastAsia="zh-CN"/>
              </w:rPr>
              <w:t xml:space="preserve"> send them to CN/OAM. For the later way, CN/OAM can further transfer them to OTT server, i.e. other approaches. </w:t>
            </w:r>
            <w:r>
              <w:rPr>
                <w:highlight w:val="yellow"/>
                <w:lang w:eastAsia="zh-CN"/>
              </w:rPr>
              <w:t xml:space="preserve">If CN/OAM transfer them to NG-RAN, and then to UE, the transmission path would </w:t>
            </w:r>
            <w:proofErr w:type="gramStart"/>
            <w:r>
              <w:rPr>
                <w:highlight w:val="yellow"/>
                <w:lang w:eastAsia="zh-CN"/>
              </w:rPr>
              <w:t>be:</w:t>
            </w:r>
            <w:proofErr w:type="gramEnd"/>
            <w:r>
              <w:rPr>
                <w:highlight w:val="yellow"/>
                <w:lang w:eastAsia="zh-CN"/>
              </w:rPr>
              <w:t xml:space="preserv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w:t>
            </w:r>
            <w:r>
              <w:rPr>
                <w:lang w:eastAsia="zh-CN"/>
              </w:rPr>
              <w:t>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gNB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case 1), we foresee a case where a gNB1 may configure CSI measurement but gNB2 may train the model after receiving CSI </w:t>
            </w:r>
            <w:r>
              <w:rPr>
                <w:rFonts w:ascii="Times New Roman" w:eastAsiaTheme="minorEastAsia" w:hAnsi="Times New Roman"/>
                <w:lang w:eastAsia="zh-CN"/>
              </w:rPr>
              <w:t>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gNB or by the OAM) can become available at the CN. Hence, before considering this option we should discussed that. Considering the </w:t>
            </w:r>
            <w:proofErr w:type="gramStart"/>
            <w:r>
              <w:rPr>
                <w:rFonts w:ascii="Times New Roman" w:eastAsiaTheme="minorEastAsia" w:hAnsi="Times New Roman"/>
                <w:lang w:eastAsia="zh-CN"/>
              </w:rPr>
              <w:t>complexity</w:t>
            </w:r>
            <w:proofErr w:type="gramEnd"/>
            <w:r>
              <w:rPr>
                <w:rFonts w:ascii="Times New Roman" w:eastAsiaTheme="minorEastAsia" w:hAnsi="Times New Roman"/>
                <w:lang w:eastAsia="zh-CN"/>
              </w:rPr>
              <w:t xml:space="preserve">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Heading5"/>
        <w:ind w:left="0" w:firstLine="0"/>
      </w:pPr>
      <w:r>
        <w:rPr>
          <w:rFonts w:hint="eastAsia"/>
        </w:rPr>
        <w:t>S</w:t>
      </w:r>
      <w:r>
        <w:t>ummary (covering Q2-10):</w:t>
      </w:r>
    </w:p>
    <w:tbl>
      <w:tblPr>
        <w:tblStyle w:val="TableGrid"/>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 xml:space="preserve">Views on whether can be considered as a candidate </w:t>
            </w:r>
            <w:r>
              <w:rPr>
                <w:rStyle w:val="B1Char"/>
                <w:b/>
                <w:bCs/>
              </w:rPr>
              <w:t>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ListParagraph"/>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ListParagraph"/>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ListParagraph"/>
              <w:numPr>
                <w:ilvl w:val="0"/>
                <w:numId w:val="45"/>
              </w:numPr>
              <w:jc w:val="center"/>
              <w:rPr>
                <w:lang w:eastAsia="zh-CN"/>
              </w:rPr>
            </w:pPr>
            <w:r>
              <w:rPr>
                <w:rFonts w:ascii="Times New Roman" w:eastAsiaTheme="minorEastAsia" w:hAnsi="Times New Roman"/>
                <w:lang w:eastAsia="zh-CN"/>
              </w:rPr>
              <w:t xml:space="preserve">CN </w:t>
            </w:r>
            <w:r>
              <w:rPr>
                <w:rFonts w:ascii="Times New Roman" w:eastAsiaTheme="minorEastAsia" w:hAnsi="Times New Roman"/>
                <w:lang w:eastAsia="zh-CN"/>
              </w:rPr>
              <w:t>-&gt; gNB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ListParagraph"/>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w:t>
            </w:r>
            <w:r>
              <w:rPr>
                <w:rStyle w:val="B1Char"/>
                <w:rFonts w:ascii="Times New Roman" w:hAnsi="Times New Roman"/>
                <w:b/>
                <w:bCs/>
                <w:sz w:val="20"/>
                <w:szCs w:val="20"/>
              </w:rPr>
              <w:t>parameter is transparent to gNB:</w:t>
            </w:r>
            <w:r>
              <w:rPr>
                <w:rStyle w:val="B1Char"/>
                <w:rFonts w:ascii="Times New Roman" w:hAnsi="Times New Roman"/>
                <w:sz w:val="20"/>
                <w:szCs w:val="20"/>
              </w:rPr>
              <w:t xml:space="preserve"> Apple</w:t>
            </w:r>
          </w:p>
          <w:p w14:paraId="2B83F9DF" w14:textId="77777777" w:rsidR="00FF4AE5" w:rsidRDefault="00BE476A">
            <w:pPr>
              <w:pStyle w:val="ListParagraph"/>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gNB, same for solution 3.</w:t>
            </w:r>
          </w:p>
          <w:p w14:paraId="2B83F9E0"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Pr>
                <w:rStyle w:val="B1Char"/>
                <w:rFonts w:ascii="Times New Roman" w:hAnsi="Times New Roman"/>
                <w:sz w:val="20"/>
                <w:szCs w:val="20"/>
              </w:rPr>
              <w:t>: HW, QC, MTK</w:t>
            </w:r>
          </w:p>
          <w:p w14:paraId="2B83F9E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9E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 QC, MTK</w:t>
            </w:r>
          </w:p>
          <w:p w14:paraId="2B83F9EC"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lastRenderedPageBreak/>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OAM (NW-side data collection </w:t>
            </w:r>
            <w:r>
              <w:rPr>
                <w:rFonts w:ascii="Times New Roman" w:eastAsiaTheme="minorEastAsia" w:hAnsi="Times New Roman"/>
                <w:lang w:eastAsia="zh-CN"/>
              </w:rPr>
              <w:t>entity)-&gt; gNB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Heading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Heading4"/>
        <w:rPr>
          <w:lang w:eastAsia="zh-CN"/>
        </w:rPr>
      </w:pPr>
      <w:r>
        <w:rPr>
          <w:rFonts w:hint="eastAsia"/>
          <w:lang w:eastAsia="zh-CN"/>
        </w:rPr>
        <w:t>U</w:t>
      </w:r>
      <w:r>
        <w:rPr>
          <w:lang w:eastAsia="zh-CN"/>
        </w:rPr>
        <w:t>E -&gt; OTT server (</w:t>
      </w:r>
      <w:proofErr w:type="gramStart"/>
      <w:r>
        <w:rPr>
          <w:lang w:eastAsia="zh-CN"/>
        </w:rPr>
        <w:t>similar to</w:t>
      </w:r>
      <w:proofErr w:type="gramEnd"/>
      <w:r>
        <w:rPr>
          <w:lang w:eastAsia="zh-CN"/>
        </w:rPr>
        <w:t xml:space="preserve"> UE-side data collection)</w:t>
      </w:r>
    </w:p>
    <w:p w14:paraId="2B83FA03" w14:textId="77777777" w:rsidR="00FF4AE5" w:rsidRDefault="00BE476A">
      <w:pPr>
        <w:rPr>
          <w:rFonts w:eastAsiaTheme="minorEastAsia"/>
          <w:lang w:eastAsia="zh-CN"/>
        </w:rPr>
      </w:pPr>
      <w:r>
        <w:rPr>
          <w:rFonts w:eastAsiaTheme="minorEastAsia"/>
          <w:lang w:eastAsia="zh-CN"/>
        </w:rPr>
        <w:t xml:space="preserve">As discussed at the beginning of Section 2.2, in </w:t>
      </w:r>
      <w:r>
        <w:rPr>
          <w:rFonts w:eastAsiaTheme="minorEastAsia"/>
          <w:lang w:eastAsia="zh-CN"/>
        </w:rPr>
        <w:t>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 xml:space="preserve">UE collects and directly transfers training data to the Over-The-Top (OTT) </w:t>
      </w:r>
      <w:proofErr w:type="gramStart"/>
      <w:r>
        <w:rPr>
          <w:rFonts w:eastAsiaTheme="minorEastAsia"/>
          <w:lang w:eastAsia="zh-CN"/>
        </w:rPr>
        <w:t>server;</w:t>
      </w:r>
      <w:proofErr w:type="gramEnd"/>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In our </w:t>
            </w:r>
            <w:r>
              <w:rPr>
                <w:rFonts w:ascii="Times New Roman" w:eastAsiaTheme="minorEastAsia" w:hAnsi="Times New Roman" w:hint="eastAsia"/>
                <w:lang w:val="en-US" w:eastAsia="zh-CN"/>
              </w:rPr>
              <w:t>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lastRenderedPageBreak/>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 xml:space="preserve">Firstly, for UE-side data collection, we think </w:t>
            </w:r>
            <w:r>
              <w:rPr>
                <w:rFonts w:ascii="Times New Roman" w:eastAsiaTheme="minorEastAsia" w:hAnsi="Times New Roman"/>
                <w:lang w:eastAsia="zh-CN"/>
              </w:rPr>
              <w:t>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w:t>
            </w:r>
            <w:proofErr w:type="gramStart"/>
            <w:r>
              <w:rPr>
                <w:rFonts w:ascii="Times New Roman" w:eastAsiaTheme="minorEastAsia" w:hAnsi="Times New Roman"/>
                <w:lang w:eastAsia="zh-CN"/>
              </w:rPr>
              <w:t>exactly</w:t>
            </w:r>
            <w:proofErr w:type="gramEnd"/>
            <w:r>
              <w:rPr>
                <w:rFonts w:ascii="Times New Roman" w:eastAsiaTheme="minorEastAsia" w:hAnsi="Times New Roman"/>
                <w:lang w:eastAsia="zh-CN"/>
              </w:rPr>
              <w:t xml:space="preserve">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lastRenderedPageBreak/>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However, under the OTA approach, model parameter/dataset transfer from UE to the OTT server is purely a UE implementation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A56" w14:textId="77777777" w:rsidR="00FF4AE5" w:rsidRDefault="00BE476A">
            <w:pPr>
              <w:rPr>
                <w:rFonts w:ascii="Times New Roman" w:hAnsi="Times New Roman"/>
              </w:rPr>
            </w:pPr>
            <w:proofErr w:type="gramStart"/>
            <w:r>
              <w:rPr>
                <w:rFonts w:ascii="Times New Roman" w:eastAsia="Malgun Gothic" w:hAnsi="Times New Roman" w:hint="eastAsia"/>
                <w:lang w:eastAsia="ko-KR"/>
              </w:rPr>
              <w:t>Yes</w:t>
            </w:r>
            <w:proofErr w:type="gramEnd"/>
            <w:r>
              <w:rPr>
                <w:rFonts w:ascii="Times New Roman" w:eastAsia="Malgun Gothic" w:hAnsi="Times New Roman" w:hint="eastAsia"/>
                <w:lang w:eastAsia="ko-KR"/>
              </w:rPr>
              <w:t xml:space="preserve">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t>
            </w:r>
            <w:proofErr w:type="gramStart"/>
            <w:r>
              <w:rPr>
                <w:rFonts w:ascii="Times New Roman" w:eastAsia="Malgun Gothic" w:hAnsi="Times New Roman" w:hint="eastAsia"/>
                <w:lang w:eastAsia="ko-KR"/>
              </w:rPr>
              <w:t>WGs(</w:t>
            </w:r>
            <w:proofErr w:type="gramEnd"/>
            <w:r>
              <w:rPr>
                <w:rFonts w:ascii="Times New Roman" w:eastAsia="Malgun Gothic" w:hAnsi="Times New Roman" w:hint="eastAsia"/>
                <w:lang w:eastAsia="ko-KR"/>
              </w:rPr>
              <w:t xml:space="preserve">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A5F" w14:textId="77777777" w:rsidR="00FF4AE5" w:rsidRDefault="00BE476A">
            <w:pPr>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1a</w:t>
            </w:r>
          </w:p>
        </w:tc>
        <w:tc>
          <w:tcPr>
            <w:tcW w:w="7088" w:type="dxa"/>
            <w:shd w:val="clear" w:color="auto" w:fill="auto"/>
          </w:tcPr>
          <w:p w14:paraId="2B83FA60"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Heading5"/>
        <w:ind w:left="0" w:firstLine="0"/>
      </w:pPr>
      <w:r>
        <w:rPr>
          <w:rFonts w:hint="eastAsia"/>
        </w:rPr>
        <w:t>S</w:t>
      </w:r>
      <w:r>
        <w:t>ummary:</w:t>
      </w:r>
    </w:p>
    <w:tbl>
      <w:tblPr>
        <w:tblStyle w:val="TableGrid"/>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ListParagraph"/>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ListParagraph"/>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ListParagraph"/>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ListParagraph"/>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ListParagraph"/>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ListParagraph"/>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ListParagraph"/>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ListParagraph"/>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lastRenderedPageBreak/>
        <w:t>P</w:t>
      </w:r>
      <w:r>
        <w:t>roposal 4: UE transfer the received dataset/model parameter to UE training entity (OTT server inside/outside of MNO) transparently to 3GPP network.</w:t>
      </w:r>
    </w:p>
    <w:p w14:paraId="2B83FA8B" w14:textId="77777777" w:rsidR="00FF4AE5" w:rsidRDefault="00BE476A">
      <w:pPr>
        <w:pStyle w:val="Heading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Heading2"/>
      </w:pPr>
      <w:r>
        <w:t>Agreeable Proposals:</w:t>
      </w:r>
    </w:p>
    <w:p w14:paraId="2B83FA8F" w14:textId="77777777" w:rsidR="00FF4AE5" w:rsidRDefault="00BE476A">
      <w:pPr>
        <w:pStyle w:val="MiniHeading"/>
      </w:pPr>
      <w:r>
        <w:rPr>
          <w:rFonts w:hint="eastAsia"/>
        </w:rPr>
        <w:t>P</w:t>
      </w:r>
      <w:r>
        <w:t xml:space="preserve">rinciple (new principles proposed in phase 1 to be </w:t>
      </w:r>
      <w:r>
        <w:t>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roofErr w:type="gramStart"/>
      <w:r>
        <w:rPr>
          <w:rFonts w:ascii="Times New Roman" w:eastAsiaTheme="minorEastAsia" w:hAnsi="Times New Roman"/>
          <w:sz w:val="20"/>
          <w:szCs w:val="20"/>
          <w:lang w:val="en-US" w:eastAsia="zh-CN"/>
        </w:rPr>
        <w:t>);</w:t>
      </w:r>
      <w:proofErr w:type="gramEnd"/>
    </w:p>
    <w:p w14:paraId="2B83FA9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A9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A9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w:t>
      </w:r>
      <w:r>
        <w:rPr>
          <w:rFonts w:ascii="Times New Roman" w:hAnsi="Times New Roman"/>
          <w:sz w:val="20"/>
          <w:szCs w:val="20"/>
        </w:rPr>
        <w:t xml:space="preserve">infrequent </w:t>
      </w:r>
      <w:proofErr w:type="gramStart"/>
      <w:r>
        <w:rPr>
          <w:rFonts w:ascii="Times New Roman" w:hAnsi="Times New Roman"/>
          <w:sz w:val="20"/>
          <w:szCs w:val="20"/>
        </w:rPr>
        <w:t>update;</w:t>
      </w:r>
      <w:proofErr w:type="gramEnd"/>
    </w:p>
    <w:p w14:paraId="2B83FA95"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eastAsia="en-GB"/>
                    </w:rPr>
                    <mc:AlternateContent>
                      <mc:Choice Requires="wps">
                        <w:drawing>
                          <wp:anchor distT="0" distB="0" distL="114300" distR="114300" simplePos="0" relativeHeight="251665920"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roundrect id="Rectangle: Rounded Corners 24" o:spid="_x0000_s1026" o:spt="2" style="position:absolute;left:0pt;margin-left:135.8pt;margin-top:-4.4pt;height:56.85pt;width:117.2pt;z-index:251714560;mso-width-relative:page;mso-height-relative:page;" fillcolor="#FBE5D6 [661]" filled="t" stroked="t" coordsize="21600,21600" arcsize="0.166666666666667" o:gfxdata="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RwKGnYAAAACgEAAA8AAAAAAAAAAQAgAAAAIgAAAGRycy9kb3ducmV2LnhtbFBLAQIUABQA&#10;AAAIAIdO4kBnWBQbmwIAAFEFAAAOAAAAAAAAAAEAIAAAACcBAABkcnMvZTJvRG9jLnhtbFBLBQYA&#10;AAAABgAGAFkBAAA0Bg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RAN2 analyzed area</w:t>
                                  </w:r>
                                </w:p>
                              </w:txbxContent>
                            </v:textbox>
                          </v:roundrect>
                        </w:pict>
                      </mc:Fallback>
                    </mc:AlternateContent>
                  </w:r>
                  <w:r>
                    <w:rPr>
                      <w:noProof/>
                      <w:lang w:eastAsia="en-GB"/>
                    </w:rPr>
                    <w:drawing>
                      <wp:anchor distT="0" distB="0" distL="114300" distR="114300" simplePos="0" relativeHeight="251666944"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67968"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72.15pt;margin-top:15.4pt;height:39.2pt;width:66.05pt;mso-wrap-distance-bottom:3.6pt;mso-wrap-distance-left:9pt;mso-wrap-distance-right:9pt;mso-wrap-distance-top:3.6pt;z-index:251716608;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6fftdYAAAAKAQAADwAAAAAAAAAB&#10;ACAAAAAiAAAAZHJzL2Rvd25yZXYueG1sUEsBAhQAFAAAAAgAh07iQMwPWc0SAgAAKAQAAA4AAAAA&#10;AAAAAQAgAAAAJQEAAGRycy9lMm9Eb2MueG1sUEsFBgAAAAAGAAYAWQEAAKkFA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68992"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56" o:spid="_x0000_s1026" o:spt="202" type="#_x0000_t202" style="position:absolute;left:0pt;margin-left:155.05pt;margin-top:15pt;height:39.2pt;width:66.05pt;mso-wrap-distance-bottom:3.6pt;mso-wrap-distance-left:9pt;mso-wrap-distance-right:9pt;mso-wrap-distance-top:3.6pt;z-index:251717632;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xmR11QAAAAoBAAAPAAAAAAAA&#10;AAEAIAAAACIAAABkcnMvZG93bnJldi54bWxQSwECFAAUAAAACACHTuJAhckXKBUCAAApBAAADgAA&#10;AAAAAAABACAAAAAk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70016"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7104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eastAsia="en-GB"/>
                    </w:rPr>
                    <mc:AlternateContent>
                      <mc:Choice Requires="wps">
                        <w:drawing>
                          <wp:anchor distT="0" distB="0" distL="114300" distR="114300" simplePos="0" relativeHeight="251672064"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57" o:spid="_x0000_s1026" o:spt="32" type="#_x0000_t32" style="position:absolute;left:0pt;flip:y;margin-left:163.25pt;margin-top:9.15pt;height:0.35pt;width:54.85pt;z-index:25172070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w6knr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73088"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58" o:spid="_x0000_s1026" o:spt="32" type="#_x0000_t32" style="position:absolute;left:0pt;flip:y;margin-left:80.8pt;margin-top:9.8pt;height:0.35pt;width:54.85pt;z-index:251721728;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OKSQ1wAAAAkBAAAPAAAAAAAAAAEAIAAAACIAAABkcnMvZG93bnJldi54bWxQSwEC&#10;FAAUAAAACACHTuJAbfUncfUBAADyAwAADgAAAAAAAAABACAAAAAmAQAAZHJzL2Uyb0RvYy54bWxQ&#10;SwUGAAAAAAYABgBZAQAAjQUAAAAA&#10;">
                            <v:fill on="f" focussize="0,0"/>
                            <v:stroke weight="0.5pt" color="#000000 [3213]" miterlimit="8" joinstyle="miter" endarrow="block"/>
                            <v:imagedata o:title=""/>
                            <o:lock v:ext="edit" aspectratio="f"/>
                          </v:shape>
                        </w:pict>
                      </mc:Fallback>
                    </mc:AlternateContent>
                  </w:r>
                </w:p>
                <w:p w14:paraId="2B83FA9C" w14:textId="77777777" w:rsidR="00FF4AE5" w:rsidRDefault="00BE476A">
                  <w:r>
                    <w:rPr>
                      <w:noProof/>
                      <w:lang w:eastAsia="en-GB"/>
                    </w:rPr>
                    <mc:AlternateContent>
                      <mc:Choice Requires="wps">
                        <w:drawing>
                          <wp:anchor distT="45720" distB="45720" distL="114300" distR="114300" simplePos="0" relativeHeight="251674112"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1.8pt;margin-top:13.6pt;height:39.2pt;width:75.15pt;mso-wrap-distance-bottom:3.6pt;mso-wrap-distance-left:9pt;mso-wrap-distance-right:9pt;mso-wrap-distance-top:3.6pt;z-index:251722752;mso-width-relative:page;mso-height-relative:page;" filled="f" stroked="f" coordsize="21600,21600" o:gfxdata="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Vmv1wAAAAkBAAAPAAAAAAAA&#10;AAEAIAAAACIAAABkcnMvZG93bnJldi54bWxQSwECFAAUAAAACACHTuJA5n86MxMCAAAoBAAADgAA&#10;AAAAAAABACAAAAAm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75136"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07.55pt;margin-top:4.5pt;height:56.5pt;width:98.3pt;mso-wrap-distance-bottom:3.6pt;mso-wrap-distance-left:9pt;mso-wrap-distance-right:9pt;mso-wrap-distance-top:3.6pt;z-index:251723776;mso-width-relative:page;mso-height-relative:page;" filled="f" stroked="f" coordsize="21600,21600" o:gfxdata="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yGNXWAAAACQEAAA8AAAAAAAAA&#10;AQAgAAAAIgAAAGRycy9kb3ducmV2LnhtbFBLAQIUABQAAAAIAIdO4kDEudsFEwIAACk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76160"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97.15pt;margin-top:9.9pt;height:39.2pt;width:81.05pt;mso-wrap-distance-bottom:3.6pt;mso-wrap-distance-left:9pt;mso-wrap-distance-right:9pt;mso-wrap-distance-top:3.6pt;z-index:251724800;mso-width-relative:page;mso-height-relative:page;" filled="f" stroked="f" coordsize="21600,21600" o:gfxdata="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1Dt7XAAAACQEAAA8AAAAA&#10;AAAAAQAgAAAAIgAAAGRycy9kb3ducmV2LnhtbFBLAQIUABQAAAAIAIdO4kA9TLHA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eastAsia="en-GB"/>
                    </w:rPr>
                    <w:lastRenderedPageBreak/>
                    <mc:AlternateContent>
                      <mc:Choice Requires="wps">
                        <w:drawing>
                          <wp:anchor distT="0" distB="0" distL="114300" distR="114300" simplePos="0" relativeHeight="251664896"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roundrect id="Rectangle: Rounded Corners 62" o:spid="_x0000_s1026" o:spt="2" style="position:absolute;left:0pt;margin-left:96.8pt;margin-top:-1.8pt;height:62pt;width:269.1pt;z-index:251713536;mso-width-relative:page;mso-height-relative:page;" fillcolor="#FBE5D6 [661]" filled="t" stroked="t" coordsize="21600,21600" arcsize="0.166666666666667" o:gfxdata="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YXmwo2AAAAAoBAAAPAAAAAAAAAAEAIAAAACIAAABkcnMvZG93bnJldi54bWxQSwECFAAU&#10;AAAACACHTuJANFBEhZwCAABRBQAADgAAAAAAAAABACAAAAAnAQAAZHJzL2Uyb0RvYy54bWxQSwUG&#10;AAAAAAYABgBZAQAANQY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 xml:space="preserve">RAN2 analyzed area </w:t>
                                  </w:r>
                                </w:p>
                              </w:txbxContent>
                            </v:textbox>
                          </v:roundrect>
                        </w:pict>
                      </mc:Fallback>
                    </mc:AlternateContent>
                  </w:r>
                  <w:r>
                    <w:rPr>
                      <w:noProof/>
                      <w:lang w:eastAsia="en-GB"/>
                    </w:rPr>
                    <w:drawing>
                      <wp:anchor distT="0" distB="0" distL="114300" distR="114300" simplePos="0" relativeHeight="251679232"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3568"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56.8pt;margin-top:51.95pt;height:39.2pt;width:75.15pt;mso-wrap-distance-bottom:3.6pt;mso-wrap-distance-left:9pt;mso-wrap-distance-right:9pt;mso-wrap-distance-top:3.6pt;z-index:251742208;mso-width-relative:page;mso-height-relative:page;" filled="f" stroked="f" coordsize="21600,21600" o:gfxdata="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Se33tgAAAALAQAADwAAAAAA&#10;AAABACAAAAAiAAAAZHJzL2Rvd25yZXYueG1sUEsBAhQAFAAAAAgAh07iQGSZhcgTAgAAKAQAAA4A&#10;AAAAAAAAAQAgAAAAJw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gNB</w:t>
                                  </w:r>
                                </w:p>
                              </w:txbxContent>
                            </v:textbox>
                            <w10:wrap type="square"/>
                          </v:shape>
                        </w:pict>
                      </mc:Fallback>
                    </mc:AlternateContent>
                  </w:r>
                  <w:r>
                    <w:rPr>
                      <w:rFonts w:eastAsiaTheme="minorEastAsia"/>
                      <w:noProof/>
                      <w:lang w:eastAsia="zh-CN"/>
                    </w:rPr>
                    <mc:AlternateContent>
                      <mc:Choice Requires="wps">
                        <w:drawing>
                          <wp:anchor distT="45720" distB="45720" distL="114300" distR="114300" simplePos="0" relativeHeight="2516915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99.3pt;margin-top:15.4pt;height:39.2pt;width:55.5pt;mso-wrap-distance-bottom:3.6pt;mso-wrap-distance-left:9pt;mso-wrap-distance-right:9pt;mso-wrap-distance-top:3.6pt;z-index:251740160;mso-width-relative:page;mso-height-relative:page;" filled="f" stroked="f" coordsize="21600,21600" o:gfxdata="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5rK1gAAAAoBAAAP&#10;AAAAAAAAAAEAIAAAACIAAABkcnMvZG93bnJldi54bWxQSwECFAAUAAAACACHTuJAkYFznhoCAAAw&#10;BAAADgAAAAAAAAABACAAAAAlAQAAZHJzL2Uyb0RvYy54bWxQSwUGAAAAAAYABgBZAQAAsQ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zh-CN"/>
                    </w:rPr>
                    <mc:AlternateContent>
                      <mc:Choice Requires="wps">
                        <w:drawing>
                          <wp:anchor distT="0" distB="0" distL="114300" distR="114300" simplePos="0" relativeHeight="251692544"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209941377" o:spid="_x0000_s1026" o:spt="32" type="#_x0000_t32" style="position:absolute;left:0pt;flip:y;margin-left:207.8pt;margin-top:32.85pt;height:0.35pt;width:42.35pt;z-index:251741184;mso-width-relative:page;mso-height-relative:page;" filled="f" stroked="t" coordsize="21600,21600" o:gfxdata="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36kZr2AAAAAkBAAAPAAAAAAAAAAEAIAAAACIAAABkcnMvZG93bnJl&#10;di54bWxQSwECFAAUAAAACACHTuJA97q9uv0BAAACBAAADgAAAAAAAAABACAAAAAnAQAAZHJzL2Uy&#10;b0RvYy54bWxQSwUGAAAAAAYABgBZAQAAlgU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77184"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54.7pt;margin-top:15.8pt;height:39.2pt;width:76.75pt;mso-wrap-distance-left:9pt;mso-wrap-distance-right:9pt;z-index:251725824;mso-width-relative:page;mso-height-relative:page;" filled="f" stroked="f" coordsize="21600,21600" wrapcoords="1266 0 1266 20663 20263 20663 20263 0 1266 0" o:gfxdata="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tM317XAAAACgEAAA8A&#10;AAAAAAAAAQAgAAAAIgAAAGRycy9kb3ducmV2LnhtbFBLAQIUABQAAAAIAIdO4kBvPYQ7GAIAADAE&#10;AAAOAAAAAAAAAAEAIAAAACYBAABkcnMvZTJvRG9jLnhtbFBLBQYAAAAABgAGAFkBAACwBQ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84352"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209941379" o:spid="_x0000_s1026" o:spt="32" type="#_x0000_t32" style="position:absolute;left:0pt;flip:y;margin-left:263.95pt;margin-top:33.45pt;height:0.35pt;width:54.85pt;z-index:251732992;mso-width-relative:page;mso-height-relative:page;" filled="f" stroked="t" coordsize="21600,21600" o:gfxdata="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5vWtgAAAAJAQAADwAAAAAAAAABACAAAAAiAAAAZHJzL2Rvd25y&#10;ZXYueG1sUEsBAhQAFAAAAAgAh07iQKht80L+AQAAAgQAAA4AAAAAAAAAAQAgAAAAJwEAAGRycy9l&#10;Mm9Eb2MueG1sUEsFBgAAAAAGAAYAWQEAAJcFAAAAAA==&#10;">
                            <v:fill on="f" focussize="0,0"/>
                            <v:stroke weight="0.5pt" color="#000000 [3213]" miterlimit="8" joinstyle="miter" endarrow="block"/>
                            <v:imagedata o:title=""/>
                            <o:lock v:ext="edit" aspectratio="f"/>
                          </v:shape>
                        </w:pict>
                      </mc:Fallback>
                    </mc:AlternateContent>
                  </w:r>
                  <w:r>
                    <w:rPr>
                      <w:noProof/>
                      <w:lang w:eastAsia="en-GB"/>
                    </w:rPr>
                    <w:drawing>
                      <wp:anchor distT="0" distB="0" distL="114300" distR="114300" simplePos="0" relativeHeight="251690496"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7424"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4pt;margin-top:52.65pt;height:39.2pt;width:75.15pt;mso-wrap-distance-bottom:3.6pt;mso-wrap-distance-left:9pt;mso-wrap-distance-right:9pt;mso-wrap-distance-top:3.6pt;z-index:251736064;mso-width-relative:page;mso-height-relative:page;" filled="f" stroked="f" coordsize="21600,21600" o:gfxdata="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Bbk0NgAAAALAQAA&#10;DwAAAAAAAAABACAAAAAiAAAAZHJzL2Rvd25yZXYueG1sUEsBAhQAFAAAAAgAh07iQGoRNbYZAgAA&#10;MAQAAA4AAAAAAAAAAQAgAAAAJw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85376"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66.55pt;margin-top:50.9pt;height:52pt;width:96.15pt;mso-wrap-distance-bottom:3.6pt;mso-wrap-distance-left:9pt;mso-wrap-distance-right:9pt;mso-wrap-distance-top:3.6pt;z-index:251734016;mso-width-relative:page;mso-height-relative:page;" filled="f" stroked="f" coordsize="21600,21600" o:gfxdata="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jYpkdcAAAALAQAA&#10;DwAAAAAAAAABACAAAAAiAAAAZHJzL2Rvd25yZXYueG1sUEsBAhQAFAAAAAgAh07iQHUrrCoaAgAA&#10;MQQAAA4AAAAAAAAAAQAgAAAAJg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83328"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82304"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128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16.05pt;margin-top:15pt;height:39.2pt;width:66.05pt;mso-wrap-distance-bottom:3.6pt;mso-wrap-distance-left:9pt;mso-wrap-distance-right:9pt;mso-wrap-distance-top:3.6pt;z-index:251729920;mso-width-relative:page;mso-height-relative:page;" filled="f" stroked="f" coordsize="21600,21600" o:gfxdata="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4ejpNcAAAAKAQAA&#10;DwAAAAAAAAABACAAAAAiAAAAZHJzL2Rvd25yZXYueG1sUEsBAhQAFAAAAAgAh07iQM3pxW4aAgAA&#10;MAQAAA4AAAAAAAAAAQAgAAAAJg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80256"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 xml:space="preserve">dataset/model parameters </w:t>
                                        </w:r>
                                        <w:r>
                                          <w:rPr>
                                            <w:sz w:val="13"/>
                                            <w:szCs w:val="18"/>
                                          </w:rPr>
                                          <w:t>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3.15pt;margin-top:15.4pt;height:39.2pt;width:66.05pt;mso-wrap-distance-bottom:3.6pt;mso-wrap-distance-left:9pt;mso-wrap-distance-right:9pt;mso-wrap-distance-top:3.6pt;z-index:251728896;mso-width-relative:page;mso-height-relative:page;" filled="f" stroked="f" coordsize="21600,21600" o:gfxdata="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BvJA9cAAAAJAQAA&#10;DwAAAAAAAAABACAAAAAiAAAAZHJzL2Rvd25yZXYueG1sUEsBAhQAFAAAAAgAh07iQEb5VrgaAgAA&#10;MAQAAA4AAAAAAAAAAQAgAAAAJg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78208"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eastAsia="en-GB"/>
                    </w:rPr>
                    <mc:AlternateContent>
                      <mc:Choice Requires="wps">
                        <w:drawing>
                          <wp:anchor distT="0" distB="0" distL="114300" distR="114300" simplePos="0" relativeHeight="251689472"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209941384" o:spid="_x0000_s1026" o:spt="32" type="#_x0000_t32" style="position:absolute;left:0pt;flip:y;margin-left:43.8pt;margin-top:9.8pt;height:0.35pt;width:54.85pt;z-index:251738112;mso-width-relative:page;mso-height-relative:page;" filled="f" stroked="t" coordsize="21600,21600" o:gfxdata="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PBGUNgAAAAIAQAADwAAAAAAAAABACAAAAAiAAAAZHJzL2Rvd25y&#10;ZXYueG1sUEsBAhQAFAAAAAgAh07iQHzu2GH+AQAAAQQAAA4AAAAAAAAAAQAgAAAAJwEAAGRycy9l&#10;Mm9Eb2MueG1sUEsFBgAAAAAGAAYAWQEAAJcFAAAAAA==&#10;">
                            <v:fill on="f" focussize="0,0"/>
                            <v:stroke weight="0.5pt" color="#000000 [3213]" miterlimit="8" joinstyle="miter" dashstyle="dash" endarrow="block"/>
                            <v:imagedata o:title=""/>
                            <o:lock v:ext="edit" aspectratio="f"/>
                          </v:shape>
                        </w:pict>
                      </mc:Fallback>
                    </mc:AlternateContent>
                  </w:r>
                  <w:r>
                    <w:rPr>
                      <w:noProof/>
                      <w:lang w:eastAsia="en-GB"/>
                    </w:rPr>
                    <mc:AlternateContent>
                      <mc:Choice Requires="wps">
                        <w:drawing>
                          <wp:anchor distT="0" distB="0" distL="114300" distR="114300" simplePos="0" relativeHeight="251688448"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209941385" o:spid="_x0000_s1026" o:spt="32" type="#_x0000_t32" style="position:absolute;left:0pt;flip:y;margin-left:126.25pt;margin-top:9.15pt;height:0.35pt;width:54.85pt;z-index:251737088;mso-width-relative:page;mso-height-relative:page;" filled="f" stroked="t" coordsize="21600,21600" o:gfxdata="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rHgi9gAAAAJAQAADwAAAAAAAAABACAAAAAiAAAAZHJzL2Rvd25y&#10;ZXYueG1sUEsBAhQAFAAAAAgAh07iQIcWhNr+AQAAAQQAAA4AAAAAAAAAAQAgAAAAJwEAAGRycy9l&#10;Mm9Eb2MueG1sUEsFBgAAAAAGAAYAWQEAAJcFAAAAAA==&#10;">
                            <v:fill on="f" focussize="0,0"/>
                            <v:stroke weight="0.5pt" color="#000000 [3213]" miterlimit="8" joinstyle="miter" dashstyle="dash"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86400"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91.2pt;margin-top:28.5pt;height:39.2pt;width:81.05pt;mso-wrap-distance-bottom:3.6pt;mso-wrap-distance-left:9pt;mso-wrap-distance-right:9pt;mso-wrap-distance-top:3.6pt;z-index:251735040;mso-width-relative:page;mso-height-relative:page;" filled="f" stroked="f" coordsize="21600,21600" o:gfxdata="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MYTfLXAAAACgEA&#10;AA8AAAAAAAAAAQAgAAAAIgAAAGRycy9kb3ducmV2LnhtbFBLAQIUABQAAAAIAIdO4kAT8fUWGwIA&#10;ADEEAAAOAAAAAAAAAAEAIAAAACYBAABkcnMvZTJvRG9jLnhtbFBLBQYAAAAABgAGAFkBAACzBQAA&#10;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77777777"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Heading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TableGrid"/>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ListParagraph"/>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ListParagraph"/>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ListParagraph"/>
              <w:ind w:left="420"/>
              <w:rPr>
                <w:rFonts w:ascii="Times New Roman" w:eastAsiaTheme="minorEastAsia" w:hAnsi="Times New Roman"/>
                <w:sz w:val="20"/>
                <w:szCs w:val="20"/>
                <w:lang w:val="en-US" w:eastAsia="zh-CN"/>
              </w:rPr>
            </w:pPr>
          </w:p>
          <w:p w14:paraId="2B83FAB7" w14:textId="77777777" w:rsidR="00FF4AE5" w:rsidRDefault="00BE476A">
            <w:pPr>
              <w:pStyle w:val="ListParagraph"/>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 xml:space="preserve">Explanation of “UE training entity” for Alt-1 and Alt-2 are not same and there is overlapping (e.g. we think a server outside of MNO is exactly OTT server). To </w:t>
            </w:r>
            <w:r>
              <w:rPr>
                <w:rFonts w:ascii="Times New Roman" w:hAnsi="Times New Roman"/>
                <w:sz w:val="20"/>
                <w:szCs w:val="20"/>
              </w:rPr>
              <w:lastRenderedPageBreak/>
              <w:t xml:space="preserve">align wording, we suggest </w:t>
            </w:r>
            <w:proofErr w:type="gramStart"/>
            <w:r>
              <w:rPr>
                <w:rFonts w:ascii="Times New Roman" w:hAnsi="Times New Roman"/>
                <w:sz w:val="20"/>
                <w:szCs w:val="20"/>
              </w:rPr>
              <w:t>to use</w:t>
            </w:r>
            <w:proofErr w:type="gramEnd"/>
            <w:r>
              <w:rPr>
                <w:rFonts w:ascii="Times New Roman" w:hAnsi="Times New Roman"/>
                <w:sz w:val="20"/>
                <w:szCs w:val="20"/>
              </w:rPr>
              <w:t xml:space="preserv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14:paraId="2B83FABE" w14:textId="77777777" w:rsidR="00FF4AE5" w:rsidRDefault="00FF4AE5">
            <w:pPr>
              <w:pStyle w:val="ListParagraph"/>
              <w:ind w:left="360"/>
              <w:rPr>
                <w:rFonts w:ascii="Times New Roman" w:hAnsi="Times New Roman"/>
                <w:sz w:val="20"/>
                <w:szCs w:val="20"/>
              </w:rPr>
            </w:pPr>
          </w:p>
          <w:p w14:paraId="2B83FABF" w14:textId="77777777" w:rsidR="00FF4AE5" w:rsidRDefault="00BE476A">
            <w:pPr>
              <w:pStyle w:val="ListParagraph"/>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 xml:space="preserve">We wonder how to understand “unified solution”. From R1 LS the typical size of model </w:t>
            </w:r>
            <w:r>
              <w:t>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gNB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roofErr w:type="gramStart"/>
            <w:r>
              <w:rPr>
                <w:rFonts w:ascii="Times New Roman" w:hAnsi="Times New Roman"/>
                <w:szCs w:val="20"/>
              </w:rPr>
              <w:t>);</w:t>
            </w:r>
            <w:proofErr w:type="gramEnd"/>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w:t>
            </w:r>
            <w:proofErr w:type="gramStart"/>
            <w:r>
              <w:rPr>
                <w:rFonts w:ascii="Times New Roman" w:eastAsiaTheme="minorEastAsia" w:hAnsi="Times New Roman" w:hint="eastAsia"/>
                <w:szCs w:val="20"/>
                <w:lang w:eastAsia="zh-CN"/>
              </w:rPr>
              <w:t>0,</w:t>
            </w:r>
            <w:r>
              <w:rPr>
                <w:rFonts w:ascii="Times New Roman" w:eastAsiaTheme="minorEastAsia" w:hAnsi="Times New Roman" w:hint="eastAsia"/>
                <w:lang w:eastAsia="zh-CN"/>
              </w:rPr>
              <w:t>the</w:t>
            </w:r>
            <w:proofErr w:type="gramEnd"/>
            <w:r>
              <w:rPr>
                <w:rFonts w:ascii="Times New Roman" w:eastAsiaTheme="minorEastAsia" w:hAnsi="Times New Roman" w:hint="eastAsia"/>
                <w:lang w:eastAsia="zh-CN"/>
              </w:rPr>
              <w:t xml:space="preserv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lang w:eastAsia="zh-CN"/>
              </w:rPr>
              <w:lastRenderedPageBreak/>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 xml:space="preserve">” </w:t>
            </w:r>
          </w:p>
          <w:p w14:paraId="2B83FAD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s enough to consider gNB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 xml:space="preserve">(1) We think that RAN1 LS is focusing on dataset/parameter related to encoder, i.e. UE-part of a two-sided CSI compression model, and NW-part is out of RAN1 LS's scope. In this case, we </w:t>
            </w:r>
            <w:r>
              <w:rPr>
                <w:rFonts w:eastAsiaTheme="minorEastAsia"/>
                <w:lang w:eastAsia="zh-CN"/>
              </w:rPr>
              <w:t>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14:paraId="2B83FAD9"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 xml:space="preserve">n order to focus on the scope mentioned in the RAN1 LS, we suggest </w:t>
            </w:r>
            <w:proofErr w:type="gramStart"/>
            <w:r>
              <w:rPr>
                <w:rFonts w:eastAsiaTheme="minorEastAsia"/>
                <w:lang w:eastAsia="zh-CN"/>
              </w:rPr>
              <w:t>to simplify</w:t>
            </w:r>
            <w:proofErr w:type="gramEnd"/>
            <w:r>
              <w:rPr>
                <w:rFonts w:eastAsiaTheme="minorEastAsia"/>
                <w:lang w:eastAsia="zh-CN"/>
              </w:rPr>
              <w:t xml:space="preserve">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w:t>
            </w:r>
            <w:proofErr w:type="gramStart"/>
            <w:r>
              <w:rPr>
                <w:rFonts w:eastAsiaTheme="minorEastAsia"/>
                <w:lang w:eastAsia="zh-CN"/>
              </w:rPr>
              <w:t>to clarify</w:t>
            </w:r>
            <w:proofErr w:type="gramEnd"/>
            <w:r>
              <w:rPr>
                <w:rFonts w:eastAsiaTheme="minorEastAsia"/>
                <w:lang w:eastAsia="zh-CN"/>
              </w:rPr>
              <w:t xml:space="preserve"> it.</w:t>
            </w:r>
          </w:p>
          <w:p w14:paraId="2B83FADF" w14:textId="77777777" w:rsidR="00FF4AE5" w:rsidRDefault="00BE476A">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(e.g. NW can choose to select one of them based on data volume and other factors). In this case, we suggest </w:t>
            </w:r>
            <w:proofErr w:type="gramStart"/>
            <w:r>
              <w:rPr>
                <w:rFonts w:eastAsiaTheme="minorEastAsia"/>
                <w:lang w:eastAsia="zh-CN"/>
              </w:rPr>
              <w:t>to improve</w:t>
            </w:r>
            <w:proofErr w:type="gramEnd"/>
            <w:r>
              <w:rPr>
                <w:rFonts w:eastAsiaTheme="minorEastAsia"/>
                <w:lang w:eastAsia="zh-CN"/>
              </w:rPr>
              <w:t xml:space="preserve"> the wording a bit:</w:t>
            </w:r>
          </w:p>
          <w:p w14:paraId="2B83FAE3" w14:textId="77777777" w:rsidR="00FF4AE5" w:rsidRDefault="00BE476A">
            <w:pPr>
              <w:pStyle w:val="ListParagraph"/>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 xml:space="preserve">(e.g. OTA, non-OTA or a </w:t>
            </w:r>
            <w:r>
              <w:rPr>
                <w:rFonts w:ascii="Times New Roman" w:eastAsiaTheme="minorEastAsia" w:hAnsi="Times New Roman"/>
                <w:color w:val="FF0000"/>
                <w:sz w:val="20"/>
                <w:szCs w:val="20"/>
                <w:u w:val="single"/>
                <w:lang w:val="en-US" w:eastAsia="zh-CN"/>
              </w:rPr>
              <w:t>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roofErr w:type="gramStart"/>
            <w:r>
              <w:rPr>
                <w:rFonts w:ascii="Times New Roman" w:eastAsiaTheme="minorEastAsia" w:hAnsi="Times New Roman"/>
                <w:sz w:val="20"/>
                <w:szCs w:val="20"/>
                <w:lang w:val="en-US" w:eastAsia="zh-CN"/>
              </w:rPr>
              <w:t>);</w:t>
            </w:r>
            <w:proofErr w:type="gramEnd"/>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w:t>
            </w:r>
            <w:proofErr w:type="gramStart"/>
            <w:r>
              <w:rPr>
                <w:rFonts w:eastAsiaTheme="minorEastAsia"/>
                <w:lang w:val="en-US" w:eastAsia="zh-CN"/>
              </w:rPr>
              <w:t>be  dataset</w:t>
            </w:r>
            <w:proofErr w:type="gramEnd"/>
            <w:r>
              <w:rPr>
                <w:rFonts w:eastAsiaTheme="minorEastAsia"/>
                <w:lang w:val="en-US" w:eastAsia="zh-CN"/>
              </w:rPr>
              <w:t xml:space="preserve">/parameter rather than a specific UE. In this case, we suggest </w:t>
            </w:r>
            <w:proofErr w:type="gramStart"/>
            <w:r>
              <w:rPr>
                <w:rFonts w:eastAsiaTheme="minorEastAsia"/>
                <w:lang w:val="en-US" w:eastAsia="zh-CN"/>
              </w:rPr>
              <w:t>to improve</w:t>
            </w:r>
            <w:proofErr w:type="gramEnd"/>
            <w:r>
              <w:rPr>
                <w:rFonts w:eastAsiaTheme="minorEastAsia"/>
                <w:lang w:val="en-US" w:eastAsia="zh-CN"/>
              </w:rPr>
              <w:t xml:space="preserve"> the wording a bit:</w:t>
            </w:r>
          </w:p>
          <w:p w14:paraId="2B83FAE6"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lastRenderedPageBreak/>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proofErr w:type="gramStart"/>
            <w:r>
              <w:rPr>
                <w:rFonts w:ascii="Times New Roman" w:eastAsiaTheme="minorEastAsia" w:hAnsi="Times New Roman"/>
                <w:color w:val="FF0000"/>
                <w:sz w:val="20"/>
                <w:szCs w:val="20"/>
                <w:u w:val="single"/>
                <w:lang w:val="en-US" w:eastAsia="zh-CN"/>
              </w:rPr>
              <w:t>)</w:t>
            </w:r>
            <w:r>
              <w:rPr>
                <w:rFonts w:ascii="Times New Roman" w:eastAsiaTheme="minorEastAsia" w:hAnsi="Times New Roman"/>
                <w:sz w:val="20"/>
                <w:szCs w:val="20"/>
                <w:lang w:val="en-US" w:eastAsia="zh-CN"/>
              </w:rPr>
              <w:t>;</w:t>
            </w:r>
            <w:proofErr w:type="gramEnd"/>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SimSun"/>
                <w:lang w:val="en-US" w:eastAsia="zh-CN"/>
              </w:rPr>
            </w:pPr>
            <w:r>
              <w:rPr>
                <w:rFonts w:eastAsia="SimSun" w:hint="eastAsia"/>
                <w:lang w:val="en-US" w:eastAsia="zh-CN"/>
              </w:rPr>
              <w:t xml:space="preserve">P1: In P1, ZTE does not agree with the aiming of unified solution defined in A1, firstly, no matter the OTA solution or non-OTA </w:t>
            </w:r>
            <w:proofErr w:type="spellStart"/>
            <w:proofErr w:type="gramStart"/>
            <w:r>
              <w:rPr>
                <w:rFonts w:eastAsia="SimSun" w:hint="eastAsia"/>
                <w:lang w:val="en-US" w:eastAsia="zh-CN"/>
              </w:rPr>
              <w:t>solution,we</w:t>
            </w:r>
            <w:proofErr w:type="spellEnd"/>
            <w:proofErr w:type="gramEnd"/>
            <w:r>
              <w:rPr>
                <w:rFonts w:eastAsia="SimSun" w:hint="eastAsia"/>
                <w:lang w:val="en-US" w:eastAsia="zh-CN"/>
              </w:rPr>
              <w:t xml:space="preserve"> do not </w:t>
            </w:r>
            <w:r>
              <w:rPr>
                <w:rFonts w:eastAsia="SimSun" w:hint="eastAsia"/>
                <w:lang w:val="en-US" w:eastAsia="zh-CN"/>
              </w:rPr>
              <w:t>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5"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6"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7"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AEE"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AEF"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AF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SimSun"/>
                <w:lang w:val="en-US" w:eastAsia="zh-CN"/>
              </w:rPr>
            </w:pPr>
            <w:r>
              <w:rPr>
                <w:rFonts w:eastAsia="SimSun"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SimSun"/>
                <w:lang w:val="en-US" w:eastAsia="zh-CN"/>
              </w:rPr>
            </w:pPr>
            <w:r>
              <w:rPr>
                <w:rFonts w:eastAsia="SimSun" w:hint="eastAsia"/>
                <w:lang w:val="en-US" w:eastAsia="zh-CN"/>
              </w:rPr>
              <w:t>For OTA based solution:</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eastAsia="zh-CN"/>
                    </w:rPr>
                    <mc:AlternateContent>
                      <mc:Choice Requires="wps">
                        <w:drawing>
                          <wp:anchor distT="45720" distB="45720" distL="114300" distR="114300" simplePos="0" relativeHeight="251704832"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9.85pt;margin-top:13.3pt;height:39.2pt;width:55.5pt;mso-wrap-distance-bottom:3.6pt;mso-wrap-distance-left:9pt;mso-wrap-distance-right:9pt;mso-wrap-distance-top:3.6pt;z-index:251753472;mso-width-relative:page;mso-height-relative:page;" filled="f" stroked="f" coordsize="21600,21600" o:gfxdata="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qOZdPWAAAACQEAAA8AAAAAAAAA&#10;AQAgAAAAIgAAAGRycy9kb3ducmV2LnhtbFBLAQIUABQAAAAIAIdO4kDtcKmsEwIAACg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700736"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2784"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4pt;margin-top:52.65pt;height:39.2pt;width:75.15pt;mso-wrap-distance-bottom:3.6pt;mso-wrap-distance-left:9pt;mso-wrap-distance-right:9pt;mso-wrap-distance-top:3.6pt;z-index:251751424;mso-width-relative:page;mso-height-relative:page;" filled="f" stroked="f" coordsize="21600,21600" o:gfxdata="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FuTQ2AAAAAsBAAAPAAAAAAAA&#10;AAEAIAAAACIAAABkcnMvZG93bnJldi54bWxQSwECFAAUAAAACACHTuJAfHvpuRICAAAoBAAADgAA&#10;AAAAAAABACAAAAAn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gNB</w:t>
                                  </w:r>
                                </w:p>
                              </w:txbxContent>
                            </v:textbox>
                            <w10:wrap type="square"/>
                          </v:shape>
                        </w:pict>
                      </mc:Fallback>
                    </mc:AlternateContent>
                  </w:r>
                  <w:r>
                    <w:rPr>
                      <w:noProof/>
                      <w:lang w:eastAsia="en-GB"/>
                    </w:rPr>
                    <w:drawing>
                      <wp:anchor distT="0" distB="0" distL="114300" distR="114300" simplePos="0" relativeHeight="25170176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eastAsia="zh-CN"/>
                    </w:rPr>
                    <mc:AlternateContent>
                      <mc:Choice Requires="wps">
                        <w:drawing>
                          <wp:anchor distT="0" distB="0" distL="114300" distR="114300" simplePos="0" relativeHeight="251703808"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209941377" o:spid="_x0000_s1026" o:spt="32" type="#_x0000_t32" style="position:absolute;left:0pt;flip:y;margin-left:-79.55pt;margin-top:8.95pt;height:0.35pt;width:42.35pt;z-index:251752448;mso-width-relative:page;mso-height-relative:page;" filled="f" stroked="t" coordsize="21600,21600" o:gfxdata="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Y54azaAAAACgEAAA8AAAAAAAAAAQAgAAAAIgAAAGRycy9kb3du&#10;cmV2LnhtbFBLAQIUABQAAAAIAIdO4kDHzcwQ/QEAAPoDAAAOAAAAAAAAAAEAIAAAACkBAABkcnMv&#10;ZTJvRG9jLnhtbFBLBQYAAAAABgAGAFkBAACYBQAAAAA=&#10;">
                            <v:fill on="f" focussize="0,0"/>
                            <v:stroke weight="0.5pt" color="#000000 [3213]" miterlimit="8" joinstyle="miter" endarrow="block"/>
                            <v:imagedata o:title=""/>
                            <o:lock v:ext="edit" aspectratio="f"/>
                          </v:shape>
                        </w:pict>
                      </mc:Fallback>
                    </mc:AlternateContent>
                  </w:r>
                </w:p>
                <w:p w14:paraId="2B83FAF5" w14:textId="77777777" w:rsidR="00FF4AE5" w:rsidRDefault="00BE476A">
                  <w:r>
                    <w:rPr>
                      <w:noProof/>
                      <w:lang w:eastAsia="en-GB"/>
                    </w:rPr>
                    <mc:AlternateContent>
                      <mc:Choice Requires="wps">
                        <w:drawing>
                          <wp:anchor distT="45720" distB="45720" distL="114300" distR="114300" simplePos="0" relativeHeight="251705856"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65.5pt;margin-top:7.15pt;height:39.2pt;width:75.15pt;mso-wrap-distance-bottom:3.6pt;mso-wrap-distance-left:9pt;mso-wrap-distance-right:9pt;mso-wrap-distance-top:3.6pt;z-index:251754496;mso-width-relative:page;mso-height-relative:page;" filled="f" stroked="f" coordsize="21600,21600" o:gfxdata="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emT41wAAAAkBAAAPAAAAAAAA&#10;AAEAIAAAACIAAABkcnMvZG93bnJldi54bWxQSwECFAAUAAAACACHTuJAT6LGFRMCAAAoBAAADgAA&#10;AAAAAAABACAAAAAmAQAAZHJzL2Uyb0RvYy54bWxQSwUGAAAAAAYABgBZAQAAqwUAAAAA&#10;">
                            <v:fill on="f" focussize="0,0"/>
                            <v:stroke on="f" miterlimit="8" joinstyle="miter"/>
                            <v:imagedata o:title=""/>
                            <o:lock v:ext="edit" aspectratio="f"/>
                            <v:textbox>
                              <w:txbxContent>
                                <w:p>
                                  <w:pPr>
                                    <w:jc w:val="center"/>
                                    <w:rPr>
                                      <w:rFonts w:hint="default" w:eastAsia="宋体"/>
                                      <w:sz w:val="13"/>
                                      <w:szCs w:val="18"/>
                                      <w:lang w:val="en-US" w:eastAsia="zh-CN"/>
                                    </w:rPr>
                                  </w:pPr>
                                  <w:r>
                                    <w:rPr>
                                      <w:rFonts w:hint="eastAsia" w:eastAsia="宋体"/>
                                      <w:sz w:val="13"/>
                                      <w:szCs w:val="18"/>
                                      <w:lang w:val="en-US" w:eastAsia="zh-CN"/>
                                    </w:rPr>
                                    <w:t>UE</w:t>
                                  </w:r>
                                </w:p>
                              </w:txbxContent>
                            </v:textbox>
                            <w10:wrap type="square"/>
                          </v:shape>
                        </w:pict>
                      </mc:Fallback>
                    </mc:AlternateContent>
                  </w:r>
                </w:p>
              </w:tc>
            </w:tr>
          </w:tbl>
          <w:p w14:paraId="2B83FAF7" w14:textId="77777777" w:rsidR="00FF4AE5" w:rsidRDefault="00FF4AE5">
            <w:pPr>
              <w:rPr>
                <w:rFonts w:eastAsia="SimSun"/>
                <w:lang w:val="en-US" w:eastAsia="zh-CN"/>
              </w:rPr>
            </w:pPr>
          </w:p>
          <w:p w14:paraId="2B83FAF8" w14:textId="77777777" w:rsidR="00FF4AE5" w:rsidRDefault="00FF4AE5">
            <w:pPr>
              <w:rPr>
                <w:rFonts w:eastAsia="SimSun"/>
                <w:lang w:val="en-US" w:eastAsia="zh-CN"/>
              </w:rPr>
            </w:pPr>
          </w:p>
          <w:p w14:paraId="2B83FAF9" w14:textId="77777777" w:rsidR="00FF4AE5" w:rsidRDefault="00BE476A">
            <w:pPr>
              <w:rPr>
                <w:rFonts w:eastAsia="SimSun"/>
                <w:lang w:val="en-US" w:eastAsia="zh-CN"/>
              </w:rPr>
            </w:pPr>
            <w:r>
              <w:rPr>
                <w:rFonts w:eastAsia="SimSun" w:hint="eastAsia"/>
                <w:lang w:val="en-US" w:eastAsia="zh-CN"/>
              </w:rPr>
              <w:t>For NON-OTA based solution:</w:t>
            </w:r>
          </w:p>
          <w:p w14:paraId="2B83FAFA" w14:textId="77777777" w:rsidR="00FF4AE5" w:rsidRDefault="00FF4AE5">
            <w:pPr>
              <w:rPr>
                <w:rFonts w:eastAsia="SimSun"/>
                <w:lang w:val="en-US" w:eastAsia="zh-C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eastAsia="en-GB"/>
                    </w:rPr>
                    <w:lastRenderedPageBreak/>
                    <w:drawing>
                      <wp:anchor distT="0" distB="0" distL="114300" distR="114300" simplePos="0" relativeHeight="251696640"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4592"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 xml:space="preserve">dataset/model parameter </w:t>
                                        </w:r>
                                        <w:r>
                                          <w:rPr>
                                            <w:sz w:val="13"/>
                                            <w:szCs w:val="18"/>
                                          </w:rPr>
                                          <w:t>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56" o:spid="_x0000_s1026" o:spt="202" type="#_x0000_t202" style="position:absolute;left:0pt;margin-left:91.7pt;margin-top:14.6pt;height:39.2pt;width:66.05pt;mso-wrap-distance-bottom:3.6pt;mso-wrap-distance-left:9pt;mso-wrap-distance-right:9pt;mso-wrap-distance-top:3.6pt;z-index:251743232;mso-width-relative:page;mso-height-relative:page;" filled="f" stroked="f" coordsize="21600,21600" o:gfxdata="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8xsu/XAAAACgEAAA8AAAAA&#10;AAAAAQAgAAAAIgAAAGRycy9kb3ducmV2LnhtbFBLAQIUABQAAAAIAIdO4kBdRie9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95616"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eastAsia="en-GB"/>
                    </w:rPr>
                    <mc:AlternateContent>
                      <mc:Choice Requires="wps">
                        <w:drawing>
                          <wp:anchor distT="0" distB="0" distL="114300" distR="114300" simplePos="0" relativeHeight="251697664"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57" o:spid="_x0000_s1026" o:spt="32" type="#_x0000_t32" style="position:absolute;left:0pt;flip:y;margin-left:99.1pt;margin-top:7.9pt;height:0.35pt;width:54.85pt;z-index:251746304;mso-width-relative:page;mso-height-relative:page;" filled="f" stroked="t" coordsize="21600,21600" o:gfxdata="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GYPW2AAAAAkBAAAPAAAAAAAAAAEAIAAAACIAAABkcnMvZG93bnJldi54bWxQ&#10;SwECFAAUAAAACACHTuJArW9KJ/cBAADyAwAADgAAAAAAAAABACAAAAAnAQAAZHJzL2Uyb0RvYy54&#10;bWxQSwUGAAAAAAYABgBZAQAAkAUAAAAA&#10;">
                            <v:fill on="f" focussize="0,0"/>
                            <v:stroke weight="0.5pt" color="#000000 [3213]" miterlimit="8" joinstyle="miter" endarrow="block"/>
                            <v:imagedata o:title=""/>
                            <o:lock v:ext="edit" aspectratio="f"/>
                          </v:shape>
                        </w:pict>
                      </mc:Fallback>
                    </mc:AlternateContent>
                  </w:r>
                </w:p>
                <w:p w14:paraId="2B83FAFD" w14:textId="77777777" w:rsidR="00FF4AE5" w:rsidRDefault="00BE476A">
                  <w:r>
                    <w:rPr>
                      <w:noProof/>
                      <w:lang w:eastAsia="en-GB"/>
                    </w:rPr>
                    <mc:AlternateContent>
                      <mc:Choice Requires="wps">
                        <w:drawing>
                          <wp:anchor distT="45720" distB="45720" distL="114300" distR="114300" simplePos="0" relativeHeight="251699712"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44.65pt;margin-top:9.5pt;height:39.2pt;width:81.05pt;mso-wrap-distance-bottom:3.6pt;mso-wrap-distance-left:9pt;mso-wrap-distance-right:9pt;mso-wrap-distance-top:3.6pt;z-index:251748352;mso-width-relative:page;mso-height-relative:page;" filled="f" stroked="f" coordsize="21600,21600" o:gfxdata="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Ktjz3XAAAACQEAAA8AAAAA&#10;AAAAAQAgAAAAIgAAAGRycy9kb3ducmV2LnhtbFBLAQIUABQAAAAIAIdO4kA6WAjw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98688"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 xml:space="preserve">NW-side </w:t>
                                        </w:r>
                                        <w:r>
                                          <w:rPr>
                                            <w:sz w:val="13"/>
                                            <w:szCs w:val="18"/>
                                          </w:rPr>
                                          <w:t>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7.95pt;margin-top:2pt;height:56.5pt;width:98.3pt;mso-wrap-distance-bottom:3.6pt;mso-wrap-distance-left:9pt;mso-wrap-distance-right:9pt;mso-wrap-distance-top:3.6pt;z-index:251747328;mso-width-relative:page;mso-height-relative:page;" filled="f" stroked="f" coordsize="21600,21600" o:gfxdata="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qDZ4NUAAAAIAQAADwAAAAAAAAAB&#10;ACAAAAAiAAAAZHJzL2Rvd25yZXYueG1sUEsBAhQAFAAAAAgAh07iQMOtYjUTAgAAKQQAAA4AAAAA&#10;AAAAAQAgAAAAJA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hint="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NOTE: The transfer path between gNB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NOTE: The standardization of dataset/model parameters transfer between gNB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SimSun" w:hint="eastAsia"/>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bl>
    <w:p w14:paraId="2B83FB03" w14:textId="77777777" w:rsidR="00FF4AE5" w:rsidRDefault="00FF4AE5"/>
    <w:p w14:paraId="2B83FB04" w14:textId="77777777" w:rsidR="00FF4AE5" w:rsidRDefault="00BE476A">
      <w:pPr>
        <w:pStyle w:val="Heading2"/>
      </w:pPr>
      <w:r>
        <w:t xml:space="preserve">Additional </w:t>
      </w:r>
      <w:r>
        <w:rPr>
          <w:rFonts w:hint="eastAsia"/>
        </w:rPr>
        <w:t>P</w:t>
      </w:r>
      <w:r>
        <w:t>rinciple</w:t>
      </w:r>
    </w:p>
    <w:p w14:paraId="2B83FB05" w14:textId="77777777" w:rsidR="00FF4AE5" w:rsidRDefault="00BE476A">
      <w:pPr>
        <w:pStyle w:val="Heading4"/>
        <w:rPr>
          <w:u w:val="none"/>
        </w:rPr>
      </w:pPr>
      <w:r>
        <w:rPr>
          <w:u w:val="none"/>
        </w:rPr>
        <w:t xml:space="preserve">Q3-2: </w:t>
      </w:r>
      <w:r>
        <w:rPr>
          <w:rFonts w:hint="eastAsia"/>
          <w:u w:val="none"/>
        </w:rPr>
        <w:t>D</w:t>
      </w:r>
      <w:r>
        <w:rPr>
          <w:u w:val="none"/>
        </w:rPr>
        <w:t xml:space="preserve">o companies agree to additionally </w:t>
      </w:r>
      <w:r>
        <w:rPr>
          <w:u w:val="none"/>
        </w:rPr>
        <w:t>consider below principles on top of Proposal 1?</w:t>
      </w:r>
    </w:p>
    <w:p w14:paraId="2B83FB06" w14:textId="77777777" w:rsidR="00FF4AE5" w:rsidRDefault="00BE476A">
      <w:pPr>
        <w:pStyle w:val="ListParagraph"/>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B07"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proofErr w:type="gramStart"/>
            <w:r>
              <w:t>Yes</w:t>
            </w:r>
            <w:proofErr w:type="gramEnd"/>
            <w:r>
              <w:t xml:space="preserve"> for all, but comment on 3) and 5)</w:t>
            </w:r>
          </w:p>
        </w:tc>
        <w:tc>
          <w:tcPr>
            <w:tcW w:w="6237" w:type="dxa"/>
          </w:tcPr>
          <w:p w14:paraId="2B83FB11" w14:textId="77777777" w:rsidR="00FF4AE5" w:rsidRDefault="00BE476A">
            <w:r>
              <w:t xml:space="preserve">On 3), we want to clarify that “UE selection” in two-side model has special </w:t>
            </w:r>
            <w:r>
              <w:t>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lastRenderedPageBreak/>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irstly, for OTA approach, we have the </w:t>
            </w:r>
            <w:r>
              <w:rPr>
                <w:rFonts w:eastAsiaTheme="minorEastAsia"/>
                <w:lang w:eastAsia="zh-CN"/>
              </w:rPr>
              <w:t>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1) and 2), we do not think they are essential due to relaxed latency for transmission. In other words, we believe that proper NW implementation can achieve a good balance between efficiency of dataset/parameter delivery and these impacts. We suggest </w:t>
            </w:r>
            <w:proofErr w:type="gramStart"/>
            <w:r>
              <w:rPr>
                <w:rFonts w:eastAsiaTheme="minorEastAsia"/>
                <w:lang w:eastAsia="zh-CN"/>
              </w:rPr>
              <w:t>to remove</w:t>
            </w:r>
            <w:proofErr w:type="gramEnd"/>
            <w:r>
              <w:rPr>
                <w:rFonts w:eastAsiaTheme="minorEastAsia"/>
                <w:lang w:eastAsia="zh-CN"/>
              </w:rPr>
              <w:t xml:space="preser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5), for now RAN1 has not agreed on these information (e.g. information of NW topology and NW vendor), so the requirements are unclear to us. We suggest </w:t>
            </w:r>
            <w:proofErr w:type="gramStart"/>
            <w:r>
              <w:rPr>
                <w:rFonts w:eastAsiaTheme="minorEastAsia"/>
                <w:lang w:eastAsia="zh-CN"/>
              </w:rPr>
              <w:t>to remove</w:t>
            </w:r>
            <w:proofErr w:type="gramEnd"/>
            <w:r>
              <w:rPr>
                <w:rFonts w:eastAsiaTheme="minorEastAsia"/>
                <w:lang w:eastAsia="zh-CN"/>
              </w:rPr>
              <w:t xml:space="preser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 xml:space="preserve">n summary, we suggest </w:t>
            </w:r>
            <w:proofErr w:type="gramStart"/>
            <w:r>
              <w:rPr>
                <w:rFonts w:eastAsiaTheme="minorEastAsia"/>
                <w:b/>
                <w:lang w:eastAsia="zh-CN"/>
              </w:rPr>
              <w:t>to remove</w:t>
            </w:r>
            <w:proofErr w:type="gramEnd"/>
            <w:r>
              <w:rPr>
                <w:rFonts w:eastAsiaTheme="minorEastAsia"/>
                <w:b/>
                <w:lang w:eastAsia="zh-CN"/>
              </w:rPr>
              <w:t xml:space="preser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lastRenderedPageBreak/>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xml:space="preserve">) UE-side server </w:t>
            </w:r>
            <w:r>
              <w:rPr>
                <w:rFonts w:eastAsiaTheme="minorEastAsia"/>
                <w:b/>
                <w:lang w:eastAsia="zh-CN"/>
              </w:rPr>
              <w:t>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SimSun"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SimSun"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hint="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SimSun" w:hint="eastAsia"/>
                <w:lang w:val="en-US" w:eastAsia="zh-CN"/>
              </w:rPr>
            </w:pPr>
            <w:proofErr w:type="gramStart"/>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w:t>
            </w:r>
            <w:proofErr w:type="gramEnd"/>
            <w:r w:rsidRPr="00B74147">
              <w:rPr>
                <w:rStyle w:val="B1Char"/>
                <w:rFonts w:ascii="Times New Roman" w:eastAsiaTheme="minorEastAsia" w:hAnsi="Times New Roman"/>
                <w:bCs/>
              </w:rPr>
              <w:t xml:space="preserve">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 xml:space="preserve">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w:t>
            </w:r>
            <w:proofErr w:type="gramStart"/>
            <w:r>
              <w:rPr>
                <w:rFonts w:eastAsiaTheme="minorEastAsia"/>
                <w:lang w:eastAsia="zh-CN"/>
              </w:rPr>
              <w:t>has to</w:t>
            </w:r>
            <w:proofErr w:type="gramEnd"/>
            <w:r>
              <w:rPr>
                <w:rFonts w:eastAsiaTheme="minorEastAsia"/>
                <w:lang w:eastAsia="zh-CN"/>
              </w:rPr>
              <w:t xml:space="preserve">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SimSun" w:hint="eastAsia"/>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bl>
    <w:p w14:paraId="2B83FB3D" w14:textId="77777777" w:rsidR="00FF4AE5" w:rsidRDefault="00FF4AE5"/>
    <w:p w14:paraId="2B83FB3E" w14:textId="77777777" w:rsidR="00FF4AE5" w:rsidRDefault="00BE476A">
      <w:pPr>
        <w:pStyle w:val="Heading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t>
      </w:r>
      <w:r>
        <w:rPr>
          <w:rStyle w:val="B1Char"/>
        </w:rPr>
        <w:t>w.</w:t>
      </w:r>
    </w:p>
    <w:tbl>
      <w:tblPr>
        <w:tblStyle w:val="TableGrid"/>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 xml:space="preserve">Specification </w:t>
            </w:r>
            <w:r>
              <w:rPr>
                <w:rFonts w:ascii="Times New Roman" w:eastAsia="Calibri" w:hAnsi="Times New Roman"/>
                <w:b/>
                <w:bCs/>
                <w:szCs w:val="20"/>
              </w:rPr>
              <w:t>impact/Implementation impact</w:t>
            </w:r>
          </w:p>
        </w:tc>
      </w:tr>
      <w:tr w:rsidR="00FF4AE5" w14:paraId="2B83FB48" w14:textId="77777777">
        <w:tc>
          <w:tcPr>
            <w:tcW w:w="4957" w:type="dxa"/>
          </w:tcPr>
          <w:p w14:paraId="2B83FB44"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CN -&gt; </w:t>
            </w:r>
            <w:r>
              <w:rPr>
                <w:rFonts w:ascii="Times New Roman" w:eastAsiaTheme="minorEastAsia" w:hAnsi="Times New Roman"/>
                <w:sz w:val="20"/>
                <w:szCs w:val="20"/>
                <w:lang w:eastAsia="zh-CN"/>
              </w:rPr>
              <w:t>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B53" w14:textId="77777777" w:rsidR="00FF4AE5" w:rsidRDefault="00BE476A">
      <w:pPr>
        <w:pStyle w:val="Heading4"/>
        <w:rPr>
          <w:u w:val="none"/>
        </w:rPr>
      </w:pPr>
      <w:r>
        <w:rPr>
          <w:u w:val="none"/>
        </w:rPr>
        <w:t xml:space="preserve">Q3-3: Do you think above non-OTA solutions can be considered as feasible solutions from RAN2 point of view, but with no RAN2 </w:t>
      </w:r>
      <w:r>
        <w:rPr>
          <w:u w:val="none"/>
        </w:rPr>
        <w:t>impact? Further feasibility analysis of non-OTA solution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2289"/>
        <w:gridCol w:w="2101"/>
        <w:gridCol w:w="4960"/>
      </w:tblGrid>
      <w:tr w:rsidR="00FF4AE5" w14:paraId="2B83FB57" w14:textId="77777777">
        <w:tc>
          <w:tcPr>
            <w:tcW w:w="2289"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2101"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960"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 xml:space="preserve">f no, please </w:t>
            </w:r>
            <w:r>
              <w:rPr>
                <w:rStyle w:val="B1Char"/>
                <w:rFonts w:ascii="Times New Roman" w:hAnsi="Times New Roman"/>
                <w:b/>
                <w:bCs/>
              </w:rPr>
              <w:t>provide why it’s not feasible.</w:t>
            </w:r>
          </w:p>
        </w:tc>
      </w:tr>
      <w:tr w:rsidR="00FF4AE5" w14:paraId="2B83FB61" w14:textId="77777777">
        <w:tc>
          <w:tcPr>
            <w:tcW w:w="2289"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2101" w:type="dxa"/>
          </w:tcPr>
          <w:p w14:paraId="2B83FB59" w14:textId="77777777" w:rsidR="00FF4AE5" w:rsidRDefault="00BE476A">
            <w:pPr>
              <w:rPr>
                <w:rStyle w:val="B1Char"/>
                <w:rFonts w:ascii="Times New Roman" w:hAnsi="Times New Roman"/>
                <w:szCs w:val="20"/>
              </w:rPr>
            </w:pPr>
            <w:proofErr w:type="gramStart"/>
            <w:r>
              <w:rPr>
                <w:rStyle w:val="B1Char"/>
                <w:rFonts w:ascii="Times New Roman" w:hAnsi="Times New Roman"/>
                <w:szCs w:val="20"/>
              </w:rPr>
              <w:t>Y</w:t>
            </w:r>
            <w:r>
              <w:rPr>
                <w:rStyle w:val="B1Char"/>
              </w:rPr>
              <w:t>es</w:t>
            </w:r>
            <w:proofErr w:type="gramEnd"/>
            <w:r>
              <w:rPr>
                <w:rStyle w:val="B1Char"/>
              </w:rPr>
              <w:t xml:space="preserve"> with comments</w:t>
            </w:r>
          </w:p>
          <w:p w14:paraId="2B83FB5A" w14:textId="77777777" w:rsidR="00FF4AE5" w:rsidRDefault="00FF4AE5">
            <w:pPr>
              <w:rPr>
                <w:rStyle w:val="B1Char"/>
                <w:rFonts w:ascii="Times New Roman" w:hAnsi="Times New Roman"/>
                <w:szCs w:val="20"/>
              </w:rPr>
            </w:pPr>
          </w:p>
        </w:tc>
        <w:tc>
          <w:tcPr>
            <w:tcW w:w="4960"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ListParagraph"/>
              <w:numPr>
                <w:ilvl w:val="0"/>
                <w:numId w:val="47"/>
              </w:numPr>
              <w:rPr>
                <w:rStyle w:val="B1Char"/>
                <w:rFonts w:ascii="Times New Roman" w:hAnsi="Times New Roman"/>
                <w:szCs w:val="20"/>
              </w:rPr>
            </w:pPr>
            <w:r>
              <w:rPr>
                <w:rStyle w:val="B1Char"/>
                <w:rFonts w:ascii="Times New Roman" w:hAnsi="Times New Roman"/>
                <w:sz w:val="20"/>
                <w:szCs w:val="20"/>
              </w:rPr>
              <w:t>In 3), parameter/dataset collection entity is gNB.</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tc>
          <w:tcPr>
            <w:tcW w:w="2289"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2101"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960"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The feasibility of non-OTA solution is up to above other WGs, thus ‘non-OTA solutions can be considered as feasible solutions from RAN2 point of view’ </w:t>
            </w:r>
            <w:r>
              <w:rPr>
                <w:rStyle w:val="B1Char"/>
                <w:rFonts w:ascii="Times New Roman" w:eastAsiaTheme="minorEastAsia" w:hAnsi="Times New Roman"/>
                <w:szCs w:val="20"/>
                <w:lang w:eastAsia="zh-CN"/>
              </w:rPr>
              <w:t>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Heading4"/>
              <w:rPr>
                <w:rStyle w:val="B1Char"/>
                <w:szCs w:val="20"/>
              </w:rPr>
            </w:pPr>
            <w:r>
              <w:rPr>
                <w:u w:val="none"/>
              </w:rPr>
              <w:t xml:space="preserve">“Feasibility analysis of non-OTA solution 1/2/3 is required to be evaluated by RAN3, SA2, and SA5. It does not preclude RAN3/SA2/SA5 to identify other candidate solutions beyond options listed </w:t>
            </w:r>
            <w:r>
              <w:rPr>
                <w:u w:val="none"/>
              </w:rPr>
              <w:t>below.”</w:t>
            </w:r>
          </w:p>
        </w:tc>
      </w:tr>
      <w:tr w:rsidR="00FF4AE5" w14:paraId="2B83FB6A" w14:textId="77777777">
        <w:tc>
          <w:tcPr>
            <w:tcW w:w="2289"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2101"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960"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tc>
          <w:tcPr>
            <w:tcW w:w="2289"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01"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960"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ow 3GPP NW node selects and co-ordinates with a UE-side server for transfer of </w:t>
            </w:r>
            <w:r>
              <w:rPr>
                <w:rFonts w:eastAsiaTheme="minorEastAsia"/>
                <w:lang w:eastAsia="zh-CN"/>
              </w:rPr>
              <w:t>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UE-side server via CN/OAM. </w:t>
            </w:r>
            <w:proofErr w:type="gramStart"/>
            <w:r>
              <w:rPr>
                <w:rFonts w:eastAsiaTheme="minorEastAsia"/>
                <w:lang w:eastAsia="zh-CN"/>
              </w:rPr>
              <w:t>There  is</w:t>
            </w:r>
            <w:proofErr w:type="gramEnd"/>
            <w:r>
              <w:rPr>
                <w:rFonts w:eastAsiaTheme="minorEastAsia"/>
                <w:lang w:eastAsia="zh-CN"/>
              </w:rPr>
              <w:t xml:space="preserve"> a risk that the proprietary information of dataset/parameter may be exposed to a second NW vendor without the original NW vendor's knowledge, which should be checked and discussed.</w:t>
            </w:r>
          </w:p>
        </w:tc>
      </w:tr>
      <w:tr w:rsidR="00FF4AE5" w14:paraId="2B83FB84" w14:textId="77777777">
        <w:tc>
          <w:tcPr>
            <w:tcW w:w="2289" w:type="dxa"/>
          </w:tcPr>
          <w:p w14:paraId="2B83FB7E"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lastRenderedPageBreak/>
              <w:t>ZTE</w:t>
            </w:r>
          </w:p>
        </w:tc>
        <w:tc>
          <w:tcPr>
            <w:tcW w:w="2101" w:type="dxa"/>
          </w:tcPr>
          <w:p w14:paraId="2B83FB7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No for 3</w:t>
            </w:r>
          </w:p>
        </w:tc>
        <w:tc>
          <w:tcPr>
            <w:tcW w:w="4960" w:type="dxa"/>
          </w:tcPr>
          <w:p w14:paraId="2B83FB8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In our </w:t>
            </w:r>
            <w:proofErr w:type="gramStart"/>
            <w:r>
              <w:rPr>
                <w:rStyle w:val="B1Char"/>
                <w:rFonts w:ascii="Times New Roman" w:eastAsia="SimSun" w:hAnsi="Times New Roman" w:hint="eastAsia"/>
                <w:szCs w:val="20"/>
                <w:lang w:val="en-US" w:eastAsia="zh-CN"/>
              </w:rPr>
              <w:t>understanding ,solution</w:t>
            </w:r>
            <w:proofErr w:type="gramEnd"/>
            <w:r>
              <w:rPr>
                <w:rStyle w:val="B1Char"/>
                <w:rFonts w:ascii="Times New Roman" w:eastAsia="SimSun" w:hAnsi="Times New Roman" w:hint="eastAsia"/>
                <w:szCs w:val="20"/>
                <w:lang w:val="en-US" w:eastAsia="zh-CN"/>
              </w:rPr>
              <w:t xml:space="preserve"> 3 is not an independent solution basically. It is just a whole picture of solution 1 and solution 2.</w:t>
            </w:r>
          </w:p>
          <w:p w14:paraId="2B83FB8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 xml:space="preserve">Note: It is up to RAN3, SA2, SA5 to discuss how and when gNB transfer the dataset or model parameter to OAM/CN. </w:t>
            </w:r>
          </w:p>
        </w:tc>
      </w:tr>
      <w:tr w:rsidR="007A1FC6" w14:paraId="3FA1BDDA" w14:textId="77777777">
        <w:tc>
          <w:tcPr>
            <w:tcW w:w="2289" w:type="dxa"/>
          </w:tcPr>
          <w:p w14:paraId="40A671D1" w14:textId="62933A92" w:rsidR="007A1FC6" w:rsidRDefault="007A1FC6" w:rsidP="007A1FC6">
            <w:pPr>
              <w:rPr>
                <w:rStyle w:val="B1Char"/>
                <w:rFonts w:ascii="Times New Roman" w:eastAsia="SimSun" w:hAnsi="Times New Roman" w:hint="eastAsia"/>
                <w:szCs w:val="20"/>
                <w:lang w:val="en-US" w:eastAsia="zh-CN"/>
              </w:rPr>
            </w:pPr>
            <w:r>
              <w:rPr>
                <w:rFonts w:eastAsiaTheme="minorEastAsia"/>
                <w:lang w:eastAsia="zh-CN"/>
              </w:rPr>
              <w:t>Qualcomm</w:t>
            </w:r>
          </w:p>
        </w:tc>
        <w:tc>
          <w:tcPr>
            <w:tcW w:w="2101" w:type="dxa"/>
          </w:tcPr>
          <w:p w14:paraId="4C692E6D" w14:textId="453AD2DF" w:rsidR="007A1FC6" w:rsidRDefault="007A1FC6" w:rsidP="007A1FC6">
            <w:pPr>
              <w:rPr>
                <w:rStyle w:val="B1Char"/>
                <w:rFonts w:ascii="Times New Roman" w:eastAsia="SimSun" w:hAnsi="Times New Roman" w:hint="eastAsia"/>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960" w:type="dxa"/>
          </w:tcPr>
          <w:p w14:paraId="7A26DAB8" w14:textId="7CB89B10" w:rsidR="007A1FC6" w:rsidRDefault="007A1FC6" w:rsidP="007A1FC6">
            <w:pPr>
              <w:rPr>
                <w:rStyle w:val="B1Char"/>
                <w:rFonts w:ascii="Times New Roman" w:eastAsia="SimSun" w:hAnsi="Times New Roman" w:hint="eastAsia"/>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bl>
    <w:p w14:paraId="2B83FB85" w14:textId="77777777" w:rsidR="00FF4AE5" w:rsidRDefault="00FF4AE5"/>
    <w:p w14:paraId="2B83FB86" w14:textId="77777777" w:rsidR="00FF4AE5" w:rsidRDefault="00BE476A">
      <w:pPr>
        <w:pStyle w:val="Heading2"/>
      </w:pPr>
      <w:r>
        <w:rPr>
          <w:rFonts w:hint="eastAsia"/>
        </w:rPr>
        <w:lastRenderedPageBreak/>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r>
        <w:rPr>
          <w:rFonts w:hint="eastAsia"/>
        </w:rPr>
        <w:t>g</w:t>
      </w:r>
      <w:r>
        <w:t>NB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xml:space="preserve">: ZTE, Apple, HW, </w:t>
            </w:r>
            <w:r>
              <w:rPr>
                <w:rStyle w:val="B1Char"/>
              </w:rPr>
              <w:t>vivo, QC, Oppo, MTK, SS, Ericsson, LG, CMCC, FW</w:t>
            </w:r>
          </w:p>
        </w:tc>
        <w:tc>
          <w:tcPr>
            <w:tcW w:w="5244" w:type="dxa"/>
          </w:tcPr>
          <w:p w14:paraId="2B83FB90"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ListParagraph"/>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proofErr w:type="gramStart"/>
            <w:r>
              <w:rPr>
                <w:rFonts w:ascii="Arial" w:hAnsi="Arial" w:cs="Arial"/>
                <w:b/>
                <w:bCs/>
                <w:sz w:val="18"/>
                <w:szCs w:val="18"/>
              </w:rPr>
              <w:lastRenderedPageBreak/>
              <w:t>Current status</w:t>
            </w:r>
            <w:proofErr w:type="gramEnd"/>
            <w:r>
              <w:rPr>
                <w:rFonts w:ascii="Arial" w:hAnsi="Arial" w:cs="Arial"/>
                <w:b/>
                <w:bCs/>
                <w:sz w:val="18"/>
                <w:szCs w:val="18"/>
              </w:rPr>
              <w:t xml:space="preserve">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 xml:space="preserve">Extension of the number of RRC segments is required to support models larger than </w:t>
            </w:r>
            <w:r>
              <w:rPr>
                <w:rFonts w:ascii="Arial" w:hAnsi="Arial" w:cs="Arial"/>
                <w:sz w:val="18"/>
                <w:szCs w:val="18"/>
              </w:rPr>
              <w:t>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 xml:space="preserve">but other segmentation method is not precluded (as mentioned by [3][9]). The detailed segmentation solutions for </w:t>
            </w:r>
            <w:proofErr w:type="gramStart"/>
            <w:r>
              <w:rPr>
                <w:rFonts w:ascii="Arial" w:hAnsi="Arial" w:cs="Arial"/>
                <w:sz w:val="18"/>
                <w:szCs w:val="18"/>
              </w:rPr>
              <w:t>this hundreds</w:t>
            </w:r>
            <w:proofErr w:type="gramEnd"/>
            <w:r>
              <w:rPr>
                <w:rFonts w:ascii="Arial" w:hAnsi="Arial" w:cs="Arial"/>
                <w:sz w:val="18"/>
                <w:szCs w:val="18"/>
              </w:rPr>
              <w:t xml:space="preserve"> of MB dataset/model parameter size can be further discussed during WI. Rapporteur suggests </w:t>
            </w:r>
            <w:proofErr w:type="gramStart"/>
            <w:r>
              <w:rPr>
                <w:rFonts w:ascii="Arial" w:hAnsi="Arial" w:cs="Arial"/>
                <w:sz w:val="18"/>
                <w:szCs w:val="18"/>
              </w:rPr>
              <w:t>to revise</w:t>
            </w:r>
            <w:proofErr w:type="gramEnd"/>
            <w:r>
              <w:rPr>
                <w:rFonts w:ascii="Arial" w:hAnsi="Arial" w:cs="Arial"/>
                <w:sz w:val="18"/>
                <w:szCs w:val="18"/>
              </w:rPr>
              <w:t xml:space="preserv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ml:space="preserve">- Xn/NGAP enhancement(s) for model </w:t>
            </w:r>
            <w:r>
              <w:rPr>
                <w:rFonts w:ascii="Arial" w:hAnsi="Arial" w:cs="Arial"/>
                <w:sz w:val="18"/>
                <w:szCs w:val="18"/>
              </w:rPr>
              <w:t>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Xn/NGAP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 xml:space="preserve">Management and interaction between UE and gNB </w:t>
            </w:r>
            <w:proofErr w:type="gramStart"/>
            <w:r>
              <w:rPr>
                <w:rFonts w:ascii="Arial" w:hAnsi="Arial" w:cs="Arial"/>
                <w:sz w:val="18"/>
                <w:szCs w:val="18"/>
              </w:rPr>
              <w:t>is</w:t>
            </w:r>
            <w:proofErr w:type="gramEnd"/>
            <w:r>
              <w:rPr>
                <w:rFonts w:ascii="Arial" w:hAnsi="Arial" w:cs="Arial"/>
                <w:sz w:val="18"/>
                <w:szCs w:val="18"/>
              </w:rPr>
              <w:t xml:space="preserve">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 xml:space="preserve">urthermore, as summarized in </w:t>
      </w:r>
      <w:r>
        <w:rPr>
          <w:rStyle w:val="B1Char"/>
        </w:rPr>
        <w:t xml:space="preserve">Q1-1, A3-Controllaiblity and A5-Visibility also need to be supported in solution 1a, where A3 is naturally supported by RRC </w:t>
      </w:r>
      <w:proofErr w:type="spellStart"/>
      <w:r>
        <w:rPr>
          <w:rStyle w:val="B1Char"/>
        </w:rPr>
        <w:t>signaling</w:t>
      </w:r>
      <w:proofErr w:type="spellEnd"/>
      <w:r>
        <w:rPr>
          <w:rStyle w:val="B1Char"/>
        </w:rPr>
        <w:t xml:space="preserve">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 xml:space="preserve">Requires service continuity support for SRBs with segmentations during UE </w:t>
      </w:r>
      <w:r>
        <w:rPr>
          <w:rStyle w:val="B1Char"/>
          <w:rFonts w:ascii="Times New Roman" w:hAnsi="Times New Roman"/>
          <w:szCs w:val="20"/>
        </w:rPr>
        <w:t>mobility</w:t>
      </w:r>
    </w:p>
    <w:p w14:paraId="2B83FBB5"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Xn/NGAP enhancement(s) for dataset/model parameter transfer continuity</w:t>
      </w:r>
    </w:p>
    <w:p w14:paraId="2B83FBB6"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Heading4"/>
        <w:rPr>
          <w:u w:val="none"/>
        </w:rPr>
      </w:pPr>
      <w:r>
        <w:rPr>
          <w:u w:val="none"/>
        </w:rPr>
        <w:t>Q3-4: Do you think candidate solution OTA solution 1a (i.e. gNB -&gt; UE via CP) is feasible with manageable specification impact listed above?</w:t>
      </w:r>
    </w:p>
    <w:tbl>
      <w:tblPr>
        <w:tblStyle w:val="TableGrid"/>
        <w:tblW w:w="9351" w:type="dxa"/>
        <w:tblLook w:val="04A0" w:firstRow="1" w:lastRow="0" w:firstColumn="1" w:lastColumn="0" w:noHBand="0" w:noVBand="1"/>
      </w:tblPr>
      <w:tblGrid>
        <w:gridCol w:w="1249"/>
        <w:gridCol w:w="1472"/>
        <w:gridCol w:w="3355"/>
        <w:gridCol w:w="3275"/>
      </w:tblGrid>
      <w:tr w:rsidR="00FF4AE5" w14:paraId="2B83FBBD" w14:textId="77777777">
        <w:tc>
          <w:tcPr>
            <w:tcW w:w="1271"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90"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588"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402"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tc>
          <w:tcPr>
            <w:tcW w:w="1271"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Apple</w:t>
            </w:r>
          </w:p>
        </w:tc>
        <w:tc>
          <w:tcPr>
            <w:tcW w:w="1090"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588" w:type="dxa"/>
          </w:tcPr>
          <w:p w14:paraId="2B83FBC0" w14:textId="77777777" w:rsidR="00FF4AE5" w:rsidRDefault="00FF4AE5">
            <w:pPr>
              <w:rPr>
                <w:rStyle w:val="B1Char"/>
                <w:rFonts w:ascii="Times New Roman" w:hAnsi="Times New Roman"/>
                <w:szCs w:val="20"/>
              </w:rPr>
            </w:pPr>
          </w:p>
        </w:tc>
        <w:tc>
          <w:tcPr>
            <w:tcW w:w="3402"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SimSun" w:hAnsi="AppleSystemUIFont" w:cs="AppleSystemUIFont"/>
                <w:i/>
                <w:iCs/>
                <w:sz w:val="20"/>
                <w:szCs w:val="20"/>
                <w:lang w:val="en-US" w:eastAsia="zh-CN"/>
              </w:rPr>
              <w:t xml:space="preserve">The RRC buffer size is defined as </w:t>
            </w:r>
            <w:r>
              <w:rPr>
                <w:rFonts w:ascii="AppleSystemUIFont" w:eastAsia="SimSun" w:hAnsi="AppleSystemUIFont" w:cs="AppleSystemUIFont"/>
                <w:b/>
                <w:bCs/>
                <w:i/>
                <w:iCs/>
                <w:sz w:val="20"/>
                <w:szCs w:val="20"/>
                <w:lang w:val="en-US" w:eastAsia="zh-CN"/>
              </w:rPr>
              <w:t>the maximum</w:t>
            </w:r>
            <w:r>
              <w:rPr>
                <w:rFonts w:ascii="AppleSystemUIFont" w:eastAsia="SimSun" w:hAnsi="AppleSystemUIFont" w:cs="AppleSystemUIFont"/>
                <w:i/>
                <w:iCs/>
                <w:sz w:val="20"/>
                <w:szCs w:val="20"/>
                <w:lang w:val="en-US" w:eastAsia="zh-CN"/>
              </w:rPr>
              <w:t xml:space="preserve"> overall RRC configuration </w:t>
            </w:r>
            <w:r>
              <w:rPr>
                <w:rFonts w:ascii="AppleSystemUIFont" w:eastAsia="SimSun" w:hAnsi="AppleSystemUIFont" w:cs="AppleSystemUIFont"/>
                <w:b/>
                <w:bCs/>
                <w:i/>
                <w:iCs/>
                <w:sz w:val="20"/>
                <w:szCs w:val="20"/>
                <w:lang w:val="en-US" w:eastAsia="zh-CN"/>
              </w:rPr>
              <w:t>size that</w:t>
            </w:r>
            <w:r>
              <w:rPr>
                <w:rFonts w:ascii="AppleSystemUIFont" w:eastAsia="SimSun" w:hAnsi="AppleSystemUIFont" w:cs="AppleSystemUIFont"/>
                <w:i/>
                <w:iCs/>
                <w:sz w:val="20"/>
                <w:szCs w:val="20"/>
                <w:lang w:val="en-US" w:eastAsia="zh-CN"/>
              </w:rPr>
              <w:t xml:space="preserve"> </w:t>
            </w:r>
            <w:r>
              <w:rPr>
                <w:rFonts w:ascii="AppleSystemUIFont" w:eastAsia="SimSun" w:hAnsi="AppleSystemUIFont" w:cs="AppleSystemUIFont"/>
                <w:b/>
                <w:bCs/>
                <w:i/>
                <w:iCs/>
                <w:sz w:val="20"/>
                <w:szCs w:val="20"/>
                <w:lang w:val="en-US" w:eastAsia="zh-CN"/>
              </w:rPr>
              <w:t>the UE is required to store. The RRC buffer size is 45Kbytes</w:t>
            </w:r>
            <w:r>
              <w:rPr>
                <w:rFonts w:ascii="AppleSystemUIFont" w:eastAsia="SimSun"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SimSun" w:hAnsi="Times New Roman"/>
                <w:sz w:val="20"/>
                <w:szCs w:val="20"/>
                <w:lang w:val="en-US" w:eastAsia="zh-CN"/>
              </w:rPr>
              <w:t xml:space="preserve">his limit was specified in Rel-15, and UE vendors had designed their memory access and hardware accelerators for ciphering based on it. </w:t>
            </w:r>
            <w:r>
              <w:rPr>
                <w:rFonts w:ascii="Times New Roman" w:eastAsia="SimSun" w:hAnsi="Times New Roman"/>
                <w:sz w:val="20"/>
                <w:szCs w:val="20"/>
                <w:lang w:val="en-US" w:eastAsia="zh-CN"/>
              </w:rPr>
              <w:t>Supporting &gt;200Mbyte RRC buffer would require major re-design of the user plane hardware architecture, which is not realistic in late 5G.</w:t>
            </w:r>
          </w:p>
          <w:p w14:paraId="2B83FBC3"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w:t>
            </w:r>
            <w:r>
              <w:rPr>
                <w:rFonts w:ascii="Times New Roman" w:hAnsi="Times New Roman"/>
                <w:szCs w:val="20"/>
                <w:lang w:val="en-US"/>
              </w:rPr>
              <w:lastRenderedPageBreak/>
              <w:t xml:space="preserve">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design: current 38.300 specify all segments of an RRC message are transmitted before sending another RRC </w:t>
            </w:r>
            <w:r>
              <w:rPr>
                <w:rStyle w:val="B1Char"/>
                <w:rFonts w:ascii="Times New Roman" w:hAnsi="Times New Roman"/>
                <w:sz w:val="20"/>
                <w:szCs w:val="20"/>
              </w:rPr>
              <w:t>message.</w:t>
            </w:r>
          </w:p>
          <w:p w14:paraId="2B83FBCA" w14:textId="77777777" w:rsidR="00FF4AE5" w:rsidRDefault="00BE476A">
            <w:pPr>
              <w:pStyle w:val="ListParagraph"/>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 xml:space="preserve">We </w:t>
            </w:r>
            <w:proofErr w:type="gramStart"/>
            <w:r>
              <w:rPr>
                <w:rStyle w:val="B1Char"/>
                <w:rFonts w:ascii="Times New Roman" w:hAnsi="Times New Roman"/>
                <w:szCs w:val="20"/>
              </w:rPr>
              <w:t>h</w:t>
            </w:r>
            <w:r>
              <w:rPr>
                <w:rStyle w:val="B1Char"/>
              </w:rPr>
              <w:t>ave</w:t>
            </w:r>
            <w:r>
              <w:rPr>
                <w:rStyle w:val="B1Char"/>
                <w:rFonts w:ascii="Times New Roman" w:hAnsi="Times New Roman"/>
                <w:szCs w:val="20"/>
              </w:rPr>
              <w:t xml:space="preserve"> to</w:t>
            </w:r>
            <w:proofErr w:type="gramEnd"/>
            <w:r>
              <w:rPr>
                <w:rStyle w:val="B1Char"/>
                <w:rFonts w:ascii="Times New Roman" w:hAnsi="Times New Roman"/>
                <w:szCs w:val="20"/>
              </w:rPr>
              <w:t xml:space="preserve"> emphasize that the long list is conflicted with sprit of RANP#107 (e</w:t>
            </w:r>
            <w:r>
              <w:rPr>
                <w:rStyle w:val="B1Char"/>
              </w:rPr>
              <w:t>.g.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tc>
          <w:tcPr>
            <w:tcW w:w="1271"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090"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588"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 xml:space="preserve">or model parameter the size is less than hundred MB. Please note that from R1 Ls, R2 can just assume a model parameter size of </w:t>
            </w:r>
            <w:r>
              <w:rPr>
                <w:rStyle w:val="B1Char"/>
                <w:rFonts w:ascii="Times New Roman" w:hAnsi="Times New Roman"/>
              </w:rPr>
              <w:t xml:space="preserve">11.6MB, not hundreds of MB. As, considering hundreds of MB is not appropriate for model parameters size. So, we suggest </w:t>
            </w:r>
            <w:proofErr w:type="gramStart"/>
            <w:r>
              <w:rPr>
                <w:rStyle w:val="B1Char"/>
                <w:rFonts w:ascii="Times New Roman" w:hAnsi="Times New Roman"/>
              </w:rPr>
              <w:t>to revise</w:t>
            </w:r>
            <w:proofErr w:type="gramEnd"/>
            <w:r>
              <w:rPr>
                <w:rStyle w:val="B1Char"/>
                <w:rFonts w:ascii="Times New Roman" w:hAnsi="Times New Roman"/>
              </w:rPr>
              <w:t xml:space="preserv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ListParagraph"/>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xml:space="preserve">, and smaller number of </w:t>
            </w:r>
            <w:r>
              <w:rPr>
                <w:rStyle w:val="B1Char"/>
                <w:rFonts w:ascii="Times New Roman" w:hAnsi="Times New Roman"/>
                <w:b/>
                <w:bCs/>
                <w:color w:val="FF0000"/>
                <w:sz w:val="20"/>
                <w:szCs w:val="20"/>
              </w:rPr>
              <w:t xml:space="preserve">segmentations to support tens </w:t>
            </w:r>
            <w:r>
              <w:rPr>
                <w:rStyle w:val="B1Char"/>
                <w:rFonts w:ascii="Times New Roman" w:hAnsi="Times New Roman"/>
                <w:b/>
                <w:bCs/>
                <w:color w:val="FF0000"/>
                <w:sz w:val="20"/>
                <w:szCs w:val="20"/>
              </w:rPr>
              <w:lastRenderedPageBreak/>
              <w:t>of MB model parameters transfer</w:t>
            </w:r>
          </w:p>
        </w:tc>
        <w:tc>
          <w:tcPr>
            <w:tcW w:w="3402" w:type="dxa"/>
          </w:tcPr>
          <w:p w14:paraId="2B83FBD2" w14:textId="77777777" w:rsidR="00FF4AE5" w:rsidRDefault="00FF4AE5">
            <w:pPr>
              <w:rPr>
                <w:rStyle w:val="B1Char"/>
                <w:rFonts w:ascii="Times New Roman" w:hAnsi="Times New Roman"/>
                <w:szCs w:val="20"/>
              </w:rPr>
            </w:pPr>
          </w:p>
        </w:tc>
      </w:tr>
      <w:tr w:rsidR="00FF4AE5" w14:paraId="2B83FBDB" w14:textId="77777777">
        <w:tc>
          <w:tcPr>
            <w:tcW w:w="1271"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090"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588" w:type="dxa"/>
          </w:tcPr>
          <w:p w14:paraId="2B83FBD6" w14:textId="77777777" w:rsidR="00FF4AE5" w:rsidRDefault="00FF4AE5">
            <w:pPr>
              <w:rPr>
                <w:rStyle w:val="B1Char"/>
                <w:rFonts w:ascii="Times New Roman" w:hAnsi="Times New Roman"/>
                <w:szCs w:val="20"/>
              </w:rPr>
            </w:pPr>
          </w:p>
        </w:tc>
        <w:tc>
          <w:tcPr>
            <w:tcW w:w="3402"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tc>
          <w:tcPr>
            <w:tcW w:w="1271"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90"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588"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w:t>
            </w:r>
            <w:proofErr w:type="gramStart"/>
            <w:r>
              <w:rPr>
                <w:rStyle w:val="B1Char"/>
                <w:rFonts w:ascii="Times New Roman" w:hAnsi="Times New Roman"/>
              </w:rPr>
              <w:t>So</w:t>
            </w:r>
            <w:proofErr w:type="gramEnd"/>
            <w:r>
              <w:rPr>
                <w:rStyle w:val="B1Char"/>
                <w:rFonts w:ascii="Times New Roman" w:hAnsi="Times New Roman"/>
              </w:rPr>
              <w:t xml:space="preserve">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NW can select proper UEs at proper time to do the 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a) NW can split the data into some pieces (either in RRC layer or higher layer), and then these pieces can be transferred to one UE or multiple UEs. Since there are ids to guarantee the integrity, UE-side server can </w:t>
            </w:r>
            <w:r>
              <w:rPr>
                <w:rStyle w:val="B1Char"/>
                <w:rFonts w:ascii="Times New Roman" w:eastAsiaTheme="minorEastAsia" w:hAnsi="Times New Roman"/>
                <w:szCs w:val="20"/>
                <w:lang w:eastAsia="zh-CN"/>
              </w:rPr>
              <w:t xml:space="preserve">merge them into a whole one. If some pieces </w:t>
            </w:r>
            <w:r>
              <w:rPr>
                <w:rStyle w:val="B1Char"/>
                <w:rFonts w:ascii="Times New Roman" w:eastAsiaTheme="minorEastAsia" w:hAnsi="Times New Roman"/>
                <w:szCs w:val="20"/>
                <w:lang w:eastAsia="zh-CN"/>
              </w:rPr>
              <w:lastRenderedPageBreak/>
              <w:t>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b) For service continuity and Xn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402"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tc>
          <w:tcPr>
            <w:tcW w:w="1271"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090"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Yes</w:t>
            </w:r>
          </w:p>
        </w:tc>
        <w:tc>
          <w:tcPr>
            <w:tcW w:w="3588" w:type="dxa"/>
          </w:tcPr>
          <w:p w14:paraId="2B83FBE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 xml:space="preserve">As rapporteur point out, in addition to directly increasing the segment number of DL RRC message, other segmentation method has been mentioned in [1] and [9], which is, one UE can be responsible for a small part of dataset/model </w:t>
            </w:r>
            <w:proofErr w:type="gramStart"/>
            <w:r>
              <w:rPr>
                <w:rStyle w:val="B1Char"/>
                <w:rFonts w:ascii="Times New Roman" w:eastAsia="SimSun" w:hAnsi="Times New Roman" w:hint="eastAsia"/>
                <w:szCs w:val="20"/>
                <w:lang w:val="en-US" w:eastAsia="zh-CN"/>
              </w:rPr>
              <w:t>parameter, and</w:t>
            </w:r>
            <w:proofErr w:type="gramEnd"/>
            <w:r>
              <w:rPr>
                <w:rStyle w:val="B1Char"/>
                <w:rFonts w:ascii="Times New Roman" w:eastAsia="SimSun" w:hAnsi="Times New Roman" w:hint="eastAsia"/>
                <w:szCs w:val="20"/>
                <w:lang w:val="en-US" w:eastAsia="zh-CN"/>
              </w:rPr>
              <w:t xml:space="preserve"> then forward to UE side server for the further processing.</w:t>
            </w:r>
          </w:p>
        </w:tc>
        <w:tc>
          <w:tcPr>
            <w:tcW w:w="3402"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tc>
          <w:tcPr>
            <w:tcW w:w="1271" w:type="dxa"/>
          </w:tcPr>
          <w:p w14:paraId="2B8D3117" w14:textId="1FB87495" w:rsidR="000B7DAA" w:rsidRDefault="000B7DAA" w:rsidP="000B7DAA">
            <w:pPr>
              <w:rPr>
                <w:rFonts w:eastAsiaTheme="minorEastAsia" w:hint="eastAsia"/>
                <w:lang w:val="en-US" w:eastAsia="zh-CN"/>
              </w:rPr>
            </w:pPr>
            <w:r>
              <w:rPr>
                <w:rFonts w:eastAsiaTheme="minorEastAsia"/>
                <w:lang w:eastAsia="zh-CN"/>
              </w:rPr>
              <w:t>Qualcomm</w:t>
            </w:r>
          </w:p>
        </w:tc>
        <w:tc>
          <w:tcPr>
            <w:tcW w:w="1090" w:type="dxa"/>
          </w:tcPr>
          <w:p w14:paraId="62A10569" w14:textId="025D4CBA" w:rsidR="000B7DAA" w:rsidRDefault="000B7DAA" w:rsidP="000B7DAA">
            <w:pPr>
              <w:rPr>
                <w:rStyle w:val="B1Char"/>
                <w:rFonts w:ascii="Times New Roman" w:eastAsia="SimSun" w:hAnsi="Times New Roman" w:hint="eastAsia"/>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588" w:type="dxa"/>
          </w:tcPr>
          <w:p w14:paraId="565986FA" w14:textId="77777777" w:rsidR="000B7DAA" w:rsidRDefault="000B7DAA" w:rsidP="000B7DAA">
            <w:pPr>
              <w:rPr>
                <w:rStyle w:val="B1Char"/>
                <w:rFonts w:ascii="Times New Roman" w:eastAsia="SimSun" w:hAnsi="Times New Roman" w:hint="eastAsia"/>
                <w:szCs w:val="20"/>
                <w:lang w:val="en-US" w:eastAsia="zh-CN"/>
              </w:rPr>
            </w:pPr>
          </w:p>
        </w:tc>
        <w:tc>
          <w:tcPr>
            <w:tcW w:w="3402"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transfer </w:t>
            </w:r>
            <w:r w:rsidRPr="000B7DAA">
              <w:rPr>
                <w:szCs w:val="20"/>
              </w:rPr>
              <w:t>(e.g., handling during UE mobility, RRC state transitions).</w:t>
            </w:r>
          </w:p>
        </w:tc>
      </w:tr>
    </w:tbl>
    <w:p w14:paraId="2B83FBED" w14:textId="77777777" w:rsidR="00FF4AE5" w:rsidRDefault="00BE476A">
      <w:pPr>
        <w:pStyle w:val="MiniHeading"/>
      </w:pPr>
      <w:r>
        <w:t xml:space="preserve">OTA solution 2: </w:t>
      </w:r>
      <w:r>
        <w:rPr>
          <w:rFonts w:hint="eastAsia"/>
        </w:rPr>
        <w:t>C</w:t>
      </w:r>
      <w:r>
        <w:t>N -&gt; UE via gNB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 xml:space="preserve">Enhancements to be considered for </w:t>
            </w:r>
            <w:r>
              <w:rPr>
                <w:rStyle w:val="B1Char"/>
                <w:b/>
                <w:bCs/>
              </w:rPr>
              <w:t>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lastRenderedPageBreak/>
              <w:t>CN -&gt; UE via gNB</w:t>
            </w:r>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ListParagraph"/>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 xml:space="preserve">Apple, HW, QC, MTK, </w:t>
            </w:r>
            <w:r>
              <w:rPr>
                <w:rStyle w:val="B1Char"/>
                <w:rFonts w:ascii="Times New Roman" w:eastAsia="Calibri" w:hAnsi="Times New Roman"/>
                <w:szCs w:val="20"/>
              </w:rPr>
              <w:t>Ericsson, Nokia, LG, CMCC</w:t>
            </w:r>
          </w:p>
        </w:tc>
        <w:tc>
          <w:tcPr>
            <w:tcW w:w="4399" w:type="dxa"/>
          </w:tcPr>
          <w:p w14:paraId="2B83FBF8"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BF9"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o benefit compared to non-OTA approach as dataset/model parameter is generated by gNB</w:t>
            </w:r>
            <w:r>
              <w:rPr>
                <w:rStyle w:val="B1Char"/>
                <w:rFonts w:ascii="Times New Roman" w:hAnsi="Times New Roman"/>
                <w:sz w:val="20"/>
                <w:szCs w:val="20"/>
                <w:highlight w:val="yellow"/>
              </w:rPr>
              <w:t>: HW, QC, MTK</w:t>
            </w:r>
          </w:p>
          <w:p w14:paraId="2B83FBFA"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proofErr w:type="gramStart"/>
      <w:r>
        <w:t>First of all</w:t>
      </w:r>
      <w:proofErr w:type="gramEnd"/>
      <w:r>
        <w:t xml:space="preserve">, as analysed in TR 38.832 Table 7.3.1.4-2, Table 7.3.1.4-4, and Table 7.3.1.4-6, it seems all solutions above can meet principles for </w:t>
      </w:r>
      <w:r>
        <w:t>dataset/model parameter transfer with certain specification impacts.</w:t>
      </w:r>
    </w:p>
    <w:p w14:paraId="2B83FBFE" w14:textId="77777777" w:rsidR="00FF4AE5" w:rsidRDefault="00BE476A">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w:t>
      </w:r>
      <w:r>
        <w:t xml:space="preserve"> overhead. Especially when dataset/model parameter generated by gNB, data needs to be transmitted twice over gNB.</w:t>
      </w:r>
    </w:p>
    <w:p w14:paraId="2B83FBFF" w14:textId="77777777" w:rsidR="00FF4AE5" w:rsidRDefault="00BE476A">
      <w:pPr>
        <w:pStyle w:val="Heading4"/>
        <w:rPr>
          <w:u w:val="none"/>
        </w:rPr>
      </w:pPr>
      <w:r>
        <w:rPr>
          <w:u w:val="none"/>
        </w:rPr>
        <w:t>Q3-5: Do you agree that OTA solution 2 (i.e. CN -&gt; UE via gNB) is feasible but complex? The feasibility of CN -&gt; UE via gNB needs to be further confirmed by RAN3 and SA2.</w:t>
      </w:r>
    </w:p>
    <w:tbl>
      <w:tblPr>
        <w:tblStyle w:val="TableGrid"/>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w:t>
            </w:r>
            <w:proofErr w:type="gramStart"/>
            <w:r>
              <w:rPr>
                <w:rStyle w:val="B1Char"/>
                <w:rFonts w:ascii="Times New Roman" w:hAnsi="Times New Roman"/>
                <w:sz w:val="20"/>
                <w:szCs w:val="20"/>
              </w:rPr>
              <w:t>as long as</w:t>
            </w:r>
            <w:proofErr w:type="gramEnd"/>
            <w:r>
              <w:rPr>
                <w:rStyle w:val="B1Char"/>
                <w:rFonts w:ascii="Times New Roman" w:hAnsi="Times New Roman"/>
                <w:sz w:val="20"/>
                <w:szCs w:val="20"/>
              </w:rPr>
              <w:t xml:space="preserve"> the data/parameter is still transferred via SRB, we have the same issues mentioned in Q3-4. </w:t>
            </w:r>
          </w:p>
          <w:p w14:paraId="2B83FC0B"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w:t>
            </w:r>
            <w:r>
              <w:rPr>
                <w:rStyle w:val="B1Char"/>
                <w:rFonts w:ascii="Times New Roman" w:hAnsi="Times New Roman"/>
                <w:sz w:val="20"/>
                <w:szCs w:val="20"/>
              </w:rPr>
              <w:t>data/parameter are generated by gNB.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xml:space="preserve">) E2E reliability of </w:t>
            </w:r>
            <w:r>
              <w:rPr>
                <w:rFonts w:eastAsiaTheme="minorEastAsia"/>
                <w:b/>
                <w:lang w:eastAsia="zh-CN"/>
              </w:rPr>
              <w:t>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CN. </w:t>
            </w:r>
            <w:proofErr w:type="gramStart"/>
            <w:r>
              <w:rPr>
                <w:rFonts w:eastAsiaTheme="minorEastAsia"/>
                <w:lang w:eastAsia="zh-CN"/>
              </w:rPr>
              <w:t>There  is</w:t>
            </w:r>
            <w:proofErr w:type="gramEnd"/>
            <w:r>
              <w:rPr>
                <w:rFonts w:eastAsiaTheme="minorEastAsia"/>
                <w:lang w:eastAsia="zh-CN"/>
              </w:rPr>
              <w:t xml:space="preserve">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w:t>
            </w:r>
            <w:r>
              <w:rPr>
                <w:rStyle w:val="B1Char"/>
                <w:rFonts w:ascii="Times New Roman" w:eastAsia="SimSun" w:hAnsi="Times New Roman" w:hint="eastAsia"/>
                <w:szCs w:val="20"/>
                <w:lang w:val="en-US" w:eastAsia="zh-CN"/>
              </w:rPr>
              <w:t xml:space="preserve">stored (e.g. gNB, CN or OAM), in other words, where the model is trained at NW side, according to the </w:t>
            </w:r>
            <w:proofErr w:type="spellStart"/>
            <w:r>
              <w:rPr>
                <w:rStyle w:val="B1Char"/>
                <w:rFonts w:ascii="Times New Roman" w:eastAsia="SimSun" w:hAnsi="Times New Roman" w:hint="eastAsia"/>
                <w:szCs w:val="20"/>
                <w:lang w:val="en-US" w:eastAsia="zh-CN"/>
              </w:rPr>
              <w:t>TR,for</w:t>
            </w:r>
            <w:proofErr w:type="spellEnd"/>
            <w:r>
              <w:rPr>
                <w:rStyle w:val="B1Char"/>
                <w:rFonts w:ascii="Times New Roman" w:eastAsia="SimSun" w:hAnsi="Times New Roman" w:hint="eastAsia"/>
                <w:szCs w:val="20"/>
                <w:lang w:val="en-US" w:eastAsia="zh-CN"/>
              </w:rPr>
              <w:t xml:space="preserve"> CSI feedback case, the training </w:t>
            </w:r>
            <w:r>
              <w:rPr>
                <w:rStyle w:val="B1Char"/>
                <w:rFonts w:ascii="Times New Roman" w:eastAsia="SimSun" w:hAnsi="Times New Roman" w:hint="eastAsia"/>
                <w:szCs w:val="20"/>
                <w:lang w:val="en-US" w:eastAsia="zh-CN"/>
              </w:rPr>
              <w:lastRenderedPageBreak/>
              <w:t>entity can be CN but it cannot be studied in RAN2, please see below:</w:t>
            </w:r>
          </w:p>
          <w:p w14:paraId="2B83FC2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A"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2B"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OAM, Over-The-Top (OTT) server or UE.</w:t>
            </w:r>
          </w:p>
          <w:p w14:paraId="2B83FC2C"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In this </w:t>
            </w:r>
            <w:proofErr w:type="gramStart"/>
            <w:r>
              <w:rPr>
                <w:rStyle w:val="B1Char"/>
                <w:rFonts w:ascii="Times New Roman" w:eastAsia="SimSun" w:hAnsi="Times New Roman" w:hint="eastAsia"/>
                <w:szCs w:val="20"/>
                <w:lang w:val="en-US" w:eastAsia="zh-CN"/>
              </w:rPr>
              <w:t>sense,  as</w:t>
            </w:r>
            <w:proofErr w:type="gramEnd"/>
            <w:r>
              <w:rPr>
                <w:rStyle w:val="B1Char"/>
                <w:rFonts w:ascii="Times New Roman" w:eastAsia="SimSun" w:hAnsi="Times New Roman" w:hint="eastAsia"/>
                <w:szCs w:val="20"/>
                <w:lang w:val="en-US" w:eastAsia="zh-CN"/>
              </w:rPr>
              <w:t xml:space="preserve">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We can add a similar note for this solution:</w:t>
            </w:r>
          </w:p>
          <w:p w14:paraId="2B83FC30" w14:textId="77777777" w:rsidR="00FF4AE5" w:rsidRDefault="00BE476A">
            <w:pPr>
              <w:rPr>
                <w:rFonts w:eastAsiaTheme="minorEastAsia"/>
                <w:lang w:eastAsia="zh-CN"/>
              </w:rPr>
            </w:pPr>
            <w:r>
              <w:rPr>
                <w:rStyle w:val="B1Char"/>
                <w:rFonts w:ascii="Times New Roman" w:eastAsia="SimSun" w:hAnsi="Times New Roman" w:hint="eastAsia"/>
                <w:i/>
                <w:iCs/>
                <w:szCs w:val="20"/>
                <w:lang w:val="en-US" w:eastAsia="zh-CN"/>
              </w:rPr>
              <w:t>Note: RAN2 identified the CN may need to share the dataset/model parameter with UE via gNB, the feasibility and complexity cannot be studied in RAN2 as the path between CN and gNB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SimSun" w:hAnsi="Times New Roman" w:hint="eastAsia"/>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SimSun" w:hAnsi="Times New Roman" w:hint="eastAsia"/>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SimSun" w:hAnsi="Times New Roman" w:hint="eastAsia"/>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 xml:space="preserve">Views on whether can be </w:t>
            </w:r>
            <w:r>
              <w:rPr>
                <w:rStyle w:val="B1Char"/>
                <w:b/>
                <w:bCs/>
              </w:rPr>
              <w:t>considered as a candidate solution</w:t>
            </w:r>
          </w:p>
        </w:tc>
        <w:tc>
          <w:tcPr>
            <w:tcW w:w="4399" w:type="dxa"/>
          </w:tcPr>
          <w:p w14:paraId="2B83FC37" w14:textId="77777777" w:rsidR="00FF4AE5" w:rsidRDefault="00BE476A">
            <w:pPr>
              <w:pStyle w:val="ListParagraph"/>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UE via gNB</w:t>
            </w:r>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 xml:space="preserve">only consider when dataset/model parameter is generated NW training </w:t>
            </w:r>
            <w:r>
              <w:rPr>
                <w:rFonts w:ascii="Times New Roman" w:eastAsiaTheme="minorEastAsia" w:hAnsi="Times New Roman"/>
                <w:b/>
                <w:bCs/>
                <w:lang w:eastAsia="zh-CN"/>
              </w:rPr>
              <w:t>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C40"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lastRenderedPageBreak/>
              <w:t>n</w:t>
            </w:r>
            <w:r>
              <w:rPr>
                <w:rStyle w:val="B1Char"/>
                <w:rFonts w:ascii="Times New Roman" w:hAnsi="Times New Roman"/>
                <w:b/>
                <w:bCs/>
                <w:sz w:val="20"/>
                <w:szCs w:val="20"/>
                <w:highlight w:val="yellow"/>
              </w:rPr>
              <w:t xml:space="preserve">o benefit compared to non-OTA approach as dataset/model parameter is generated by gNB: </w:t>
            </w:r>
            <w:r>
              <w:rPr>
                <w:rStyle w:val="B1Char"/>
                <w:rFonts w:ascii="Times New Roman" w:hAnsi="Times New Roman"/>
                <w:sz w:val="20"/>
                <w:szCs w:val="20"/>
                <w:highlight w:val="yellow"/>
              </w:rPr>
              <w:t>HW, QC, MTK</w:t>
            </w:r>
          </w:p>
          <w:p w14:paraId="2B83FC4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lastRenderedPageBreak/>
        <w:t xml:space="preserve">Similar as OTA solution 2, when OAM is the NW dataset/model parameter collection entity, it is feasible to meet principles to transfer dataset/model parameter from OAM to UE via gNB, by considering specification impact </w:t>
      </w:r>
      <w:r>
        <w:t>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Heading4"/>
        <w:rPr>
          <w:rStyle w:val="B1Char"/>
          <w:u w:val="none"/>
        </w:rPr>
      </w:pPr>
      <w:r>
        <w:rPr>
          <w:u w:val="none"/>
        </w:rPr>
        <w:t>Q3-6: Do you agree that OTA solution 3 (i.e. OAM -&gt; UE via gNB) is feasible but complex? The feasibility of OAM -&gt; UE via gNB needs to be further confirmed by RAN3 and SA5.</w:t>
      </w:r>
    </w:p>
    <w:tbl>
      <w:tblPr>
        <w:tblStyle w:val="TableGrid"/>
        <w:tblW w:w="9351" w:type="dxa"/>
        <w:tblLook w:val="04A0" w:firstRow="1" w:lastRow="0" w:firstColumn="1" w:lastColumn="0" w:noHBand="0" w:noVBand="1"/>
      </w:tblPr>
      <w:tblGrid>
        <w:gridCol w:w="1268"/>
        <w:gridCol w:w="1039"/>
        <w:gridCol w:w="3243"/>
        <w:gridCol w:w="3801"/>
      </w:tblGrid>
      <w:tr w:rsidR="00FF4AE5" w14:paraId="2B83FC4B" w14:textId="77777777" w:rsidTr="00BE476A">
        <w:tc>
          <w:tcPr>
            <w:tcW w:w="1268"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43"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801"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BE476A">
        <w:tc>
          <w:tcPr>
            <w:tcW w:w="1268"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43" w:type="dxa"/>
          </w:tcPr>
          <w:p w14:paraId="2B83FC4E" w14:textId="77777777" w:rsidR="00FF4AE5" w:rsidRDefault="00FF4AE5">
            <w:pPr>
              <w:rPr>
                <w:rStyle w:val="B1Char"/>
                <w:rFonts w:ascii="Times New Roman" w:hAnsi="Times New Roman"/>
                <w:szCs w:val="20"/>
              </w:rPr>
            </w:pPr>
          </w:p>
        </w:tc>
        <w:tc>
          <w:tcPr>
            <w:tcW w:w="3801" w:type="dxa"/>
          </w:tcPr>
          <w:p w14:paraId="2B83FC4F"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w:t>
            </w:r>
            <w:proofErr w:type="gramStart"/>
            <w:r>
              <w:rPr>
                <w:rStyle w:val="B1Char"/>
                <w:rFonts w:ascii="Times New Roman" w:hAnsi="Times New Roman"/>
                <w:sz w:val="20"/>
                <w:szCs w:val="20"/>
              </w:rPr>
              <w:t>as long as</w:t>
            </w:r>
            <w:proofErr w:type="gramEnd"/>
            <w:r>
              <w:rPr>
                <w:rStyle w:val="B1Char"/>
                <w:rFonts w:ascii="Times New Roman" w:hAnsi="Times New Roman"/>
                <w:sz w:val="20"/>
                <w:szCs w:val="20"/>
              </w:rPr>
              <w:t xml:space="preserve"> the data/parameter is still transferred via SRB, we have the same issues mentioned in Q3-4. </w:t>
            </w:r>
          </w:p>
          <w:p w14:paraId="2B83FC50"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w:t>
            </w:r>
            <w:r>
              <w:rPr>
                <w:rStyle w:val="B1Char"/>
                <w:rFonts w:ascii="Times New Roman" w:hAnsi="Times New Roman"/>
                <w:sz w:val="20"/>
                <w:szCs w:val="20"/>
              </w:rPr>
              <w:t>data/parameter are generated by gNB. In RAN2, we generally don’t specify two solutions for same issue.</w:t>
            </w:r>
          </w:p>
        </w:tc>
      </w:tr>
      <w:tr w:rsidR="00FF4AE5" w14:paraId="2B83FC56" w14:textId="77777777" w:rsidTr="00BE476A">
        <w:tc>
          <w:tcPr>
            <w:tcW w:w="1268"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43"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801" w:type="dxa"/>
          </w:tcPr>
          <w:p w14:paraId="2B83FC55" w14:textId="77777777" w:rsidR="00FF4AE5" w:rsidRDefault="00FF4AE5">
            <w:pPr>
              <w:rPr>
                <w:rStyle w:val="B1Char"/>
                <w:rFonts w:ascii="Times New Roman" w:hAnsi="Times New Roman"/>
                <w:szCs w:val="20"/>
              </w:rPr>
            </w:pPr>
          </w:p>
        </w:tc>
      </w:tr>
      <w:tr w:rsidR="00FF4AE5" w14:paraId="2B83FC5E" w14:textId="77777777" w:rsidTr="00BE476A">
        <w:tc>
          <w:tcPr>
            <w:tcW w:w="1268"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58" w14:textId="77777777" w:rsidR="00FF4AE5" w:rsidRDefault="00BE476A">
            <w:pPr>
              <w:rPr>
                <w:rStyle w:val="B1Char"/>
                <w:rFonts w:ascii="Times New Roman" w:hAnsi="Times New Roman"/>
                <w:szCs w:val="20"/>
              </w:rPr>
            </w:pPr>
            <w:proofErr w:type="gramStart"/>
            <w:r>
              <w:rPr>
                <w:rStyle w:val="B1Char"/>
                <w:rFonts w:ascii="Times New Roman" w:eastAsiaTheme="minorEastAsia" w:hAnsi="Times New Roman" w:hint="eastAsia"/>
                <w:szCs w:val="20"/>
                <w:lang w:eastAsia="zh-CN"/>
              </w:rPr>
              <w:t>Yes</w:t>
            </w:r>
            <w:proofErr w:type="gramEnd"/>
            <w:r>
              <w:rPr>
                <w:rStyle w:val="B1Char"/>
                <w:rFonts w:ascii="Times New Roman" w:eastAsiaTheme="minorEastAsia" w:hAnsi="Times New Roman" w:hint="eastAsia"/>
                <w:szCs w:val="20"/>
                <w:lang w:eastAsia="zh-CN"/>
              </w:rPr>
              <w:t xml:space="preserve"> with comment</w:t>
            </w:r>
          </w:p>
        </w:tc>
        <w:tc>
          <w:tcPr>
            <w:tcW w:w="3243"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801" w:type="dxa"/>
          </w:tcPr>
          <w:p w14:paraId="2B83FC5D" w14:textId="77777777" w:rsidR="00FF4AE5" w:rsidRDefault="00FF4AE5">
            <w:pPr>
              <w:rPr>
                <w:rStyle w:val="B1Char"/>
                <w:rFonts w:ascii="Times New Roman" w:hAnsi="Times New Roman"/>
                <w:szCs w:val="20"/>
              </w:rPr>
            </w:pPr>
          </w:p>
        </w:tc>
      </w:tr>
      <w:tr w:rsidR="00FF4AE5" w14:paraId="2B83FC6A" w14:textId="77777777" w:rsidTr="00BE476A">
        <w:tc>
          <w:tcPr>
            <w:tcW w:w="1268"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43"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OAM. </w:t>
            </w:r>
            <w:proofErr w:type="gramStart"/>
            <w:r>
              <w:rPr>
                <w:rFonts w:eastAsiaTheme="minorEastAsia"/>
                <w:lang w:eastAsia="zh-CN"/>
              </w:rPr>
              <w:t>There  is</w:t>
            </w:r>
            <w:proofErr w:type="gramEnd"/>
            <w:r>
              <w:rPr>
                <w:rFonts w:eastAsiaTheme="minorEastAsia"/>
                <w:lang w:eastAsia="zh-CN"/>
              </w:rPr>
              <w:t xml:space="preserve">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801" w:type="dxa"/>
          </w:tcPr>
          <w:p w14:paraId="2B83FC69" w14:textId="77777777" w:rsidR="00FF4AE5" w:rsidRDefault="00FF4AE5">
            <w:pPr>
              <w:rPr>
                <w:rStyle w:val="B1Char"/>
                <w:rFonts w:ascii="Times New Roman" w:hAnsi="Times New Roman"/>
                <w:szCs w:val="20"/>
              </w:rPr>
            </w:pPr>
          </w:p>
        </w:tc>
      </w:tr>
      <w:tr w:rsidR="00FF4AE5" w14:paraId="2B83FC76" w14:textId="77777777" w:rsidTr="00BE476A">
        <w:tc>
          <w:tcPr>
            <w:tcW w:w="1268" w:type="dxa"/>
          </w:tcPr>
          <w:p w14:paraId="2B83FC6B"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243" w:type="dxa"/>
          </w:tcPr>
          <w:p w14:paraId="2B83FC6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6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70"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w:t>
            </w:r>
            <w:r>
              <w:rPr>
                <w:rStyle w:val="B1Char"/>
                <w:rFonts w:ascii="Times New Roman" w:eastAsia="SimSun" w:hAnsi="Times New Roman"/>
                <w:szCs w:val="20"/>
                <w:highlight w:val="green"/>
                <w:lang w:val="en-US" w:eastAsia="zh-CN"/>
              </w:rPr>
              <w:t>OAM</w:t>
            </w:r>
            <w:r>
              <w:rPr>
                <w:rStyle w:val="B1Char"/>
                <w:rFonts w:ascii="Times New Roman" w:eastAsia="SimSun" w:hAnsi="Times New Roman"/>
                <w:szCs w:val="20"/>
                <w:lang w:val="en-US" w:eastAsia="zh-CN"/>
              </w:rPr>
              <w:t>, Over-The-Top (OTT) server or UE.</w:t>
            </w:r>
          </w:p>
          <w:p w14:paraId="2B83FC7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7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For OTA solution, the necessity of supporting the path from OAM to UE via gNB is obvious. However, the evaluation of this solution feasibility is out of RAN2 scope let along the complexity. In this sense, we suggest not to give the feasibility and </w:t>
            </w:r>
            <w:r>
              <w:rPr>
                <w:rStyle w:val="B1Char"/>
                <w:rFonts w:ascii="Times New Roman" w:eastAsia="SimSun" w:hAnsi="Times New Roman" w:hint="eastAsia"/>
                <w:szCs w:val="20"/>
                <w:lang w:val="en-US" w:eastAsia="zh-CN"/>
              </w:rPr>
              <w:lastRenderedPageBreak/>
              <w:t>complexity in the current phase, instead we can add a note:</w:t>
            </w:r>
          </w:p>
          <w:p w14:paraId="2B83FC73"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i/>
                <w:iCs/>
                <w:szCs w:val="20"/>
                <w:lang w:val="en-US" w:eastAsia="zh-CN"/>
              </w:rPr>
              <w:t>Note: RAN2 identified the OAM may need to share the dataset/model parameter with UE via gNB, the feasibility and complexity cannot be studied in RAN2 as the path between OAM and gNB is out of RAN2 scope.</w:t>
            </w:r>
          </w:p>
          <w:p w14:paraId="2B83FC74" w14:textId="77777777" w:rsidR="00FF4AE5" w:rsidRDefault="00FF4AE5">
            <w:pPr>
              <w:rPr>
                <w:rFonts w:eastAsiaTheme="minorEastAsia"/>
                <w:lang w:eastAsia="zh-CN"/>
              </w:rPr>
            </w:pPr>
          </w:p>
        </w:tc>
        <w:tc>
          <w:tcPr>
            <w:tcW w:w="3801" w:type="dxa"/>
          </w:tcPr>
          <w:p w14:paraId="2B83FC75" w14:textId="77777777" w:rsidR="00FF4AE5" w:rsidRDefault="00FF4AE5">
            <w:pPr>
              <w:rPr>
                <w:rStyle w:val="B1Char"/>
                <w:rFonts w:ascii="Times New Roman" w:hAnsi="Times New Roman"/>
                <w:szCs w:val="20"/>
              </w:rPr>
            </w:pPr>
          </w:p>
        </w:tc>
      </w:tr>
      <w:tr w:rsidR="00BE476A" w14:paraId="531CDF85" w14:textId="77777777" w:rsidTr="00BE476A">
        <w:tc>
          <w:tcPr>
            <w:tcW w:w="1268" w:type="dxa"/>
          </w:tcPr>
          <w:p w14:paraId="03E5E747" w14:textId="1A87DAAE" w:rsidR="00BE476A" w:rsidRDefault="00BE476A" w:rsidP="00BE476A">
            <w:pPr>
              <w:rPr>
                <w:rStyle w:val="B1Char"/>
                <w:rFonts w:ascii="Times New Roman" w:eastAsia="SimSun" w:hAnsi="Times New Roman" w:hint="eastAsia"/>
                <w:szCs w:val="20"/>
                <w:lang w:val="en-US" w:eastAsia="zh-CN"/>
              </w:rPr>
            </w:pPr>
            <w:r>
              <w:rPr>
                <w:rFonts w:eastAsiaTheme="minorEastAsia"/>
                <w:lang w:eastAsia="zh-CN"/>
              </w:rPr>
              <w:t>Q</w:t>
            </w:r>
            <w:r>
              <w:t>ualcomm</w:t>
            </w:r>
          </w:p>
        </w:tc>
        <w:tc>
          <w:tcPr>
            <w:tcW w:w="1039" w:type="dxa"/>
          </w:tcPr>
          <w:p w14:paraId="25E636A8" w14:textId="68DD142F" w:rsidR="00BE476A" w:rsidRDefault="00BE476A" w:rsidP="00BE476A">
            <w:pPr>
              <w:rPr>
                <w:rStyle w:val="B1Char"/>
                <w:rFonts w:ascii="Times New Roman" w:eastAsia="SimSun" w:hAnsi="Times New Roman" w:hint="eastAsia"/>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43" w:type="dxa"/>
          </w:tcPr>
          <w:p w14:paraId="0BCB96CA" w14:textId="77777777" w:rsidR="00BE476A" w:rsidRDefault="00BE476A" w:rsidP="00BE476A">
            <w:pPr>
              <w:rPr>
                <w:rStyle w:val="B1Char"/>
                <w:rFonts w:ascii="Times New Roman" w:eastAsia="SimSun" w:hAnsi="Times New Roman" w:hint="eastAsia"/>
                <w:szCs w:val="20"/>
                <w:lang w:val="en-US" w:eastAsia="zh-CN"/>
              </w:rPr>
            </w:pPr>
          </w:p>
        </w:tc>
        <w:tc>
          <w:tcPr>
            <w:tcW w:w="3801"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bl>
    <w:p w14:paraId="2B83FC77" w14:textId="77777777" w:rsidR="00FF4AE5" w:rsidRDefault="00BE476A">
      <w:pPr>
        <w:pStyle w:val="Heading1"/>
      </w:pPr>
      <w:r>
        <w:t>Conclusion</w:t>
      </w:r>
    </w:p>
    <w:p w14:paraId="2B83FC78" w14:textId="77777777" w:rsidR="00FF4AE5" w:rsidRDefault="00FF4AE5"/>
    <w:p w14:paraId="2B83FC79" w14:textId="77777777" w:rsidR="00FF4AE5" w:rsidRDefault="00BE476A">
      <w:pPr>
        <w:pStyle w:val="Heading1"/>
        <w:rPr>
          <w:rFonts w:ascii="Times New Roman" w:hAnsi="Times New Roman"/>
        </w:rPr>
      </w:pPr>
      <w:r>
        <w:t>Reference</w:t>
      </w:r>
    </w:p>
    <w:p w14:paraId="2B83FC7A" w14:textId="77777777" w:rsidR="00FF4AE5" w:rsidRDefault="00BE476A">
      <w:pPr>
        <w:rPr>
          <w:lang w:eastAsia="zh-CN"/>
        </w:rPr>
      </w:pPr>
      <w:r>
        <w:rPr>
          <w:lang w:eastAsia="zh-CN"/>
        </w:rPr>
        <w:t xml:space="preserve">[1] </w:t>
      </w:r>
      <w:r>
        <w:rPr>
          <w:lang w:eastAsia="zh-CN"/>
        </w:rPr>
        <w:t>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lastRenderedPageBreak/>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1"/>
      <w:headerReference w:type="default" r:id="rId22"/>
      <w:headerReference w:type="first" r:id="rId2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FD57" w14:textId="77777777" w:rsidR="00BE476A" w:rsidRDefault="00BE476A">
      <w:pPr>
        <w:spacing w:before="0" w:after="0"/>
      </w:pPr>
      <w:r>
        <w:separator/>
      </w:r>
    </w:p>
  </w:endnote>
  <w:endnote w:type="continuationSeparator" w:id="0">
    <w:p w14:paraId="2B83FD59" w14:textId="77777777" w:rsidR="00BE476A" w:rsidRDefault="00BE47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FD50" w14:textId="77777777" w:rsidR="00FF4AE5" w:rsidRDefault="00BE476A">
      <w:pPr>
        <w:spacing w:before="0" w:after="0"/>
      </w:pPr>
      <w:r>
        <w:separator/>
      </w:r>
    </w:p>
  </w:footnote>
  <w:footnote w:type="continuationSeparator" w:id="0">
    <w:p w14:paraId="2B83FD51" w14:textId="77777777" w:rsidR="00FF4AE5" w:rsidRDefault="00BE47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2" w14:textId="77777777" w:rsidR="00FF4AE5" w:rsidRDefault="00BE476A">
    <w:pPr>
      <w:pStyle w:val="Header"/>
    </w:pPr>
    <w:r>
      <w:rPr>
        <w:noProof/>
      </w:rPr>
      <mc:AlternateContent>
        <mc:Choice Requires="wps">
          <w:drawing>
            <wp:anchor distT="0" distB="0" distL="0" distR="0" simplePos="0" relativeHeight="251673600"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psCustomData="http://www.wps.cn/officeDocument/2013/wpsCustomData">
          <w:pict>
            <v:shape id="Text Box 20" o:spid="_x0000_s1026" o:spt="202" alt="LGE Internal Use Only" type="#_x0000_t202" style="position:absolute;left:0pt;height:35.65pt;width:105.75pt;mso-position-horizontal:center;mso-position-horizontal-relative:page;mso-position-vertical:top;mso-position-vertical-relative:page;mso-wrap-style:none;z-index:251673600;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OJkTdMAAAAEAQAADwAAAAAAAAABACAAAAAiAAAAZHJzL2Rvd25y&#10;ZXYueG1sUEsBAhQAFAAAAAgAh07iQBQ9U748AgAAdgQAAA4AAAAAAAAAAQAgAAAAIgEAAGRycy9l&#10;Mm9Eb2MueG1sUEsFBgAAAAAGAAYAWQEAANAFAAAAAA==&#10;">
              <v:fill on="f" focussize="0,0"/>
              <v:stroke on="f"/>
              <v:imagedata o:title=""/>
              <o:lock v:ext="edit" aspectratio="f"/>
              <v:textbox inset="0mm,15pt,0mm,0mm" style="mso-fit-shape-to-text:t;">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3" w14:textId="77777777" w:rsidR="00FF4AE5" w:rsidRDefault="00BE476A">
    <w:pPr>
      <w:pStyle w:val="Header"/>
    </w:pPr>
    <w:r>
      <w:rPr>
        <w:noProof/>
      </w:rPr>
      <mc:AlternateContent>
        <mc:Choice Requires="wps">
          <w:drawing>
            <wp:anchor distT="0" distB="0" distL="0" distR="0" simplePos="0" relativeHeight="251674624" behindDoc="0" locked="0" layoutInCell="1" allowOverlap="1" wp14:anchorId="2B83FD57" wp14:editId="2B83FD58">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C"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psCustomData="http://www.wps.cn/officeDocument/2013/wpsCustomData">
          <w:pict>
            <v:shape id="Text Box 21" o:spid="_x0000_s1026" o:spt="202" alt="LGE Internal Use Only" type="#_x0000_t202" style="position:absolute;left:0pt;height:35.65pt;width:105.75pt;mso-position-horizontal:center;mso-position-horizontal-relative:page;mso-position-vertical:top;mso-position-vertical-relative:page;mso-wrap-style:none;z-index:251674624;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jiZE3TAAAABAEAAA8AAAAAAAAAAQAgAAAAIgAAAGRycy9kb3du&#10;cmV2LnhtbFBLAQIUABQAAAAIAIdO4kAl336yPQIAAHcEAAAOAAAAAAAAAAEAIAAAACIBAABkcnMv&#10;ZTJvRG9jLnhtbFBLBQYAAAAABgAGAFkBAADRBQAAAAA=&#10;">
              <v:fill on="f" focussize="0,0"/>
              <v:stroke on="f"/>
              <v:imagedata o:title=""/>
              <o:lock v:ext="edit" aspectratio="f"/>
              <v:textbox inset="0mm,15pt,0mm,0mm" style="mso-fit-shape-to-text:t;">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4" w14:textId="77777777" w:rsidR="00FF4AE5" w:rsidRDefault="00BE476A">
    <w:pPr>
      <w:pStyle w:val="Header"/>
    </w:pPr>
    <w:r>
      <w:rPr>
        <w:noProof/>
      </w:rPr>
      <mc:AlternateContent>
        <mc:Choice Requires="wps">
          <w:drawing>
            <wp:anchor distT="0" distB="0" distL="0" distR="0" simplePos="0" relativeHeight="251672576"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psCustomData="http://www.wps.cn/officeDocument/2013/wpsCustomData">
          <w:pict>
            <v:shape id="Text Box 19" o:spid="_x0000_s1026" o:spt="202" alt="LGE Internal Use Only" type="#_x0000_t202" style="position:absolute;left:0pt;height:35.65pt;width:105.75pt;mso-position-horizontal:center;mso-position-horizontal-relative:page;mso-position-vertical:top;mso-position-vertical-relative:page;mso-wrap-style:none;z-index:251672576;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44mRN0wAAAAQBAAAPAAAAAAAAAAEAIAAAACIAAABkcnMvZG93&#10;bnJldi54bWxQSwECFAAUAAAACACHTuJAfrzL9z4CAAB3BAAADgAAAAAAAAABACAAAAAiAQAAZHJz&#10;L2Uyb0RvYy54bWxQSwUGAAAAAAYABgBZAQAA0gUAAAAA&#10;">
              <v:fill on="f" focussize="0,0"/>
              <v:stroke on="f"/>
              <v:imagedata o:title=""/>
              <o:lock v:ext="edit" aspectratio="f"/>
              <v:textbox inset="0mm,15pt,0mm,0mm" style="mso-fit-shape-to-text:t;">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CF22E04"/>
    <w:multiLevelType w:val="multilevel"/>
    <w:tmpl w:val="1CF22E04"/>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755B79"/>
    <w:multiLevelType w:val="singleLevel"/>
    <w:tmpl w:val="1D755B79"/>
    <w:lvl w:ilvl="0">
      <w:start w:val="1"/>
      <w:numFmt w:val="decimal"/>
      <w:suff w:val="space"/>
      <w:lvlText w:val="%1)"/>
      <w:lvlJc w:val="left"/>
    </w:lvl>
  </w:abstractNum>
  <w:abstractNum w:abstractNumId="14"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24755B8C"/>
    <w:multiLevelType w:val="singleLevel"/>
    <w:tmpl w:val="24755B8C"/>
    <w:lvl w:ilvl="0">
      <w:start w:val="1"/>
      <w:numFmt w:val="decimal"/>
      <w:suff w:val="space"/>
      <w:lvlText w:val="%1)"/>
      <w:lvlJc w:val="left"/>
    </w:lvl>
  </w:abstractNum>
  <w:abstractNum w:abstractNumId="18"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333B1F24"/>
    <w:multiLevelType w:val="singleLevel"/>
    <w:tmpl w:val="333B1F24"/>
    <w:lvl w:ilvl="0">
      <w:start w:val="1"/>
      <w:numFmt w:val="decimal"/>
      <w:suff w:val="space"/>
      <w:lvlText w:val="%1)"/>
      <w:lvlJc w:val="left"/>
    </w:lvl>
  </w:abstractNum>
  <w:abstractNum w:abstractNumId="22"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7"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2E04408"/>
    <w:multiLevelType w:val="singleLevel"/>
    <w:tmpl w:val="42E04408"/>
    <w:lvl w:ilvl="0">
      <w:start w:val="1"/>
      <w:numFmt w:val="decimal"/>
      <w:suff w:val="space"/>
      <w:lvlText w:val="%1)"/>
      <w:lvlJc w:val="left"/>
    </w:lvl>
  </w:abstractNum>
  <w:abstractNum w:abstractNumId="29"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2" w15:restartNumberingAfterBreak="0">
    <w:nsid w:val="4604D0AB"/>
    <w:multiLevelType w:val="singleLevel"/>
    <w:tmpl w:val="4604D0AB"/>
    <w:lvl w:ilvl="0">
      <w:start w:val="1"/>
      <w:numFmt w:val="decimal"/>
      <w:suff w:val="space"/>
      <w:lvlText w:val="%1)"/>
      <w:lvlJc w:val="left"/>
    </w:lvl>
  </w:abstractNum>
  <w:abstractNum w:abstractNumId="33" w15:restartNumberingAfterBreak="0">
    <w:nsid w:val="464809F8"/>
    <w:multiLevelType w:val="singleLevel"/>
    <w:tmpl w:val="464809F8"/>
    <w:lvl w:ilvl="0">
      <w:start w:val="1"/>
      <w:numFmt w:val="decimal"/>
      <w:suff w:val="space"/>
      <w:lvlText w:val="%1)"/>
      <w:lvlJc w:val="left"/>
    </w:lvl>
  </w:abstractNum>
  <w:abstractNum w:abstractNumId="34"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3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6E64A5"/>
    <w:multiLevelType w:val="singleLevel"/>
    <w:tmpl w:val="5B6E64A5"/>
    <w:lvl w:ilvl="0">
      <w:start w:val="1"/>
      <w:numFmt w:val="decimal"/>
      <w:suff w:val="space"/>
      <w:lvlText w:val="%1)"/>
      <w:lvlJc w:val="left"/>
    </w:lvl>
  </w:abstractNum>
  <w:abstractNum w:abstractNumId="41"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3010D10"/>
    <w:multiLevelType w:val="singleLevel"/>
    <w:tmpl w:val="63010D10"/>
    <w:lvl w:ilvl="0">
      <w:start w:val="1"/>
      <w:numFmt w:val="decimal"/>
      <w:suff w:val="space"/>
      <w:lvlText w:val="%1)"/>
      <w:lvlJc w:val="left"/>
    </w:lvl>
  </w:abstractNum>
  <w:abstractNum w:abstractNumId="47"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9"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826DB1"/>
    <w:multiLevelType w:val="singleLevel"/>
    <w:tmpl w:val="7B826DB1"/>
    <w:lvl w:ilvl="0">
      <w:start w:val="1"/>
      <w:numFmt w:val="decimal"/>
      <w:suff w:val="space"/>
      <w:lvlText w:val="%1)"/>
      <w:lvlJc w:val="left"/>
    </w:lvl>
  </w:abstractNum>
  <w:abstractNum w:abstractNumId="57"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6874773">
    <w:abstractNumId w:val="31"/>
  </w:num>
  <w:num w:numId="2" w16cid:durableId="283343414">
    <w:abstractNumId w:val="37"/>
  </w:num>
  <w:num w:numId="3" w16cid:durableId="749011620">
    <w:abstractNumId w:val="9"/>
  </w:num>
  <w:num w:numId="4" w16cid:durableId="809321358">
    <w:abstractNumId w:val="20"/>
  </w:num>
  <w:num w:numId="5" w16cid:durableId="736784276">
    <w:abstractNumId w:val="55"/>
  </w:num>
  <w:num w:numId="6" w16cid:durableId="332029028">
    <w:abstractNumId w:val="22"/>
  </w:num>
  <w:num w:numId="7" w16cid:durableId="513762505">
    <w:abstractNumId w:val="47"/>
  </w:num>
  <w:num w:numId="8" w16cid:durableId="1746293687">
    <w:abstractNumId w:val="3"/>
  </w:num>
  <w:num w:numId="9" w16cid:durableId="1891455792">
    <w:abstractNumId w:val="53"/>
  </w:num>
  <w:num w:numId="10" w16cid:durableId="500656044">
    <w:abstractNumId w:val="24"/>
  </w:num>
  <w:num w:numId="11" w16cid:durableId="1996489389">
    <w:abstractNumId w:val="36"/>
  </w:num>
  <w:num w:numId="12" w16cid:durableId="1318611620">
    <w:abstractNumId w:val="5"/>
  </w:num>
  <w:num w:numId="13" w16cid:durableId="744181296">
    <w:abstractNumId w:val="2"/>
  </w:num>
  <w:num w:numId="14" w16cid:durableId="171453537">
    <w:abstractNumId w:val="15"/>
  </w:num>
  <w:num w:numId="15" w16cid:durableId="263343447">
    <w:abstractNumId w:val="18"/>
  </w:num>
  <w:num w:numId="16" w16cid:durableId="921064278">
    <w:abstractNumId w:val="16"/>
  </w:num>
  <w:num w:numId="17" w16cid:durableId="2036416315">
    <w:abstractNumId w:val="51"/>
  </w:num>
  <w:num w:numId="18" w16cid:durableId="435637281">
    <w:abstractNumId w:val="39"/>
  </w:num>
  <w:num w:numId="19" w16cid:durableId="2023051146">
    <w:abstractNumId w:val="23"/>
  </w:num>
  <w:num w:numId="20" w16cid:durableId="1945337359">
    <w:abstractNumId w:val="34"/>
  </w:num>
  <w:num w:numId="21" w16cid:durableId="1031682807">
    <w:abstractNumId w:val="45"/>
  </w:num>
  <w:num w:numId="22" w16cid:durableId="460000842">
    <w:abstractNumId w:val="30"/>
  </w:num>
  <w:num w:numId="23" w16cid:durableId="683822476">
    <w:abstractNumId w:val="0"/>
  </w:num>
  <w:num w:numId="24" w16cid:durableId="1411778031">
    <w:abstractNumId w:val="33"/>
  </w:num>
  <w:num w:numId="25" w16cid:durableId="408845170">
    <w:abstractNumId w:val="8"/>
  </w:num>
  <w:num w:numId="26" w16cid:durableId="1435513896">
    <w:abstractNumId w:val="40"/>
  </w:num>
  <w:num w:numId="27" w16cid:durableId="109512806">
    <w:abstractNumId w:val="17"/>
  </w:num>
  <w:num w:numId="28" w16cid:durableId="937756166">
    <w:abstractNumId w:val="19"/>
  </w:num>
  <w:num w:numId="29" w16cid:durableId="10799802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8689279">
    <w:abstractNumId w:val="57"/>
  </w:num>
  <w:num w:numId="31" w16cid:durableId="740636000">
    <w:abstractNumId w:val="11"/>
  </w:num>
  <w:num w:numId="32" w16cid:durableId="1475754179">
    <w:abstractNumId w:val="32"/>
  </w:num>
  <w:num w:numId="33" w16cid:durableId="1495098269">
    <w:abstractNumId w:val="28"/>
  </w:num>
  <w:num w:numId="34" w16cid:durableId="1482698947">
    <w:abstractNumId w:val="27"/>
  </w:num>
  <w:num w:numId="35" w16cid:durableId="1686126816">
    <w:abstractNumId w:val="42"/>
  </w:num>
  <w:num w:numId="36" w16cid:durableId="1848906255">
    <w:abstractNumId w:val="29"/>
  </w:num>
  <w:num w:numId="37" w16cid:durableId="1810902542">
    <w:abstractNumId w:val="7"/>
  </w:num>
  <w:num w:numId="38" w16cid:durableId="1653559790">
    <w:abstractNumId w:val="1"/>
  </w:num>
  <w:num w:numId="39" w16cid:durableId="1843086571">
    <w:abstractNumId w:val="13"/>
  </w:num>
  <w:num w:numId="40" w16cid:durableId="1403985130">
    <w:abstractNumId w:val="26"/>
  </w:num>
  <w:num w:numId="41" w16cid:durableId="1134517574">
    <w:abstractNumId w:val="43"/>
  </w:num>
  <w:num w:numId="42" w16cid:durableId="565921247">
    <w:abstractNumId w:val="21"/>
  </w:num>
  <w:num w:numId="43" w16cid:durableId="1685748189">
    <w:abstractNumId w:val="56"/>
  </w:num>
  <w:num w:numId="44" w16cid:durableId="2107916273">
    <w:abstractNumId w:val="46"/>
  </w:num>
  <w:num w:numId="45" w16cid:durableId="75785234">
    <w:abstractNumId w:val="6"/>
  </w:num>
  <w:num w:numId="46" w16cid:durableId="1020351739">
    <w:abstractNumId w:val="14"/>
  </w:num>
  <w:num w:numId="47" w16cid:durableId="2129470148">
    <w:abstractNumId w:val="54"/>
  </w:num>
  <w:num w:numId="48" w16cid:durableId="204760494">
    <w:abstractNumId w:val="10"/>
  </w:num>
  <w:num w:numId="49" w16cid:durableId="1678733461">
    <w:abstractNumId w:val="12"/>
  </w:num>
  <w:num w:numId="50" w16cid:durableId="1915436826">
    <w:abstractNumId w:val="25"/>
  </w:num>
  <w:num w:numId="51" w16cid:durableId="1159465371">
    <w:abstractNumId w:val="41"/>
  </w:num>
  <w:num w:numId="52" w16cid:durableId="1868366081">
    <w:abstractNumId w:val="44"/>
  </w:num>
  <w:num w:numId="53" w16cid:durableId="667027730">
    <w:abstractNumId w:val="4"/>
  </w:num>
  <w:num w:numId="54" w16cid:durableId="2027754868">
    <w:abstractNumId w:val="50"/>
  </w:num>
  <w:num w:numId="55" w16cid:durableId="539129987">
    <w:abstractNumId w:val="38"/>
  </w:num>
  <w:num w:numId="56" w16cid:durableId="42409245">
    <w:abstractNumId w:val="48"/>
  </w:num>
  <w:num w:numId="57" w16cid:durableId="116066974">
    <w:abstractNumId w:val="35"/>
  </w:num>
  <w:num w:numId="58" w16cid:durableId="2054688376">
    <w:abstractNumId w:val="4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99A"/>
    <w:rsid w:val="0002653C"/>
    <w:rsid w:val="0002755E"/>
    <w:rsid w:val="00027DA7"/>
    <w:rsid w:val="00030652"/>
    <w:rsid w:val="00030798"/>
    <w:rsid w:val="00030D51"/>
    <w:rsid w:val="00030FAE"/>
    <w:rsid w:val="0003226A"/>
    <w:rsid w:val="0003345B"/>
    <w:rsid w:val="00035881"/>
    <w:rsid w:val="0003770B"/>
    <w:rsid w:val="00040840"/>
    <w:rsid w:val="00041244"/>
    <w:rsid w:val="00042A32"/>
    <w:rsid w:val="00042B61"/>
    <w:rsid w:val="00044A9B"/>
    <w:rsid w:val="000454C7"/>
    <w:rsid w:val="00045509"/>
    <w:rsid w:val="0004699D"/>
    <w:rsid w:val="00046D84"/>
    <w:rsid w:val="000503C4"/>
    <w:rsid w:val="0005136A"/>
    <w:rsid w:val="00051DB4"/>
    <w:rsid w:val="00051FE9"/>
    <w:rsid w:val="00052991"/>
    <w:rsid w:val="00052F6A"/>
    <w:rsid w:val="00053916"/>
    <w:rsid w:val="000556ED"/>
    <w:rsid w:val="000558A9"/>
    <w:rsid w:val="000558B7"/>
    <w:rsid w:val="00057F17"/>
    <w:rsid w:val="000600E5"/>
    <w:rsid w:val="000602D6"/>
    <w:rsid w:val="000604A5"/>
    <w:rsid w:val="00060B84"/>
    <w:rsid w:val="00061C17"/>
    <w:rsid w:val="000631A0"/>
    <w:rsid w:val="00063E99"/>
    <w:rsid w:val="00065DED"/>
    <w:rsid w:val="00066111"/>
    <w:rsid w:val="00066962"/>
    <w:rsid w:val="00067B6F"/>
    <w:rsid w:val="000707D7"/>
    <w:rsid w:val="00073E88"/>
    <w:rsid w:val="00074688"/>
    <w:rsid w:val="00074BDF"/>
    <w:rsid w:val="00075713"/>
    <w:rsid w:val="000757E9"/>
    <w:rsid w:val="000768D3"/>
    <w:rsid w:val="00076F0E"/>
    <w:rsid w:val="00080368"/>
    <w:rsid w:val="000817CC"/>
    <w:rsid w:val="000827AD"/>
    <w:rsid w:val="0008416D"/>
    <w:rsid w:val="000867BE"/>
    <w:rsid w:val="0008789F"/>
    <w:rsid w:val="00087D32"/>
    <w:rsid w:val="0009064D"/>
    <w:rsid w:val="000907CE"/>
    <w:rsid w:val="00090B87"/>
    <w:rsid w:val="00093374"/>
    <w:rsid w:val="00093584"/>
    <w:rsid w:val="000962A0"/>
    <w:rsid w:val="0009702F"/>
    <w:rsid w:val="0009737C"/>
    <w:rsid w:val="000A03F1"/>
    <w:rsid w:val="000A05E2"/>
    <w:rsid w:val="000A2077"/>
    <w:rsid w:val="000A2863"/>
    <w:rsid w:val="000A30FC"/>
    <w:rsid w:val="000A3357"/>
    <w:rsid w:val="000A394D"/>
    <w:rsid w:val="000A3D0D"/>
    <w:rsid w:val="000A48CF"/>
    <w:rsid w:val="000A65F9"/>
    <w:rsid w:val="000A70A0"/>
    <w:rsid w:val="000A7C2F"/>
    <w:rsid w:val="000B0258"/>
    <w:rsid w:val="000B520A"/>
    <w:rsid w:val="000B5282"/>
    <w:rsid w:val="000B5395"/>
    <w:rsid w:val="000B5DC1"/>
    <w:rsid w:val="000B6726"/>
    <w:rsid w:val="000B7DAA"/>
    <w:rsid w:val="000B7EF3"/>
    <w:rsid w:val="000C021D"/>
    <w:rsid w:val="000C462C"/>
    <w:rsid w:val="000C4BB0"/>
    <w:rsid w:val="000C5CD6"/>
    <w:rsid w:val="000C64DC"/>
    <w:rsid w:val="000C7285"/>
    <w:rsid w:val="000C72FD"/>
    <w:rsid w:val="000D0864"/>
    <w:rsid w:val="000D0D58"/>
    <w:rsid w:val="000D1178"/>
    <w:rsid w:val="000D182F"/>
    <w:rsid w:val="000D1A42"/>
    <w:rsid w:val="000D365C"/>
    <w:rsid w:val="000D3CF6"/>
    <w:rsid w:val="000E05C7"/>
    <w:rsid w:val="000E2051"/>
    <w:rsid w:val="000E2231"/>
    <w:rsid w:val="000E31BA"/>
    <w:rsid w:val="000E31D4"/>
    <w:rsid w:val="000E3942"/>
    <w:rsid w:val="000E428D"/>
    <w:rsid w:val="000E4599"/>
    <w:rsid w:val="000E4E32"/>
    <w:rsid w:val="000E6564"/>
    <w:rsid w:val="000E6BBE"/>
    <w:rsid w:val="000E6F71"/>
    <w:rsid w:val="000F07F6"/>
    <w:rsid w:val="000F09C8"/>
    <w:rsid w:val="000F139F"/>
    <w:rsid w:val="000F1CB2"/>
    <w:rsid w:val="000F1D51"/>
    <w:rsid w:val="000F5E2B"/>
    <w:rsid w:val="001013C7"/>
    <w:rsid w:val="0010165B"/>
    <w:rsid w:val="00101DD1"/>
    <w:rsid w:val="0010282F"/>
    <w:rsid w:val="00102CEC"/>
    <w:rsid w:val="00103F45"/>
    <w:rsid w:val="001049BA"/>
    <w:rsid w:val="00115662"/>
    <w:rsid w:val="001159D9"/>
    <w:rsid w:val="00116E7E"/>
    <w:rsid w:val="0012026B"/>
    <w:rsid w:val="0012042B"/>
    <w:rsid w:val="001215C6"/>
    <w:rsid w:val="00122AC3"/>
    <w:rsid w:val="00122CD8"/>
    <w:rsid w:val="001236D8"/>
    <w:rsid w:val="0012376E"/>
    <w:rsid w:val="00123AFA"/>
    <w:rsid w:val="00125578"/>
    <w:rsid w:val="00125F72"/>
    <w:rsid w:val="00127763"/>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7B3"/>
    <w:rsid w:val="001570AC"/>
    <w:rsid w:val="00157E2C"/>
    <w:rsid w:val="00157F83"/>
    <w:rsid w:val="00160CBA"/>
    <w:rsid w:val="001612A6"/>
    <w:rsid w:val="001614BA"/>
    <w:rsid w:val="00161EFB"/>
    <w:rsid w:val="0016215F"/>
    <w:rsid w:val="00163FA1"/>
    <w:rsid w:val="00167A1C"/>
    <w:rsid w:val="00170371"/>
    <w:rsid w:val="00170C0A"/>
    <w:rsid w:val="00171DDB"/>
    <w:rsid w:val="001771BD"/>
    <w:rsid w:val="00177590"/>
    <w:rsid w:val="0017798A"/>
    <w:rsid w:val="00177E9A"/>
    <w:rsid w:val="00180107"/>
    <w:rsid w:val="0018103B"/>
    <w:rsid w:val="0018104E"/>
    <w:rsid w:val="001835FD"/>
    <w:rsid w:val="00183865"/>
    <w:rsid w:val="001851B2"/>
    <w:rsid w:val="00186773"/>
    <w:rsid w:val="00186AC8"/>
    <w:rsid w:val="001873E4"/>
    <w:rsid w:val="00187C3D"/>
    <w:rsid w:val="0019099F"/>
    <w:rsid w:val="00191183"/>
    <w:rsid w:val="001921F6"/>
    <w:rsid w:val="00192842"/>
    <w:rsid w:val="00193648"/>
    <w:rsid w:val="0019456C"/>
    <w:rsid w:val="001965AF"/>
    <w:rsid w:val="00196897"/>
    <w:rsid w:val="00197286"/>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38E9"/>
    <w:rsid w:val="001B4266"/>
    <w:rsid w:val="001B5AC7"/>
    <w:rsid w:val="001B7738"/>
    <w:rsid w:val="001B7827"/>
    <w:rsid w:val="001C1189"/>
    <w:rsid w:val="001C1287"/>
    <w:rsid w:val="001C21CB"/>
    <w:rsid w:val="001C22A7"/>
    <w:rsid w:val="001C3127"/>
    <w:rsid w:val="001C38ED"/>
    <w:rsid w:val="001C642C"/>
    <w:rsid w:val="001C730D"/>
    <w:rsid w:val="001C7379"/>
    <w:rsid w:val="001D0534"/>
    <w:rsid w:val="001D0823"/>
    <w:rsid w:val="001D13D2"/>
    <w:rsid w:val="001D1CAA"/>
    <w:rsid w:val="001D703F"/>
    <w:rsid w:val="001D7058"/>
    <w:rsid w:val="001D7714"/>
    <w:rsid w:val="001E0B1F"/>
    <w:rsid w:val="001E0F66"/>
    <w:rsid w:val="001E261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25E5"/>
    <w:rsid w:val="00202B15"/>
    <w:rsid w:val="00203504"/>
    <w:rsid w:val="002049E3"/>
    <w:rsid w:val="00205E0A"/>
    <w:rsid w:val="0020619D"/>
    <w:rsid w:val="00207660"/>
    <w:rsid w:val="002106D0"/>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4420"/>
    <w:rsid w:val="00226398"/>
    <w:rsid w:val="00226599"/>
    <w:rsid w:val="002278C6"/>
    <w:rsid w:val="00227E3E"/>
    <w:rsid w:val="0023005A"/>
    <w:rsid w:val="002311D4"/>
    <w:rsid w:val="00231C2D"/>
    <w:rsid w:val="0023303F"/>
    <w:rsid w:val="00234D2A"/>
    <w:rsid w:val="0023504C"/>
    <w:rsid w:val="002359F0"/>
    <w:rsid w:val="00235DFE"/>
    <w:rsid w:val="00236E18"/>
    <w:rsid w:val="002370D0"/>
    <w:rsid w:val="00237615"/>
    <w:rsid w:val="00240039"/>
    <w:rsid w:val="00240E55"/>
    <w:rsid w:val="00241083"/>
    <w:rsid w:val="00241AFC"/>
    <w:rsid w:val="00244553"/>
    <w:rsid w:val="00244A6D"/>
    <w:rsid w:val="002452F3"/>
    <w:rsid w:val="002466F7"/>
    <w:rsid w:val="002468BA"/>
    <w:rsid w:val="0024768F"/>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6276"/>
    <w:rsid w:val="002868EB"/>
    <w:rsid w:val="00286C60"/>
    <w:rsid w:val="002908C8"/>
    <w:rsid w:val="002943A6"/>
    <w:rsid w:val="00294BF0"/>
    <w:rsid w:val="002A0C1A"/>
    <w:rsid w:val="002A1998"/>
    <w:rsid w:val="002A2392"/>
    <w:rsid w:val="002A31B7"/>
    <w:rsid w:val="002B0871"/>
    <w:rsid w:val="002B1720"/>
    <w:rsid w:val="002B1F6F"/>
    <w:rsid w:val="002B30F9"/>
    <w:rsid w:val="002B325F"/>
    <w:rsid w:val="002B3354"/>
    <w:rsid w:val="002B3B66"/>
    <w:rsid w:val="002B3C60"/>
    <w:rsid w:val="002B4C34"/>
    <w:rsid w:val="002B62D7"/>
    <w:rsid w:val="002B6726"/>
    <w:rsid w:val="002B74A6"/>
    <w:rsid w:val="002B761A"/>
    <w:rsid w:val="002B7F7A"/>
    <w:rsid w:val="002C0CE8"/>
    <w:rsid w:val="002C2761"/>
    <w:rsid w:val="002C3594"/>
    <w:rsid w:val="002C5661"/>
    <w:rsid w:val="002C6318"/>
    <w:rsid w:val="002C6ADC"/>
    <w:rsid w:val="002D00EE"/>
    <w:rsid w:val="002D2171"/>
    <w:rsid w:val="002D26C6"/>
    <w:rsid w:val="002D2962"/>
    <w:rsid w:val="002D43B1"/>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D61"/>
    <w:rsid w:val="00351136"/>
    <w:rsid w:val="0035444E"/>
    <w:rsid w:val="00354E82"/>
    <w:rsid w:val="003557E8"/>
    <w:rsid w:val="00355EFB"/>
    <w:rsid w:val="003560B9"/>
    <w:rsid w:val="003562AA"/>
    <w:rsid w:val="003607DF"/>
    <w:rsid w:val="00360ED0"/>
    <w:rsid w:val="00362049"/>
    <w:rsid w:val="00362693"/>
    <w:rsid w:val="003626FE"/>
    <w:rsid w:val="00364E27"/>
    <w:rsid w:val="0036540E"/>
    <w:rsid w:val="003663C7"/>
    <w:rsid w:val="00370385"/>
    <w:rsid w:val="00370AEA"/>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28D8"/>
    <w:rsid w:val="003B2D1F"/>
    <w:rsid w:val="003B3726"/>
    <w:rsid w:val="003B3957"/>
    <w:rsid w:val="003B3C88"/>
    <w:rsid w:val="003B5CE1"/>
    <w:rsid w:val="003B5FF2"/>
    <w:rsid w:val="003B6560"/>
    <w:rsid w:val="003C1684"/>
    <w:rsid w:val="003C1780"/>
    <w:rsid w:val="003C2C8B"/>
    <w:rsid w:val="003C3194"/>
    <w:rsid w:val="003C3580"/>
    <w:rsid w:val="003C37F1"/>
    <w:rsid w:val="003C3EA7"/>
    <w:rsid w:val="003C4868"/>
    <w:rsid w:val="003C4B0F"/>
    <w:rsid w:val="003C4D33"/>
    <w:rsid w:val="003C670E"/>
    <w:rsid w:val="003D0D74"/>
    <w:rsid w:val="003D1A1A"/>
    <w:rsid w:val="003D28AF"/>
    <w:rsid w:val="003D2D92"/>
    <w:rsid w:val="003D34A0"/>
    <w:rsid w:val="003D5188"/>
    <w:rsid w:val="003D660B"/>
    <w:rsid w:val="003D6EF2"/>
    <w:rsid w:val="003D79FE"/>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552E"/>
    <w:rsid w:val="0040575D"/>
    <w:rsid w:val="00406178"/>
    <w:rsid w:val="004079CC"/>
    <w:rsid w:val="00407AC1"/>
    <w:rsid w:val="004102B6"/>
    <w:rsid w:val="00411260"/>
    <w:rsid w:val="00411DD9"/>
    <w:rsid w:val="00414FA2"/>
    <w:rsid w:val="004151B8"/>
    <w:rsid w:val="004162D3"/>
    <w:rsid w:val="00417543"/>
    <w:rsid w:val="004177AF"/>
    <w:rsid w:val="00421847"/>
    <w:rsid w:val="00422063"/>
    <w:rsid w:val="004226FC"/>
    <w:rsid w:val="00423898"/>
    <w:rsid w:val="004239E2"/>
    <w:rsid w:val="00424E2D"/>
    <w:rsid w:val="004251F7"/>
    <w:rsid w:val="00426748"/>
    <w:rsid w:val="00427FBA"/>
    <w:rsid w:val="00430E5E"/>
    <w:rsid w:val="004313BA"/>
    <w:rsid w:val="0043330E"/>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3118"/>
    <w:rsid w:val="004534D7"/>
    <w:rsid w:val="00453CF4"/>
    <w:rsid w:val="00457C46"/>
    <w:rsid w:val="004617DE"/>
    <w:rsid w:val="00463852"/>
    <w:rsid w:val="0046412F"/>
    <w:rsid w:val="00466E61"/>
    <w:rsid w:val="00467217"/>
    <w:rsid w:val="00470DE9"/>
    <w:rsid w:val="00470EDA"/>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AE7"/>
    <w:rsid w:val="004A1B67"/>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AB3"/>
    <w:rsid w:val="004E5AF8"/>
    <w:rsid w:val="004E7C91"/>
    <w:rsid w:val="004F0391"/>
    <w:rsid w:val="004F0A25"/>
    <w:rsid w:val="004F0F04"/>
    <w:rsid w:val="004F152A"/>
    <w:rsid w:val="004F15E6"/>
    <w:rsid w:val="004F3513"/>
    <w:rsid w:val="004F3909"/>
    <w:rsid w:val="004F3A9D"/>
    <w:rsid w:val="004F56CF"/>
    <w:rsid w:val="004F6D40"/>
    <w:rsid w:val="004F736A"/>
    <w:rsid w:val="00500077"/>
    <w:rsid w:val="00500201"/>
    <w:rsid w:val="00502F75"/>
    <w:rsid w:val="00505D89"/>
    <w:rsid w:val="00507DDF"/>
    <w:rsid w:val="00507E2C"/>
    <w:rsid w:val="00510A79"/>
    <w:rsid w:val="00512705"/>
    <w:rsid w:val="0051291D"/>
    <w:rsid w:val="005131B6"/>
    <w:rsid w:val="005133D5"/>
    <w:rsid w:val="00514008"/>
    <w:rsid w:val="00520343"/>
    <w:rsid w:val="00520CB8"/>
    <w:rsid w:val="00520D20"/>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5401"/>
    <w:rsid w:val="0054560F"/>
    <w:rsid w:val="00545BA1"/>
    <w:rsid w:val="00546CFA"/>
    <w:rsid w:val="00547B79"/>
    <w:rsid w:val="00550124"/>
    <w:rsid w:val="0055070D"/>
    <w:rsid w:val="00551D4A"/>
    <w:rsid w:val="00552848"/>
    <w:rsid w:val="005544DE"/>
    <w:rsid w:val="00555443"/>
    <w:rsid w:val="00556131"/>
    <w:rsid w:val="005573A6"/>
    <w:rsid w:val="00557901"/>
    <w:rsid w:val="00557A6A"/>
    <w:rsid w:val="00557EAA"/>
    <w:rsid w:val="00560211"/>
    <w:rsid w:val="005616DA"/>
    <w:rsid w:val="00561DA0"/>
    <w:rsid w:val="0056252E"/>
    <w:rsid w:val="00564730"/>
    <w:rsid w:val="00564988"/>
    <w:rsid w:val="00564D8D"/>
    <w:rsid w:val="005657AA"/>
    <w:rsid w:val="00565902"/>
    <w:rsid w:val="00565C06"/>
    <w:rsid w:val="00565D77"/>
    <w:rsid w:val="00567F52"/>
    <w:rsid w:val="00571DBB"/>
    <w:rsid w:val="00572167"/>
    <w:rsid w:val="00574A87"/>
    <w:rsid w:val="00574EEC"/>
    <w:rsid w:val="00575341"/>
    <w:rsid w:val="0057596C"/>
    <w:rsid w:val="0057616E"/>
    <w:rsid w:val="00577AF0"/>
    <w:rsid w:val="00577CAD"/>
    <w:rsid w:val="005807E6"/>
    <w:rsid w:val="00580FB5"/>
    <w:rsid w:val="00581040"/>
    <w:rsid w:val="005867A8"/>
    <w:rsid w:val="00586A15"/>
    <w:rsid w:val="00586E6C"/>
    <w:rsid w:val="00591CDC"/>
    <w:rsid w:val="00592831"/>
    <w:rsid w:val="00592A04"/>
    <w:rsid w:val="00593B61"/>
    <w:rsid w:val="005945C6"/>
    <w:rsid w:val="0059540F"/>
    <w:rsid w:val="00595623"/>
    <w:rsid w:val="00596E14"/>
    <w:rsid w:val="00596E3A"/>
    <w:rsid w:val="00597767"/>
    <w:rsid w:val="005A008E"/>
    <w:rsid w:val="005A04E2"/>
    <w:rsid w:val="005A07E0"/>
    <w:rsid w:val="005A2D03"/>
    <w:rsid w:val="005A2D2C"/>
    <w:rsid w:val="005A33E8"/>
    <w:rsid w:val="005A38B5"/>
    <w:rsid w:val="005A5266"/>
    <w:rsid w:val="005A5AB5"/>
    <w:rsid w:val="005A771F"/>
    <w:rsid w:val="005B0D46"/>
    <w:rsid w:val="005B2EF1"/>
    <w:rsid w:val="005B4599"/>
    <w:rsid w:val="005B7283"/>
    <w:rsid w:val="005C01C4"/>
    <w:rsid w:val="005C2BB5"/>
    <w:rsid w:val="005C3D73"/>
    <w:rsid w:val="005C3F8A"/>
    <w:rsid w:val="005C43EE"/>
    <w:rsid w:val="005C4BCA"/>
    <w:rsid w:val="005C6EB5"/>
    <w:rsid w:val="005C6F04"/>
    <w:rsid w:val="005C6F3C"/>
    <w:rsid w:val="005C7A54"/>
    <w:rsid w:val="005C7E77"/>
    <w:rsid w:val="005C7EFC"/>
    <w:rsid w:val="005D0826"/>
    <w:rsid w:val="005D0B71"/>
    <w:rsid w:val="005D217B"/>
    <w:rsid w:val="005D382F"/>
    <w:rsid w:val="005D5E56"/>
    <w:rsid w:val="005D6499"/>
    <w:rsid w:val="005D6AF7"/>
    <w:rsid w:val="005E02F7"/>
    <w:rsid w:val="005E057B"/>
    <w:rsid w:val="005E0923"/>
    <w:rsid w:val="005E0D91"/>
    <w:rsid w:val="005E12BA"/>
    <w:rsid w:val="005E16E7"/>
    <w:rsid w:val="005E3E09"/>
    <w:rsid w:val="005E5DED"/>
    <w:rsid w:val="005E679B"/>
    <w:rsid w:val="005E6FA1"/>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33B7"/>
    <w:rsid w:val="00614BD8"/>
    <w:rsid w:val="0061628C"/>
    <w:rsid w:val="00616E34"/>
    <w:rsid w:val="0062128C"/>
    <w:rsid w:val="00622EEB"/>
    <w:rsid w:val="00622FEB"/>
    <w:rsid w:val="00627BF0"/>
    <w:rsid w:val="006303B1"/>
    <w:rsid w:val="00631526"/>
    <w:rsid w:val="0063217C"/>
    <w:rsid w:val="00632F81"/>
    <w:rsid w:val="00633475"/>
    <w:rsid w:val="00635E9A"/>
    <w:rsid w:val="006412E0"/>
    <w:rsid w:val="00641BF5"/>
    <w:rsid w:val="0064258F"/>
    <w:rsid w:val="006434A0"/>
    <w:rsid w:val="00643AB8"/>
    <w:rsid w:val="00644C89"/>
    <w:rsid w:val="006454BF"/>
    <w:rsid w:val="00645800"/>
    <w:rsid w:val="00645F9E"/>
    <w:rsid w:val="00647A37"/>
    <w:rsid w:val="006536ED"/>
    <w:rsid w:val="00654EC1"/>
    <w:rsid w:val="006557EF"/>
    <w:rsid w:val="006579B2"/>
    <w:rsid w:val="00660215"/>
    <w:rsid w:val="00661004"/>
    <w:rsid w:val="00662853"/>
    <w:rsid w:val="00663FC0"/>
    <w:rsid w:val="0066448D"/>
    <w:rsid w:val="00664985"/>
    <w:rsid w:val="00664F2E"/>
    <w:rsid w:val="006651FD"/>
    <w:rsid w:val="0066561C"/>
    <w:rsid w:val="00665A0D"/>
    <w:rsid w:val="00665E0F"/>
    <w:rsid w:val="006671A4"/>
    <w:rsid w:val="006673CA"/>
    <w:rsid w:val="006715E5"/>
    <w:rsid w:val="00671978"/>
    <w:rsid w:val="0067216F"/>
    <w:rsid w:val="00672E68"/>
    <w:rsid w:val="0067438D"/>
    <w:rsid w:val="00674705"/>
    <w:rsid w:val="00674C57"/>
    <w:rsid w:val="00675EBF"/>
    <w:rsid w:val="00676570"/>
    <w:rsid w:val="00676A38"/>
    <w:rsid w:val="0067751D"/>
    <w:rsid w:val="00677714"/>
    <w:rsid w:val="006807C2"/>
    <w:rsid w:val="00682666"/>
    <w:rsid w:val="00684117"/>
    <w:rsid w:val="0068429B"/>
    <w:rsid w:val="00684C98"/>
    <w:rsid w:val="006857B9"/>
    <w:rsid w:val="0068614A"/>
    <w:rsid w:val="006865E7"/>
    <w:rsid w:val="00687166"/>
    <w:rsid w:val="00691501"/>
    <w:rsid w:val="006915FD"/>
    <w:rsid w:val="00691BCE"/>
    <w:rsid w:val="0069388D"/>
    <w:rsid w:val="0069398D"/>
    <w:rsid w:val="00693C25"/>
    <w:rsid w:val="00694465"/>
    <w:rsid w:val="0069478D"/>
    <w:rsid w:val="00694DF6"/>
    <w:rsid w:val="00695854"/>
    <w:rsid w:val="00695B88"/>
    <w:rsid w:val="00696316"/>
    <w:rsid w:val="0069729D"/>
    <w:rsid w:val="006A05E5"/>
    <w:rsid w:val="006A0A05"/>
    <w:rsid w:val="006A1C1B"/>
    <w:rsid w:val="006A1D28"/>
    <w:rsid w:val="006A3C5F"/>
    <w:rsid w:val="006A7F58"/>
    <w:rsid w:val="006B0E36"/>
    <w:rsid w:val="006B0F74"/>
    <w:rsid w:val="006B2C71"/>
    <w:rsid w:val="006B32EB"/>
    <w:rsid w:val="006B356B"/>
    <w:rsid w:val="006B4692"/>
    <w:rsid w:val="006B481A"/>
    <w:rsid w:val="006B5EE7"/>
    <w:rsid w:val="006B67D1"/>
    <w:rsid w:val="006C2921"/>
    <w:rsid w:val="006C2F1E"/>
    <w:rsid w:val="006C48C1"/>
    <w:rsid w:val="006C4F00"/>
    <w:rsid w:val="006C57DC"/>
    <w:rsid w:val="006C654B"/>
    <w:rsid w:val="006C6A15"/>
    <w:rsid w:val="006C6E8F"/>
    <w:rsid w:val="006C7873"/>
    <w:rsid w:val="006D08CB"/>
    <w:rsid w:val="006D1EC2"/>
    <w:rsid w:val="006D30B9"/>
    <w:rsid w:val="006D3614"/>
    <w:rsid w:val="006D569C"/>
    <w:rsid w:val="006D5F0D"/>
    <w:rsid w:val="006E2646"/>
    <w:rsid w:val="006E27DD"/>
    <w:rsid w:val="006E3422"/>
    <w:rsid w:val="006E61FE"/>
    <w:rsid w:val="006E6992"/>
    <w:rsid w:val="006F0803"/>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1D56"/>
    <w:rsid w:val="00742915"/>
    <w:rsid w:val="00742AFA"/>
    <w:rsid w:val="00742B6A"/>
    <w:rsid w:val="007460FD"/>
    <w:rsid w:val="00747586"/>
    <w:rsid w:val="00747BC5"/>
    <w:rsid w:val="007508F0"/>
    <w:rsid w:val="007543D4"/>
    <w:rsid w:val="00754619"/>
    <w:rsid w:val="00754A7A"/>
    <w:rsid w:val="007557D0"/>
    <w:rsid w:val="007561D5"/>
    <w:rsid w:val="00756A2C"/>
    <w:rsid w:val="00756B78"/>
    <w:rsid w:val="00757018"/>
    <w:rsid w:val="00757780"/>
    <w:rsid w:val="0076131E"/>
    <w:rsid w:val="0076191A"/>
    <w:rsid w:val="00761C8F"/>
    <w:rsid w:val="007634F8"/>
    <w:rsid w:val="0076405B"/>
    <w:rsid w:val="00766A0C"/>
    <w:rsid w:val="00771F68"/>
    <w:rsid w:val="007755BF"/>
    <w:rsid w:val="00776335"/>
    <w:rsid w:val="00776747"/>
    <w:rsid w:val="007770A3"/>
    <w:rsid w:val="00777147"/>
    <w:rsid w:val="00781C20"/>
    <w:rsid w:val="007832F8"/>
    <w:rsid w:val="00784488"/>
    <w:rsid w:val="0078507D"/>
    <w:rsid w:val="00785680"/>
    <w:rsid w:val="0078586F"/>
    <w:rsid w:val="00785EBF"/>
    <w:rsid w:val="00787E58"/>
    <w:rsid w:val="00790A29"/>
    <w:rsid w:val="00791D68"/>
    <w:rsid w:val="0079437F"/>
    <w:rsid w:val="00794CC1"/>
    <w:rsid w:val="0079692B"/>
    <w:rsid w:val="00797AF0"/>
    <w:rsid w:val="00797B99"/>
    <w:rsid w:val="007A16B7"/>
    <w:rsid w:val="007A182C"/>
    <w:rsid w:val="007A1FC6"/>
    <w:rsid w:val="007A22CB"/>
    <w:rsid w:val="007A274A"/>
    <w:rsid w:val="007A6E3F"/>
    <w:rsid w:val="007A6F2D"/>
    <w:rsid w:val="007B072A"/>
    <w:rsid w:val="007B0A11"/>
    <w:rsid w:val="007B0CC1"/>
    <w:rsid w:val="007B1453"/>
    <w:rsid w:val="007B22CA"/>
    <w:rsid w:val="007B37BC"/>
    <w:rsid w:val="007B39C4"/>
    <w:rsid w:val="007B63FF"/>
    <w:rsid w:val="007B7E1D"/>
    <w:rsid w:val="007C01A0"/>
    <w:rsid w:val="007C031A"/>
    <w:rsid w:val="007C04A9"/>
    <w:rsid w:val="007C096A"/>
    <w:rsid w:val="007C2972"/>
    <w:rsid w:val="007C4A29"/>
    <w:rsid w:val="007C6CE6"/>
    <w:rsid w:val="007C7190"/>
    <w:rsid w:val="007C7DC4"/>
    <w:rsid w:val="007D211E"/>
    <w:rsid w:val="007D3DB2"/>
    <w:rsid w:val="007D5466"/>
    <w:rsid w:val="007D79AF"/>
    <w:rsid w:val="007D7AE2"/>
    <w:rsid w:val="007E1091"/>
    <w:rsid w:val="007E12B0"/>
    <w:rsid w:val="007E1483"/>
    <w:rsid w:val="007E14E0"/>
    <w:rsid w:val="007E1575"/>
    <w:rsid w:val="007E4174"/>
    <w:rsid w:val="007E4601"/>
    <w:rsid w:val="007E469C"/>
    <w:rsid w:val="007E4A35"/>
    <w:rsid w:val="007E5D78"/>
    <w:rsid w:val="007E60DC"/>
    <w:rsid w:val="007E7D5E"/>
    <w:rsid w:val="007F0323"/>
    <w:rsid w:val="007F151C"/>
    <w:rsid w:val="007F18AD"/>
    <w:rsid w:val="007F1D38"/>
    <w:rsid w:val="007F255F"/>
    <w:rsid w:val="007F336E"/>
    <w:rsid w:val="007F3E6C"/>
    <w:rsid w:val="007F4977"/>
    <w:rsid w:val="007F50DF"/>
    <w:rsid w:val="007F5CD8"/>
    <w:rsid w:val="007F6C8C"/>
    <w:rsid w:val="007F6E60"/>
    <w:rsid w:val="007F742E"/>
    <w:rsid w:val="007F784A"/>
    <w:rsid w:val="008017F6"/>
    <w:rsid w:val="008022AA"/>
    <w:rsid w:val="008030E9"/>
    <w:rsid w:val="008052B3"/>
    <w:rsid w:val="00805FF7"/>
    <w:rsid w:val="00806014"/>
    <w:rsid w:val="00806590"/>
    <w:rsid w:val="00806674"/>
    <w:rsid w:val="0080668A"/>
    <w:rsid w:val="00806EBC"/>
    <w:rsid w:val="0080750E"/>
    <w:rsid w:val="008076E8"/>
    <w:rsid w:val="00807C3A"/>
    <w:rsid w:val="00811E46"/>
    <w:rsid w:val="00811EB7"/>
    <w:rsid w:val="0081310C"/>
    <w:rsid w:val="00813DB3"/>
    <w:rsid w:val="00814097"/>
    <w:rsid w:val="008153AF"/>
    <w:rsid w:val="00820109"/>
    <w:rsid w:val="008202B8"/>
    <w:rsid w:val="00820915"/>
    <w:rsid w:val="00822B17"/>
    <w:rsid w:val="00822CD8"/>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99F"/>
    <w:rsid w:val="008500C3"/>
    <w:rsid w:val="0085073A"/>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719F"/>
    <w:rsid w:val="00870479"/>
    <w:rsid w:val="0087072B"/>
    <w:rsid w:val="008711F0"/>
    <w:rsid w:val="00871699"/>
    <w:rsid w:val="00872CC9"/>
    <w:rsid w:val="00876BFB"/>
    <w:rsid w:val="00877FD4"/>
    <w:rsid w:val="00880B58"/>
    <w:rsid w:val="00881F97"/>
    <w:rsid w:val="0088273D"/>
    <w:rsid w:val="00885F7C"/>
    <w:rsid w:val="008868D9"/>
    <w:rsid w:val="00887ADE"/>
    <w:rsid w:val="00887D8B"/>
    <w:rsid w:val="00891212"/>
    <w:rsid w:val="008919E1"/>
    <w:rsid w:val="008919E2"/>
    <w:rsid w:val="00892120"/>
    <w:rsid w:val="00893624"/>
    <w:rsid w:val="00893E41"/>
    <w:rsid w:val="00894082"/>
    <w:rsid w:val="008947E7"/>
    <w:rsid w:val="00894C0F"/>
    <w:rsid w:val="00897114"/>
    <w:rsid w:val="00897D41"/>
    <w:rsid w:val="008A1C89"/>
    <w:rsid w:val="008A1E50"/>
    <w:rsid w:val="008A216A"/>
    <w:rsid w:val="008A28EA"/>
    <w:rsid w:val="008A3054"/>
    <w:rsid w:val="008A355A"/>
    <w:rsid w:val="008A38C8"/>
    <w:rsid w:val="008A4DDE"/>
    <w:rsid w:val="008A57E8"/>
    <w:rsid w:val="008A67BE"/>
    <w:rsid w:val="008A72F7"/>
    <w:rsid w:val="008B07F5"/>
    <w:rsid w:val="008B09DC"/>
    <w:rsid w:val="008B3438"/>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4217"/>
    <w:rsid w:val="008E4FFA"/>
    <w:rsid w:val="008E65E6"/>
    <w:rsid w:val="008E69CD"/>
    <w:rsid w:val="008E7189"/>
    <w:rsid w:val="008E7540"/>
    <w:rsid w:val="008E7D37"/>
    <w:rsid w:val="008F0F94"/>
    <w:rsid w:val="008F1817"/>
    <w:rsid w:val="008F18C6"/>
    <w:rsid w:val="008F35B9"/>
    <w:rsid w:val="008F3D3D"/>
    <w:rsid w:val="008F5030"/>
    <w:rsid w:val="008F526C"/>
    <w:rsid w:val="008F5FDD"/>
    <w:rsid w:val="008F65FF"/>
    <w:rsid w:val="008F6868"/>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A09"/>
    <w:rsid w:val="009248C1"/>
    <w:rsid w:val="00924D5A"/>
    <w:rsid w:val="00925495"/>
    <w:rsid w:val="0092552F"/>
    <w:rsid w:val="009266EC"/>
    <w:rsid w:val="00926A74"/>
    <w:rsid w:val="009313F1"/>
    <w:rsid w:val="00932728"/>
    <w:rsid w:val="0093295A"/>
    <w:rsid w:val="0093595B"/>
    <w:rsid w:val="00936B28"/>
    <w:rsid w:val="009375FE"/>
    <w:rsid w:val="00940892"/>
    <w:rsid w:val="009410F3"/>
    <w:rsid w:val="0094142D"/>
    <w:rsid w:val="00941446"/>
    <w:rsid w:val="00941A36"/>
    <w:rsid w:val="0094415D"/>
    <w:rsid w:val="009447AC"/>
    <w:rsid w:val="00945D4A"/>
    <w:rsid w:val="00946605"/>
    <w:rsid w:val="00947645"/>
    <w:rsid w:val="009527D1"/>
    <w:rsid w:val="00954C61"/>
    <w:rsid w:val="00954D34"/>
    <w:rsid w:val="00954FD2"/>
    <w:rsid w:val="00955357"/>
    <w:rsid w:val="009605BC"/>
    <w:rsid w:val="0096098C"/>
    <w:rsid w:val="00961CC9"/>
    <w:rsid w:val="0096551D"/>
    <w:rsid w:val="009657B3"/>
    <w:rsid w:val="0096664D"/>
    <w:rsid w:val="0096666A"/>
    <w:rsid w:val="00967B62"/>
    <w:rsid w:val="00971312"/>
    <w:rsid w:val="00971582"/>
    <w:rsid w:val="0097328D"/>
    <w:rsid w:val="00977C48"/>
    <w:rsid w:val="009839E3"/>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C3C"/>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D68"/>
    <w:rsid w:val="009F0519"/>
    <w:rsid w:val="009F0775"/>
    <w:rsid w:val="009F0BF0"/>
    <w:rsid w:val="009F0DB3"/>
    <w:rsid w:val="009F161C"/>
    <w:rsid w:val="009F17E4"/>
    <w:rsid w:val="009F1BBB"/>
    <w:rsid w:val="009F28CD"/>
    <w:rsid w:val="009F2D82"/>
    <w:rsid w:val="009F3464"/>
    <w:rsid w:val="009F3E60"/>
    <w:rsid w:val="009F52D1"/>
    <w:rsid w:val="009F59C7"/>
    <w:rsid w:val="009F67E6"/>
    <w:rsid w:val="009F762D"/>
    <w:rsid w:val="00A00DB1"/>
    <w:rsid w:val="00A01FD9"/>
    <w:rsid w:val="00A029CA"/>
    <w:rsid w:val="00A02F73"/>
    <w:rsid w:val="00A03D3B"/>
    <w:rsid w:val="00A05445"/>
    <w:rsid w:val="00A064EE"/>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9F8"/>
    <w:rsid w:val="00A30301"/>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600B7"/>
    <w:rsid w:val="00A600BF"/>
    <w:rsid w:val="00A60676"/>
    <w:rsid w:val="00A60AFC"/>
    <w:rsid w:val="00A6171A"/>
    <w:rsid w:val="00A62904"/>
    <w:rsid w:val="00A62E4B"/>
    <w:rsid w:val="00A64B72"/>
    <w:rsid w:val="00A666A7"/>
    <w:rsid w:val="00A66BD2"/>
    <w:rsid w:val="00A70511"/>
    <w:rsid w:val="00A710C7"/>
    <w:rsid w:val="00A731C5"/>
    <w:rsid w:val="00A740CC"/>
    <w:rsid w:val="00A746B0"/>
    <w:rsid w:val="00A74D33"/>
    <w:rsid w:val="00A75D4E"/>
    <w:rsid w:val="00A75DA1"/>
    <w:rsid w:val="00A85057"/>
    <w:rsid w:val="00A86DE7"/>
    <w:rsid w:val="00A9063A"/>
    <w:rsid w:val="00A90C6E"/>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48BC"/>
    <w:rsid w:val="00AB6AF5"/>
    <w:rsid w:val="00AB6E6B"/>
    <w:rsid w:val="00AB7C8A"/>
    <w:rsid w:val="00AC0A67"/>
    <w:rsid w:val="00AC14FE"/>
    <w:rsid w:val="00AC2367"/>
    <w:rsid w:val="00AC2899"/>
    <w:rsid w:val="00AC2973"/>
    <w:rsid w:val="00AC3980"/>
    <w:rsid w:val="00AC4CF0"/>
    <w:rsid w:val="00AC54C9"/>
    <w:rsid w:val="00AC55D6"/>
    <w:rsid w:val="00AC5CF4"/>
    <w:rsid w:val="00AC63F0"/>
    <w:rsid w:val="00AC674F"/>
    <w:rsid w:val="00AC6A6B"/>
    <w:rsid w:val="00AC6D3A"/>
    <w:rsid w:val="00AD03E8"/>
    <w:rsid w:val="00AD0528"/>
    <w:rsid w:val="00AD0DFB"/>
    <w:rsid w:val="00AD10DD"/>
    <w:rsid w:val="00AD1AB5"/>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9E5"/>
    <w:rsid w:val="00AF4630"/>
    <w:rsid w:val="00AF5D3F"/>
    <w:rsid w:val="00AF637A"/>
    <w:rsid w:val="00B001D2"/>
    <w:rsid w:val="00B041D6"/>
    <w:rsid w:val="00B05D95"/>
    <w:rsid w:val="00B06F5A"/>
    <w:rsid w:val="00B0797E"/>
    <w:rsid w:val="00B10113"/>
    <w:rsid w:val="00B12667"/>
    <w:rsid w:val="00B12D18"/>
    <w:rsid w:val="00B1453F"/>
    <w:rsid w:val="00B14691"/>
    <w:rsid w:val="00B14E50"/>
    <w:rsid w:val="00B1736B"/>
    <w:rsid w:val="00B17F21"/>
    <w:rsid w:val="00B20D80"/>
    <w:rsid w:val="00B21795"/>
    <w:rsid w:val="00B23B89"/>
    <w:rsid w:val="00B2450B"/>
    <w:rsid w:val="00B24EC1"/>
    <w:rsid w:val="00B24EFD"/>
    <w:rsid w:val="00B25A94"/>
    <w:rsid w:val="00B261F0"/>
    <w:rsid w:val="00B27016"/>
    <w:rsid w:val="00B27839"/>
    <w:rsid w:val="00B27DD3"/>
    <w:rsid w:val="00B30C78"/>
    <w:rsid w:val="00B3178D"/>
    <w:rsid w:val="00B31E6B"/>
    <w:rsid w:val="00B32BD7"/>
    <w:rsid w:val="00B33027"/>
    <w:rsid w:val="00B33A4B"/>
    <w:rsid w:val="00B33D16"/>
    <w:rsid w:val="00B350DD"/>
    <w:rsid w:val="00B3553E"/>
    <w:rsid w:val="00B3710A"/>
    <w:rsid w:val="00B377A7"/>
    <w:rsid w:val="00B37E3B"/>
    <w:rsid w:val="00B408DB"/>
    <w:rsid w:val="00B439B0"/>
    <w:rsid w:val="00B45072"/>
    <w:rsid w:val="00B4568D"/>
    <w:rsid w:val="00B46885"/>
    <w:rsid w:val="00B46D78"/>
    <w:rsid w:val="00B47A79"/>
    <w:rsid w:val="00B512CB"/>
    <w:rsid w:val="00B51C38"/>
    <w:rsid w:val="00B5257C"/>
    <w:rsid w:val="00B5374C"/>
    <w:rsid w:val="00B5495B"/>
    <w:rsid w:val="00B551D6"/>
    <w:rsid w:val="00B5690C"/>
    <w:rsid w:val="00B57257"/>
    <w:rsid w:val="00B60C6F"/>
    <w:rsid w:val="00B60DD7"/>
    <w:rsid w:val="00B62304"/>
    <w:rsid w:val="00B62396"/>
    <w:rsid w:val="00B6285A"/>
    <w:rsid w:val="00B6454E"/>
    <w:rsid w:val="00B66B99"/>
    <w:rsid w:val="00B6750A"/>
    <w:rsid w:val="00B679F9"/>
    <w:rsid w:val="00B7052C"/>
    <w:rsid w:val="00B70F8C"/>
    <w:rsid w:val="00B710EB"/>
    <w:rsid w:val="00B71B9E"/>
    <w:rsid w:val="00B72E01"/>
    <w:rsid w:val="00B72F11"/>
    <w:rsid w:val="00B7534D"/>
    <w:rsid w:val="00B77340"/>
    <w:rsid w:val="00B80016"/>
    <w:rsid w:val="00B80A25"/>
    <w:rsid w:val="00B81A88"/>
    <w:rsid w:val="00B82DAF"/>
    <w:rsid w:val="00B8347F"/>
    <w:rsid w:val="00B834E4"/>
    <w:rsid w:val="00B858F2"/>
    <w:rsid w:val="00B866CB"/>
    <w:rsid w:val="00B90410"/>
    <w:rsid w:val="00B90500"/>
    <w:rsid w:val="00B90F8B"/>
    <w:rsid w:val="00B91639"/>
    <w:rsid w:val="00B9201A"/>
    <w:rsid w:val="00B93612"/>
    <w:rsid w:val="00B93C40"/>
    <w:rsid w:val="00B9409A"/>
    <w:rsid w:val="00B94E6C"/>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1441"/>
    <w:rsid w:val="00BD2591"/>
    <w:rsid w:val="00BD3000"/>
    <w:rsid w:val="00BD3B19"/>
    <w:rsid w:val="00BD3BCC"/>
    <w:rsid w:val="00BD3EA8"/>
    <w:rsid w:val="00BD4005"/>
    <w:rsid w:val="00BD4654"/>
    <w:rsid w:val="00BD48DF"/>
    <w:rsid w:val="00BD5D0B"/>
    <w:rsid w:val="00BD5E23"/>
    <w:rsid w:val="00BD67EA"/>
    <w:rsid w:val="00BD725A"/>
    <w:rsid w:val="00BE10E0"/>
    <w:rsid w:val="00BE1152"/>
    <w:rsid w:val="00BE367B"/>
    <w:rsid w:val="00BE37B3"/>
    <w:rsid w:val="00BE38A7"/>
    <w:rsid w:val="00BE476A"/>
    <w:rsid w:val="00BE51EF"/>
    <w:rsid w:val="00BE5ACD"/>
    <w:rsid w:val="00BE5B29"/>
    <w:rsid w:val="00BE5CCE"/>
    <w:rsid w:val="00BE723D"/>
    <w:rsid w:val="00BF09F0"/>
    <w:rsid w:val="00BF29FC"/>
    <w:rsid w:val="00BF3824"/>
    <w:rsid w:val="00C00730"/>
    <w:rsid w:val="00C008FD"/>
    <w:rsid w:val="00C025E6"/>
    <w:rsid w:val="00C0287B"/>
    <w:rsid w:val="00C05B15"/>
    <w:rsid w:val="00C06B41"/>
    <w:rsid w:val="00C1233F"/>
    <w:rsid w:val="00C138B2"/>
    <w:rsid w:val="00C1400A"/>
    <w:rsid w:val="00C15E05"/>
    <w:rsid w:val="00C16595"/>
    <w:rsid w:val="00C2168E"/>
    <w:rsid w:val="00C21BCE"/>
    <w:rsid w:val="00C22C4C"/>
    <w:rsid w:val="00C22D76"/>
    <w:rsid w:val="00C22F6B"/>
    <w:rsid w:val="00C2681D"/>
    <w:rsid w:val="00C27BFD"/>
    <w:rsid w:val="00C3164E"/>
    <w:rsid w:val="00C324E3"/>
    <w:rsid w:val="00C354FC"/>
    <w:rsid w:val="00C3561C"/>
    <w:rsid w:val="00C37FEF"/>
    <w:rsid w:val="00C400AC"/>
    <w:rsid w:val="00C40386"/>
    <w:rsid w:val="00C40EC9"/>
    <w:rsid w:val="00C414C3"/>
    <w:rsid w:val="00C41EF5"/>
    <w:rsid w:val="00C428F2"/>
    <w:rsid w:val="00C43729"/>
    <w:rsid w:val="00C44491"/>
    <w:rsid w:val="00C451B9"/>
    <w:rsid w:val="00C458C4"/>
    <w:rsid w:val="00C45D5E"/>
    <w:rsid w:val="00C467AE"/>
    <w:rsid w:val="00C46C28"/>
    <w:rsid w:val="00C508A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92D"/>
    <w:rsid w:val="00C81D1E"/>
    <w:rsid w:val="00C82447"/>
    <w:rsid w:val="00C82638"/>
    <w:rsid w:val="00C839B7"/>
    <w:rsid w:val="00C848DA"/>
    <w:rsid w:val="00C860C1"/>
    <w:rsid w:val="00C86869"/>
    <w:rsid w:val="00C86D23"/>
    <w:rsid w:val="00C86E4A"/>
    <w:rsid w:val="00C8763D"/>
    <w:rsid w:val="00C90985"/>
    <w:rsid w:val="00C909CE"/>
    <w:rsid w:val="00C90F0D"/>
    <w:rsid w:val="00C92FDF"/>
    <w:rsid w:val="00C93248"/>
    <w:rsid w:val="00C93AF6"/>
    <w:rsid w:val="00C943F0"/>
    <w:rsid w:val="00C95CEA"/>
    <w:rsid w:val="00C95D5A"/>
    <w:rsid w:val="00C964B1"/>
    <w:rsid w:val="00C96DC8"/>
    <w:rsid w:val="00C97E44"/>
    <w:rsid w:val="00CA0B11"/>
    <w:rsid w:val="00CA1D59"/>
    <w:rsid w:val="00CA229F"/>
    <w:rsid w:val="00CA27B5"/>
    <w:rsid w:val="00CA2E96"/>
    <w:rsid w:val="00CA4019"/>
    <w:rsid w:val="00CA455C"/>
    <w:rsid w:val="00CA72AC"/>
    <w:rsid w:val="00CA7924"/>
    <w:rsid w:val="00CB0C01"/>
    <w:rsid w:val="00CB25EE"/>
    <w:rsid w:val="00CB3B59"/>
    <w:rsid w:val="00CB5E30"/>
    <w:rsid w:val="00CC05FB"/>
    <w:rsid w:val="00CC0E23"/>
    <w:rsid w:val="00CC2973"/>
    <w:rsid w:val="00CC5759"/>
    <w:rsid w:val="00CC58E8"/>
    <w:rsid w:val="00CC77EE"/>
    <w:rsid w:val="00CD01B0"/>
    <w:rsid w:val="00CD25DE"/>
    <w:rsid w:val="00CD2CB5"/>
    <w:rsid w:val="00CD45E8"/>
    <w:rsid w:val="00CD4D7E"/>
    <w:rsid w:val="00CD4FF4"/>
    <w:rsid w:val="00CD5240"/>
    <w:rsid w:val="00CD5540"/>
    <w:rsid w:val="00CD638E"/>
    <w:rsid w:val="00CD71C7"/>
    <w:rsid w:val="00CD7A12"/>
    <w:rsid w:val="00CE08A8"/>
    <w:rsid w:val="00CE1521"/>
    <w:rsid w:val="00CE271B"/>
    <w:rsid w:val="00CE5791"/>
    <w:rsid w:val="00CE739B"/>
    <w:rsid w:val="00CE7FE9"/>
    <w:rsid w:val="00CF1191"/>
    <w:rsid w:val="00CF3313"/>
    <w:rsid w:val="00CF4ADD"/>
    <w:rsid w:val="00CF5E8B"/>
    <w:rsid w:val="00D004F4"/>
    <w:rsid w:val="00D016E5"/>
    <w:rsid w:val="00D03A35"/>
    <w:rsid w:val="00D0629F"/>
    <w:rsid w:val="00D06463"/>
    <w:rsid w:val="00D071A0"/>
    <w:rsid w:val="00D10508"/>
    <w:rsid w:val="00D106A8"/>
    <w:rsid w:val="00D10C48"/>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CDE"/>
    <w:rsid w:val="00D353E0"/>
    <w:rsid w:val="00D3646D"/>
    <w:rsid w:val="00D3660B"/>
    <w:rsid w:val="00D36710"/>
    <w:rsid w:val="00D373AB"/>
    <w:rsid w:val="00D41251"/>
    <w:rsid w:val="00D41492"/>
    <w:rsid w:val="00D43B49"/>
    <w:rsid w:val="00D44023"/>
    <w:rsid w:val="00D440DC"/>
    <w:rsid w:val="00D440FA"/>
    <w:rsid w:val="00D451ED"/>
    <w:rsid w:val="00D46F2A"/>
    <w:rsid w:val="00D51B63"/>
    <w:rsid w:val="00D52067"/>
    <w:rsid w:val="00D5224C"/>
    <w:rsid w:val="00D53284"/>
    <w:rsid w:val="00D53BEE"/>
    <w:rsid w:val="00D53C08"/>
    <w:rsid w:val="00D54008"/>
    <w:rsid w:val="00D54D31"/>
    <w:rsid w:val="00D55BE3"/>
    <w:rsid w:val="00D5740D"/>
    <w:rsid w:val="00D57FED"/>
    <w:rsid w:val="00D602B2"/>
    <w:rsid w:val="00D603EB"/>
    <w:rsid w:val="00D62055"/>
    <w:rsid w:val="00D643DC"/>
    <w:rsid w:val="00D64671"/>
    <w:rsid w:val="00D65950"/>
    <w:rsid w:val="00D67FFA"/>
    <w:rsid w:val="00D70399"/>
    <w:rsid w:val="00D70C19"/>
    <w:rsid w:val="00D716A8"/>
    <w:rsid w:val="00D74154"/>
    <w:rsid w:val="00D7522E"/>
    <w:rsid w:val="00D810F8"/>
    <w:rsid w:val="00D84E10"/>
    <w:rsid w:val="00D850B6"/>
    <w:rsid w:val="00D865E9"/>
    <w:rsid w:val="00D86893"/>
    <w:rsid w:val="00D87EDA"/>
    <w:rsid w:val="00D87EDD"/>
    <w:rsid w:val="00D91193"/>
    <w:rsid w:val="00D91C10"/>
    <w:rsid w:val="00D91DC4"/>
    <w:rsid w:val="00D9366F"/>
    <w:rsid w:val="00D93958"/>
    <w:rsid w:val="00D93A42"/>
    <w:rsid w:val="00D93DE2"/>
    <w:rsid w:val="00D95CD6"/>
    <w:rsid w:val="00D95DEC"/>
    <w:rsid w:val="00D96719"/>
    <w:rsid w:val="00D96841"/>
    <w:rsid w:val="00D9761D"/>
    <w:rsid w:val="00D97A1A"/>
    <w:rsid w:val="00DA10AF"/>
    <w:rsid w:val="00DA1A53"/>
    <w:rsid w:val="00DA1C4D"/>
    <w:rsid w:val="00DA4A6C"/>
    <w:rsid w:val="00DA6C9C"/>
    <w:rsid w:val="00DA6DA6"/>
    <w:rsid w:val="00DA7480"/>
    <w:rsid w:val="00DB0726"/>
    <w:rsid w:val="00DB21C3"/>
    <w:rsid w:val="00DB295C"/>
    <w:rsid w:val="00DB2DA4"/>
    <w:rsid w:val="00DB3324"/>
    <w:rsid w:val="00DB3C8A"/>
    <w:rsid w:val="00DB4EC1"/>
    <w:rsid w:val="00DB5B6B"/>
    <w:rsid w:val="00DB5E35"/>
    <w:rsid w:val="00DB6717"/>
    <w:rsid w:val="00DB736D"/>
    <w:rsid w:val="00DB7D72"/>
    <w:rsid w:val="00DB7E67"/>
    <w:rsid w:val="00DC040C"/>
    <w:rsid w:val="00DC17D2"/>
    <w:rsid w:val="00DC2EB4"/>
    <w:rsid w:val="00DC4C77"/>
    <w:rsid w:val="00DC4EEC"/>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1FC"/>
    <w:rsid w:val="00DF4D40"/>
    <w:rsid w:val="00DF514C"/>
    <w:rsid w:val="00DF67FE"/>
    <w:rsid w:val="00E01061"/>
    <w:rsid w:val="00E01AEA"/>
    <w:rsid w:val="00E03BEF"/>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5526"/>
    <w:rsid w:val="00E16F77"/>
    <w:rsid w:val="00E177F6"/>
    <w:rsid w:val="00E17E41"/>
    <w:rsid w:val="00E20533"/>
    <w:rsid w:val="00E21142"/>
    <w:rsid w:val="00E2219F"/>
    <w:rsid w:val="00E2555D"/>
    <w:rsid w:val="00E25A5F"/>
    <w:rsid w:val="00E27772"/>
    <w:rsid w:val="00E30412"/>
    <w:rsid w:val="00E30972"/>
    <w:rsid w:val="00E3117F"/>
    <w:rsid w:val="00E33F55"/>
    <w:rsid w:val="00E3533F"/>
    <w:rsid w:val="00E35A0F"/>
    <w:rsid w:val="00E40560"/>
    <w:rsid w:val="00E40DAA"/>
    <w:rsid w:val="00E41B50"/>
    <w:rsid w:val="00E429F5"/>
    <w:rsid w:val="00E42C6A"/>
    <w:rsid w:val="00E43A34"/>
    <w:rsid w:val="00E46301"/>
    <w:rsid w:val="00E46CF5"/>
    <w:rsid w:val="00E471EB"/>
    <w:rsid w:val="00E474F7"/>
    <w:rsid w:val="00E47812"/>
    <w:rsid w:val="00E50020"/>
    <w:rsid w:val="00E501EF"/>
    <w:rsid w:val="00E50DF0"/>
    <w:rsid w:val="00E5115B"/>
    <w:rsid w:val="00E51FD4"/>
    <w:rsid w:val="00E547A3"/>
    <w:rsid w:val="00E554C8"/>
    <w:rsid w:val="00E55EEC"/>
    <w:rsid w:val="00E5641C"/>
    <w:rsid w:val="00E577AF"/>
    <w:rsid w:val="00E57AF4"/>
    <w:rsid w:val="00E61E77"/>
    <w:rsid w:val="00E62685"/>
    <w:rsid w:val="00E6268D"/>
    <w:rsid w:val="00E636F7"/>
    <w:rsid w:val="00E638D2"/>
    <w:rsid w:val="00E645F1"/>
    <w:rsid w:val="00E64BE6"/>
    <w:rsid w:val="00E6548D"/>
    <w:rsid w:val="00E65505"/>
    <w:rsid w:val="00E65D18"/>
    <w:rsid w:val="00E66F4F"/>
    <w:rsid w:val="00E7021D"/>
    <w:rsid w:val="00E7037A"/>
    <w:rsid w:val="00E7148E"/>
    <w:rsid w:val="00E71951"/>
    <w:rsid w:val="00E728D8"/>
    <w:rsid w:val="00E72EA0"/>
    <w:rsid w:val="00E7328E"/>
    <w:rsid w:val="00E73739"/>
    <w:rsid w:val="00E761C0"/>
    <w:rsid w:val="00E80D54"/>
    <w:rsid w:val="00E816F7"/>
    <w:rsid w:val="00E81C1C"/>
    <w:rsid w:val="00E81C2F"/>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60AE"/>
    <w:rsid w:val="00EB6984"/>
    <w:rsid w:val="00EB6F98"/>
    <w:rsid w:val="00EB7418"/>
    <w:rsid w:val="00EC10A8"/>
    <w:rsid w:val="00EC18CD"/>
    <w:rsid w:val="00EC2662"/>
    <w:rsid w:val="00EC27D4"/>
    <w:rsid w:val="00EC460D"/>
    <w:rsid w:val="00EC58C6"/>
    <w:rsid w:val="00EC5C20"/>
    <w:rsid w:val="00EC72B6"/>
    <w:rsid w:val="00ED5290"/>
    <w:rsid w:val="00ED618F"/>
    <w:rsid w:val="00ED6E26"/>
    <w:rsid w:val="00ED73F3"/>
    <w:rsid w:val="00ED7DF9"/>
    <w:rsid w:val="00EE1B8A"/>
    <w:rsid w:val="00EE4B4B"/>
    <w:rsid w:val="00EE4B64"/>
    <w:rsid w:val="00EE6B06"/>
    <w:rsid w:val="00EE6F65"/>
    <w:rsid w:val="00EE7F54"/>
    <w:rsid w:val="00EF000C"/>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60A"/>
    <w:rsid w:val="00F63AB8"/>
    <w:rsid w:val="00F64965"/>
    <w:rsid w:val="00F65BA8"/>
    <w:rsid w:val="00F66504"/>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FD2"/>
    <w:rsid w:val="00F94F01"/>
    <w:rsid w:val="00F95EE6"/>
    <w:rsid w:val="00FA01DF"/>
    <w:rsid w:val="00FA08D3"/>
    <w:rsid w:val="00FA1E14"/>
    <w:rsid w:val="00FA2120"/>
    <w:rsid w:val="00FA266C"/>
    <w:rsid w:val="00FA33E0"/>
    <w:rsid w:val="00FA33FA"/>
    <w:rsid w:val="00FA3CBA"/>
    <w:rsid w:val="00FA3FE2"/>
    <w:rsid w:val="00FA424E"/>
    <w:rsid w:val="00FA5B12"/>
    <w:rsid w:val="00FA72BB"/>
    <w:rsid w:val="00FB10D3"/>
    <w:rsid w:val="00FB313D"/>
    <w:rsid w:val="00FB5284"/>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338C"/>
    <w:rsid w:val="00FE3745"/>
    <w:rsid w:val="00FE5262"/>
    <w:rsid w:val="00FE5FEF"/>
    <w:rsid w:val="00FE6101"/>
    <w:rsid w:val="00FE65C4"/>
    <w:rsid w:val="00FE6644"/>
    <w:rsid w:val="00FF035F"/>
    <w:rsid w:val="00FF24DF"/>
    <w:rsid w:val="00FF2BA4"/>
    <w:rsid w:val="00FF451C"/>
    <w:rsid w:val="00FF4AE5"/>
    <w:rsid w:val="00FF4B4B"/>
    <w:rsid w:val="00FF50F4"/>
    <w:rsid w:val="00FF61B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83F44D"/>
  <w15:docId w15:val="{F634775B-A3D8-4022-8061-8346FC15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CD053-5C5D-4689-8CD0-6800108125C6}">
  <ds:schemaRefs/>
</ds:datastoreItem>
</file>

<file path=customXml/itemProps2.xml><?xml version="1.0" encoding="utf-8"?>
<ds:datastoreItem xmlns:ds="http://schemas.openxmlformats.org/officeDocument/2006/customXml" ds:itemID="{DF0E6DFC-51DC-4E56-9D78-AAAE11FD2C7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7B225F9-C79C-4851-B6F2-FE749E4D2A4E}">
  <ds:schemaRefs/>
</ds:datastoreItem>
</file>

<file path=customXml/itemProps5.xml><?xml version="1.0" encoding="utf-8"?>
<ds:datastoreItem xmlns:ds="http://schemas.openxmlformats.org/officeDocument/2006/customXml" ds:itemID="{77179B59-7D56-4BA6-AE9C-C992D2F5E770}">
  <ds:schemaRefs/>
</ds:datastoreItem>
</file>

<file path=customXml/itemProps6.xml><?xml version="1.0" encoding="utf-8"?>
<ds:datastoreItem xmlns:ds="http://schemas.openxmlformats.org/officeDocument/2006/customXml" ds:itemID="{AA9033DE-2D72-4582-AB5D-1FB1C882525B}">
  <ds:schemaRefs/>
</ds:datastoreItem>
</file>

<file path=customXml/itemProps7.xml><?xml version="1.0" encoding="utf-8"?>
<ds:datastoreItem xmlns:ds="http://schemas.openxmlformats.org/officeDocument/2006/customXml" ds:itemID="{B3D45538-14FA-47D2-8FCA-0EAB7ADB9CC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TotalTime>
  <Pages>66</Pages>
  <Words>22051</Words>
  <Characters>125697</Characters>
  <Application>Microsoft Office Word</Application>
  <DocSecurity>0</DocSecurity>
  <Lines>1047</Lines>
  <Paragraphs>294</Paragraphs>
  <ScaleCrop>false</ScaleCrop>
  <Company>Qualcomm Incorporated</Company>
  <LinksUpToDate>false</LinksUpToDate>
  <CharactersWithSpaces>147454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Rajeev Kumar</cp:lastModifiedBy>
  <cp:revision>262</cp:revision>
  <dcterms:created xsi:type="dcterms:W3CDTF">2025-03-17T09:27:00Z</dcterms:created>
  <dcterms:modified xsi:type="dcterms:W3CDTF">2025-03-19T07:46:00Z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