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AF4125" w:rsidP="005E2C44">
      <w:pPr>
        <w:pStyle w:val="CRCoverPage"/>
        <w:outlineLvl w:val="0"/>
        <w:rPr>
          <w:b/>
          <w:noProof/>
          <w:sz w:val="24"/>
        </w:rPr>
      </w:pPr>
      <w:fldSimple w:instr=" DOCPROPERTY  Location  \* MERGEFORMAT ">
        <w:r>
          <w:rPr>
            <w:b/>
            <w:noProof/>
            <w:sz w:val="24"/>
          </w:rPr>
          <w:t>Wuhan</w:t>
        </w:r>
      </w:fldSimple>
      <w:r w:rsidR="001E41F3">
        <w:rPr>
          <w:b/>
          <w:noProof/>
          <w:sz w:val="24"/>
        </w:rPr>
        <w:t xml:space="preserve">, </w:t>
      </w:r>
      <w:fldSimple w:instr=" DOCPROPERTY  Country  \* MERGEFORMAT ">
        <w:r>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2E5585" w:rsidP="00E13F3D">
            <w:pPr>
              <w:pStyle w:val="CRCoverPage"/>
              <w:spacing w:after="0"/>
              <w:jc w:val="right"/>
              <w:rPr>
                <w:b/>
                <w:noProof/>
                <w:sz w:val="28"/>
              </w:rPr>
            </w:pPr>
            <w:fldSimple w:instr=" DOCPROPERTY  Spec#  \* MERGEFORMAT ">
              <w:r>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DD4FCB" w:rsidP="00195A99">
            <w:pPr>
              <w:pStyle w:val="CRCoverPage"/>
              <w:spacing w:after="0"/>
              <w:jc w:val="center"/>
              <w:rPr>
                <w:noProof/>
              </w:rPr>
            </w:pPr>
            <w:fldSimple w:instr=" DOCPROPERTY  Cr#  \* MERGEFORMAT ">
              <w:r>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624D21">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5033D9">
            <w:pPr>
              <w:pStyle w:val="CRCoverPage"/>
              <w:spacing w:after="0"/>
              <w:ind w:left="100"/>
              <w:rPr>
                <w:noProof/>
              </w:rPr>
            </w:pPr>
            <w:fldSimple w:instr=" DOCPROPERTY  CrTitle  \* MERGEFORMAT ">
              <w:r>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BA07EA">
            <w:pPr>
              <w:pStyle w:val="CRCoverPage"/>
              <w:spacing w:after="0"/>
              <w:ind w:left="100"/>
              <w:rPr>
                <w:noProof/>
              </w:rPr>
            </w:pPr>
            <w:fldSimple w:instr=" DOCPROPERTY  SourceIfWg  \* MERGEFORMAT ">
              <w:r>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BA07EA"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E0135A">
            <w:pPr>
              <w:pStyle w:val="CRCoverPage"/>
              <w:spacing w:after="0"/>
              <w:ind w:left="100"/>
              <w:rPr>
                <w:noProof/>
              </w:rPr>
            </w:pPr>
            <w:fldSimple w:instr=" DOCPROPERTY  RelatedWis  \* MERGEFORMAT ">
              <w:r>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E0135A"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D24991">
            <w:pPr>
              <w:pStyle w:val="CRCoverPage"/>
              <w:spacing w:after="0"/>
              <w:ind w:left="100"/>
              <w:rPr>
                <w:noProof/>
              </w:rPr>
            </w:pPr>
            <w:fldSimple w:instr=" DOCPROPERTY  Release  \* MERGEFORMAT ">
              <w:r>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CommentReference"/>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commentRangeStart w:id="2"/>
            <w:commentRangeStart w:id="3"/>
            <w:commentRangeStart w:id="4"/>
            <w:r>
              <w:rPr>
                <w:noProof/>
              </w:rPr>
              <w:t>Implementation of agreements up to RAN2#128.</w:t>
            </w:r>
            <w:commentRangeEnd w:id="2"/>
            <w:r w:rsidR="007C3598">
              <w:rPr>
                <w:rStyle w:val="CommentReference"/>
                <w:rFonts w:ascii="Times New Roman" w:hAnsi="Times New Roman"/>
              </w:rPr>
              <w:commentReference w:id="2"/>
            </w:r>
            <w:commentRangeEnd w:id="3"/>
            <w:r w:rsidR="000D5699">
              <w:rPr>
                <w:rStyle w:val="CommentReference"/>
                <w:rFonts w:ascii="Times New Roman" w:hAnsi="Times New Roman"/>
              </w:rPr>
              <w:commentReference w:id="3"/>
            </w:r>
            <w:commentRangeEnd w:id="4"/>
            <w:r w:rsidR="00A86ECA">
              <w:rPr>
                <w:rStyle w:val="CommentReference"/>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5"/>
            <w:r>
              <w:rPr>
                <w:noProof/>
              </w:rPr>
              <w:t>functionalities</w:t>
            </w:r>
            <w:commentRangeEnd w:id="5"/>
            <w:r w:rsidR="003948B0">
              <w:rPr>
                <w:rStyle w:val="CommentReference"/>
                <w:rFonts w:ascii="Times New Roman" w:hAnsi="Times New Roman"/>
              </w:rPr>
              <w:commentReference w:id="5"/>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commentRangeStart w:id="6"/>
            <w:commentRangeStart w:id="7"/>
            <w:r>
              <w:rPr>
                <w:b/>
                <w:caps/>
                <w:noProof/>
              </w:rPr>
              <w:t>X</w:t>
            </w:r>
            <w:commentRangeEnd w:id="6"/>
            <w:r w:rsidR="002B6EC8">
              <w:rPr>
                <w:rStyle w:val="CommentReference"/>
                <w:rFonts w:ascii="Times New Roman" w:hAnsi="Times New Roman"/>
              </w:rPr>
              <w:commentReference w:id="6"/>
            </w:r>
            <w:commentRangeEnd w:id="7"/>
            <w:r w:rsidR="00A86ECA">
              <w:rPr>
                <w:rStyle w:val="CommentReference"/>
                <w:rFonts w:ascii="Times New Roman" w:hAnsi="Times New Roman"/>
              </w:rPr>
              <w:commentReference w:id="7"/>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8" w:name="_Toc60776686"/>
      <w:bookmarkStart w:id="9" w:name="_Toc185576980"/>
      <w:r w:rsidRPr="006D0C02">
        <w:rPr>
          <w:rFonts w:eastAsia="MS Mincho"/>
        </w:rPr>
        <w:t>3.1</w:t>
      </w:r>
      <w:r w:rsidRPr="006D0C02">
        <w:rPr>
          <w:rFonts w:eastAsia="MS Mincho"/>
        </w:rPr>
        <w:tab/>
        <w:t>Definitions</w:t>
      </w:r>
      <w:bookmarkEnd w:id="8"/>
      <w:bookmarkEnd w:id="9"/>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10" w:author="Rapp_AfterRAN2#129" w:date="2025-02-28T17:44:00Z"/>
          <w:bCs/>
        </w:rPr>
      </w:pPr>
      <w:commentRangeStart w:id="11"/>
      <w:commentRangeStart w:id="12"/>
      <w:ins w:id="13" w:author="Rapp_AfterRAN2#129" w:date="2025-02-28T17:33:00Z">
        <w:r w:rsidRPr="00C0516B">
          <w:rPr>
            <w:b/>
          </w:rPr>
          <w:t xml:space="preserve">Activated </w:t>
        </w:r>
      </w:ins>
      <w:ins w:id="14" w:author="Rapp_AfterRAN2#129" w:date="2025-02-28T17:34:00Z">
        <w:r w:rsidR="00B75B45" w:rsidRPr="00C0516B">
          <w:rPr>
            <w:b/>
          </w:rPr>
          <w:t>AI/M</w:t>
        </w:r>
      </w:ins>
      <w:ins w:id="15" w:author="Rapp_AfterRAN2#129" w:date="2025-02-28T17:35:00Z">
        <w:r w:rsidR="00B75B45" w:rsidRPr="00C0516B">
          <w:rPr>
            <w:b/>
          </w:rPr>
          <w:t xml:space="preserve">L </w:t>
        </w:r>
      </w:ins>
      <w:ins w:id="16" w:author="Rapp_AfterRAN2#129" w:date="2025-02-28T17:33:00Z">
        <w:r w:rsidRPr="00C0516B">
          <w:rPr>
            <w:b/>
          </w:rPr>
          <w:t xml:space="preserve">functionality: </w:t>
        </w:r>
      </w:ins>
      <w:ins w:id="17" w:author="Rapp_AfterRAN2#129" w:date="2025-02-28T17:35:00Z">
        <w:r w:rsidR="00B75B45" w:rsidRPr="00C0516B">
          <w:t>AI/ML f</w:t>
        </w:r>
      </w:ins>
      <w:ins w:id="18" w:author="Rapp_AfterRAN2#129" w:date="2025-02-28T17:33:00Z">
        <w:r w:rsidRPr="00C0516B">
          <w:t>unctionality that is already enabled</w:t>
        </w:r>
      </w:ins>
      <w:ins w:id="19" w:author="Rapp_AfterRAN2#129" w:date="2025-02-28T17:34:00Z">
        <w:r w:rsidR="009925E9" w:rsidRPr="00C0516B">
          <w:t xml:space="preserve"> for performing inference</w:t>
        </w:r>
      </w:ins>
      <w:commentRangeEnd w:id="11"/>
      <w:r w:rsidR="00B51D2D">
        <w:rPr>
          <w:rStyle w:val="CommentReference"/>
        </w:rPr>
        <w:commentReference w:id="11"/>
      </w:r>
      <w:ins w:id="20" w:author="Rapp_AfterRAN2#129" w:date="2025-02-28T17:34:00Z">
        <w:r w:rsidR="009925E9" w:rsidRPr="00C0516B">
          <w:t>.</w:t>
        </w:r>
      </w:ins>
      <w:ins w:id="21" w:author="Rapp_AfterRAN2#129" w:date="2025-02-28T17:33:00Z">
        <w:r>
          <w:rPr>
            <w:bCs/>
          </w:rPr>
          <w:t xml:space="preserve"> </w:t>
        </w:r>
      </w:ins>
      <w:commentRangeEnd w:id="12"/>
      <w:r w:rsidR="007C3598">
        <w:rPr>
          <w:rStyle w:val="CommentReference"/>
        </w:rPr>
        <w:commentReference w:id="12"/>
      </w:r>
    </w:p>
    <w:p w14:paraId="0ECB42EA" w14:textId="0AFBB14A" w:rsidR="002038B9" w:rsidRPr="008C4537" w:rsidRDefault="002038B9" w:rsidP="002038B9">
      <w:pPr>
        <w:pStyle w:val="EditorsNote"/>
        <w:rPr>
          <w:ins w:id="22" w:author="Rapp_AfterRAN2#129" w:date="2025-02-28T17:32:00Z"/>
        </w:rPr>
      </w:pPr>
      <w:ins w:id="23"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DengXian"/>
          <w:b/>
        </w:rPr>
        <w:t>sidelink</w:t>
      </w:r>
      <w:proofErr w:type="spellEnd"/>
      <w:r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DengXian"/>
          <w:bCs/>
        </w:rPr>
        <w:t>sidelink</w:t>
      </w:r>
      <w:proofErr w:type="spellEnd"/>
      <w:r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24" w:author="Rapp_AfterRAN2#129" w:date="2025-02-28T17:39:00Z"/>
          <w:bCs/>
        </w:rPr>
      </w:pPr>
      <w:commentRangeStart w:id="25"/>
      <w:commentRangeStart w:id="26"/>
      <w:commentRangeStart w:id="27"/>
      <w:commentRangeStart w:id="28"/>
      <w:ins w:id="29" w:author="Rapp_AfterRAN2#129" w:date="2025-02-28T17:35:00Z">
        <w:r w:rsidRPr="000370E5">
          <w:rPr>
            <w:b/>
          </w:rPr>
          <w:t>Applicable</w:t>
        </w:r>
        <w:r w:rsidR="00CA3C09" w:rsidRPr="000370E5">
          <w:rPr>
            <w:b/>
          </w:rPr>
          <w:t xml:space="preserve"> AI/ML functional</w:t>
        </w:r>
      </w:ins>
      <w:ins w:id="30" w:author="Rapp_AfterRAN2#129" w:date="2025-02-28T17:36:00Z">
        <w:r w:rsidR="00CA3C09" w:rsidRPr="000370E5">
          <w:rPr>
            <w:b/>
          </w:rPr>
          <w:t xml:space="preserve">ity: </w:t>
        </w:r>
        <w:r w:rsidR="00CA3C09" w:rsidRPr="000370E5">
          <w:t xml:space="preserve">AI/ML functionality for which </w:t>
        </w:r>
        <w:r w:rsidR="00D805D7" w:rsidRPr="000370E5">
          <w:t xml:space="preserve">the UE </w:t>
        </w:r>
        <w:proofErr w:type="gramStart"/>
        <w:r w:rsidR="00D805D7" w:rsidRPr="000370E5">
          <w:t>is able to</w:t>
        </w:r>
        <w:proofErr w:type="gramEnd"/>
        <w:r w:rsidR="00D805D7" w:rsidRPr="000370E5">
          <w:t xml:space="preserve"> perform and report inference according to an inference configuration</w:t>
        </w:r>
      </w:ins>
      <w:commentRangeEnd w:id="25"/>
      <w:r w:rsidR="00A41E2A">
        <w:rPr>
          <w:rStyle w:val="CommentReference"/>
        </w:rPr>
        <w:commentReference w:id="25"/>
      </w:r>
      <w:commentRangeEnd w:id="26"/>
      <w:r w:rsidR="003948B0">
        <w:rPr>
          <w:rStyle w:val="CommentReference"/>
        </w:rPr>
        <w:commentReference w:id="26"/>
      </w:r>
      <w:commentRangeEnd w:id="27"/>
      <w:r w:rsidR="00E310E3">
        <w:rPr>
          <w:rStyle w:val="CommentReference"/>
        </w:rPr>
        <w:commentReference w:id="27"/>
      </w:r>
      <w:commentRangeEnd w:id="28"/>
      <w:r w:rsidR="00A86ECA">
        <w:rPr>
          <w:rStyle w:val="CommentReference"/>
        </w:rPr>
        <w:commentReference w:id="28"/>
      </w:r>
      <w:ins w:id="31" w:author="Rapp_AfterRAN2#129" w:date="2025-02-28T17:36:00Z">
        <w:r w:rsidR="00D805D7">
          <w:rPr>
            <w:bCs/>
          </w:rPr>
          <w:t>.</w:t>
        </w:r>
      </w:ins>
      <w:ins w:id="32" w:author="Rapp_AfterRAN2#129" w:date="2025-03-06T10:42:00Z">
        <w:r w:rsidR="0066673D">
          <w:rPr>
            <w:bCs/>
          </w:rPr>
          <w:t xml:space="preserve"> </w:t>
        </w:r>
      </w:ins>
      <w:commentRangeStart w:id="33"/>
      <w:commentRangeStart w:id="34"/>
      <w:commentRangeStart w:id="35"/>
      <w:commentRangeStart w:id="36"/>
      <w:ins w:id="37"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38"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39" w:author="Rapp_AfterRAN2#129" w:date="2025-03-06T10:45:00Z">
        <w:r w:rsidR="00D925A3">
          <w:rPr>
            <w:bCs/>
          </w:rPr>
          <w:t xml:space="preserve">the </w:t>
        </w:r>
      </w:ins>
      <w:ins w:id="40" w:author="Rapp_AfterRAN2#129" w:date="2025-03-06T10:44:00Z">
        <w:r w:rsidR="000E52E8" w:rsidRPr="000E52E8">
          <w:rPr>
            <w:bCs/>
          </w:rPr>
          <w:t>device.</w:t>
        </w:r>
      </w:ins>
      <w:commentRangeEnd w:id="33"/>
      <w:ins w:id="41" w:author="Rapp_AfterRAN2#129" w:date="2025-03-06T10:45:00Z">
        <w:r w:rsidR="00BF77B7">
          <w:rPr>
            <w:rStyle w:val="CommentReference"/>
          </w:rPr>
          <w:commentReference w:id="33"/>
        </w:r>
      </w:ins>
      <w:commentRangeEnd w:id="34"/>
      <w:r w:rsidR="003948B0">
        <w:rPr>
          <w:rStyle w:val="CommentReference"/>
        </w:rPr>
        <w:commentReference w:id="34"/>
      </w:r>
      <w:commentRangeEnd w:id="35"/>
      <w:r w:rsidR="00B5657E">
        <w:rPr>
          <w:rStyle w:val="CommentReference"/>
        </w:rPr>
        <w:commentReference w:id="35"/>
      </w:r>
      <w:commentRangeEnd w:id="36"/>
      <w:r w:rsidR="00A86ECA">
        <w:rPr>
          <w:rStyle w:val="CommentReference"/>
        </w:rPr>
        <w:commentReference w:id="36"/>
      </w:r>
    </w:p>
    <w:p w14:paraId="5FCB7011" w14:textId="5F6ED3EB" w:rsidR="0051002A" w:rsidRPr="00CA3C09" w:rsidRDefault="0051002A" w:rsidP="0051002A">
      <w:pPr>
        <w:pStyle w:val="EditorsNote"/>
        <w:rPr>
          <w:ins w:id="42" w:author="Rapp_AfterRAN2#129" w:date="2025-02-28T17:35:00Z"/>
        </w:rPr>
      </w:pPr>
      <w:ins w:id="43" w:author="Rapp_AfterRAN2#129" w:date="2025-02-28T17:39:00Z">
        <w:r>
          <w:t>Ed</w:t>
        </w:r>
      </w:ins>
      <w:ins w:id="44" w:author="Rapp_AfterRAN2#129" w:date="2025-02-28T17:40:00Z">
        <w:r>
          <w:t>itor</w:t>
        </w:r>
      </w:ins>
      <w:ins w:id="45" w:author="Rapp_AfterRAN2#129" w:date="2025-02-28T17:42:00Z">
        <w:r w:rsidR="00A2394D" w:rsidRPr="006D0C02">
          <w:rPr>
            <w:rFonts w:eastAsia="MS Mincho"/>
          </w:rPr>
          <w:t>'</w:t>
        </w:r>
      </w:ins>
      <w:ins w:id="46" w:author="Rapp_AfterRAN2#129" w:date="2025-02-28T17:41:00Z">
        <w:r w:rsidR="00213533">
          <w:t xml:space="preserve">s Note: </w:t>
        </w:r>
      </w:ins>
      <w:ins w:id="47" w:author="Rapp_AfterRAN2#129" w:date="2025-02-28T17:42:00Z">
        <w:r w:rsidR="00E6228E">
          <w:t>FFS how to update the definition, e.g. r</w:t>
        </w:r>
      </w:ins>
      <w:ins w:id="48"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49" w:author="Rapp_AfterRAN2#129" w:date="2025-02-28T17:44:00Z"/>
          <w:rFonts w:eastAsia="MS Mincho"/>
          <w:bCs/>
        </w:rPr>
      </w:pPr>
      <w:commentRangeStart w:id="50"/>
      <w:commentRangeStart w:id="51"/>
      <w:ins w:id="52"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50"/>
      <w:r w:rsidR="00A41E2A">
        <w:rPr>
          <w:rStyle w:val="CommentReference"/>
        </w:rPr>
        <w:commentReference w:id="50"/>
      </w:r>
      <w:commentRangeEnd w:id="51"/>
      <w:r w:rsidR="003948B0">
        <w:rPr>
          <w:rStyle w:val="CommentReference"/>
        </w:rPr>
        <w:commentReference w:id="51"/>
      </w:r>
      <w:ins w:id="53" w:author="Rapp_AfterRAN2#129" w:date="2025-02-28T17:38:00Z">
        <w:r w:rsidR="001B4168">
          <w:rPr>
            <w:rFonts w:eastAsia="MS Mincho"/>
            <w:bCs/>
          </w:rPr>
          <w:t>.</w:t>
        </w:r>
      </w:ins>
    </w:p>
    <w:p w14:paraId="40CF8883" w14:textId="0296618F" w:rsidR="00A61D9A" w:rsidRPr="001B4168" w:rsidRDefault="00A61D9A" w:rsidP="00A61D9A">
      <w:pPr>
        <w:pStyle w:val="EditorsNote"/>
        <w:rPr>
          <w:ins w:id="54" w:author="Rapp_AfterRAN2#129" w:date="2025-02-28T17:37:00Z"/>
          <w:rFonts w:eastAsia="MS Mincho"/>
        </w:rPr>
      </w:pPr>
      <w:ins w:id="55"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56" w:name="_Toc185577041"/>
      <w:r w:rsidRPr="006D0C02">
        <w:rPr>
          <w:rFonts w:eastAsia="MS Mincho"/>
        </w:rPr>
        <w:t>5.3</w:t>
      </w:r>
      <w:r w:rsidRPr="006D0C02">
        <w:rPr>
          <w:rFonts w:eastAsia="MS Mincho"/>
        </w:rPr>
        <w:tab/>
        <w:t>Connection control</w:t>
      </w:r>
      <w:bookmarkEnd w:id="56"/>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57" w:name="_Toc60776757"/>
      <w:bookmarkStart w:id="58" w:name="_Toc185577064"/>
      <w:r w:rsidRPr="006D0C02">
        <w:rPr>
          <w:rFonts w:eastAsia="MS Mincho"/>
        </w:rPr>
        <w:t>5.3.5</w:t>
      </w:r>
      <w:r w:rsidRPr="006D0C02">
        <w:rPr>
          <w:rFonts w:eastAsia="MS Mincho"/>
        </w:rPr>
        <w:tab/>
        <w:t>RRC reconfiguration</w:t>
      </w:r>
      <w:bookmarkEnd w:id="57"/>
      <w:bookmarkEnd w:id="58"/>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59" w:name="_Toc60776760"/>
      <w:bookmarkStart w:id="60"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59"/>
      <w:bookmarkEnd w:id="60"/>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r w:rsidRPr="006D0C02">
        <w:t>SpCell</w:t>
      </w:r>
      <w:proofErr w:type="spellEnd"/>
      <w:r w:rsidRPr="006D0C02">
        <w:t>;</w:t>
      </w:r>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random access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61" w:author="Rapp_AfterRAN2#129" w:date="2025-03-06T09:12:00Z"/>
        </w:rPr>
      </w:pPr>
      <w:commentRangeStart w:id="62"/>
      <w:commentRangeStart w:id="63"/>
      <w:commentRangeStart w:id="64"/>
      <w:ins w:id="65"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66" w:author="Rapp_AfterRAN2#129" w:date="2025-03-05T18:04:00Z"/>
        </w:rPr>
      </w:pPr>
      <w:ins w:id="67" w:author="Rapp_AfterRAN2#129" w:date="2025-03-06T09:12:00Z">
        <w:r w:rsidRPr="006D0C02">
          <w:t>4&gt;</w:t>
        </w:r>
        <w:r w:rsidRPr="006D0C02">
          <w:tab/>
          <w:t xml:space="preserve">include the </w:t>
        </w:r>
        <w:commentRangeStart w:id="68"/>
        <w:proofErr w:type="spellStart"/>
        <w:r w:rsidRPr="00D14CF8">
          <w:rPr>
            <w:i/>
          </w:rPr>
          <w:t>csi-</w:t>
        </w:r>
        <w:r w:rsidRPr="006D0C02">
          <w:rPr>
            <w:i/>
          </w:rPr>
          <w:t>logMeasAvailable</w:t>
        </w:r>
      </w:ins>
      <w:commentRangeEnd w:id="68"/>
      <w:proofErr w:type="spellEnd"/>
      <w:r w:rsidR="007C3598">
        <w:rPr>
          <w:rStyle w:val="CommentReference"/>
        </w:rPr>
        <w:commentReference w:id="68"/>
      </w:r>
      <w:ins w:id="69"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62"/>
      <w:ins w:id="70" w:author="Rapp_AfterRAN2#129" w:date="2025-03-06T09:14:00Z">
        <w:r w:rsidR="00934660">
          <w:rPr>
            <w:rStyle w:val="CommentReference"/>
          </w:rPr>
          <w:commentReference w:id="62"/>
        </w:r>
      </w:ins>
      <w:commentRangeEnd w:id="63"/>
      <w:r w:rsidR="003948B0">
        <w:rPr>
          <w:rStyle w:val="CommentReference"/>
        </w:rPr>
        <w:commentReference w:id="63"/>
      </w:r>
      <w:commentRangeEnd w:id="64"/>
      <w:r w:rsidR="00AF69F9">
        <w:rPr>
          <w:rStyle w:val="CommentReference"/>
        </w:rPr>
        <w:commentReference w:id="64"/>
      </w:r>
      <w:ins w:id="71" w:author="Rapp_AfterRAN2#129" w:date="2025-03-06T09:12:00Z">
        <w:r>
          <w:rPr>
            <w:iCs/>
          </w:rPr>
          <w:t>;</w:t>
        </w:r>
      </w:ins>
    </w:p>
    <w:p w14:paraId="2FE5EA6C" w14:textId="0768B312" w:rsidR="009E18C5" w:rsidRDefault="00A55E11" w:rsidP="009E18C5">
      <w:pPr>
        <w:pStyle w:val="EditorsNote"/>
        <w:rPr>
          <w:ins w:id="72" w:author="Rapp_AfterRAN2#129" w:date="2025-03-06T09:13:00Z"/>
          <w:iCs/>
        </w:rPr>
      </w:pPr>
      <w:ins w:id="73" w:author="Rapp_AfterRAN2#129" w:date="2025-03-05T18:05:00Z">
        <w:r>
          <w:t>Editor</w:t>
        </w:r>
      </w:ins>
      <w:ins w:id="74" w:author="Rapp_AfterRAN2#129" w:date="2025-03-06T09:15:00Z">
        <w:r w:rsidR="00924ABB" w:rsidRPr="006D0C02">
          <w:rPr>
            <w:rFonts w:eastAsia="MS Mincho"/>
          </w:rPr>
          <w:t>'</w:t>
        </w:r>
      </w:ins>
      <w:ins w:id="75" w:author="Rapp_AfterRAN2#129" w:date="2025-03-05T18:05:00Z">
        <w:r>
          <w:t xml:space="preserve">s </w:t>
        </w:r>
      </w:ins>
      <w:ins w:id="76" w:author="Rapp_AfterRAN2#129" w:date="2025-03-06T09:12:00Z">
        <w:r w:rsidR="009E18C5">
          <w:t>N</w:t>
        </w:r>
      </w:ins>
      <w:ins w:id="77" w:author="Rapp_AfterRAN2#129" w:date="2025-03-05T18:05:00Z">
        <w:r>
          <w:t xml:space="preserve">ote: </w:t>
        </w:r>
        <w:commentRangeStart w:id="78"/>
        <w:r>
          <w:t xml:space="preserve">FFS the network control </w:t>
        </w:r>
      </w:ins>
      <w:ins w:id="79" w:author="Rapp_AfterRAN2#129" w:date="2025-03-05T18:07:00Z">
        <w:r w:rsidR="00990E7D">
          <w:t>on whether</w:t>
        </w:r>
      </w:ins>
      <w:ins w:id="80" w:author="Rapp_AfterRAN2#129" w:date="2025-03-05T18:05:00Z">
        <w:r>
          <w:t xml:space="preserve"> data </w:t>
        </w:r>
      </w:ins>
      <w:ins w:id="81" w:author="Rapp_AfterRAN2#129" w:date="2025-03-05T18:07:00Z">
        <w:r w:rsidR="00990E7D">
          <w:t xml:space="preserve">should be </w:t>
        </w:r>
      </w:ins>
      <w:ins w:id="82" w:author="Rapp_AfterRAN2#129" w:date="2025-03-05T18:05:00Z">
        <w:r>
          <w:t>retain</w:t>
        </w:r>
      </w:ins>
      <w:ins w:id="83" w:author="Rapp_AfterRAN2#129" w:date="2025-03-05T18:07:00Z">
        <w:r w:rsidR="00990E7D">
          <w:t>ed</w:t>
        </w:r>
      </w:ins>
      <w:ins w:id="84" w:author="Rapp_AfterRAN2#129" w:date="2025-03-05T18:05:00Z">
        <w:r w:rsidR="00A47E7E">
          <w:t xml:space="preserve"> at HO. </w:t>
        </w:r>
      </w:ins>
      <w:commentRangeEnd w:id="78"/>
      <w:r w:rsidR="00AF69F9">
        <w:rPr>
          <w:rStyle w:val="CommentReference"/>
          <w:color w:val="auto"/>
        </w:rPr>
        <w:commentReference w:id="78"/>
      </w:r>
      <w:commentRangeStart w:id="85"/>
      <w:ins w:id="86" w:author="Rapp_AfterRAN2#129" w:date="2025-03-05T18:05:00Z">
        <w:r w:rsidR="00A47E7E">
          <w:t xml:space="preserve">FFS the PLMN check prior to </w:t>
        </w:r>
      </w:ins>
      <w:ins w:id="87" w:author="Rapp_AfterRAN2#129" w:date="2025-03-05T18:06:00Z">
        <w:r w:rsidR="00A47E7E">
          <w:t>include</w:t>
        </w:r>
      </w:ins>
      <w:ins w:id="88" w:author="Rapp_AfterRAN2#129" w:date="2025-03-05T18:05:00Z">
        <w:r w:rsidR="00A47E7E">
          <w:t xml:space="preserve"> the </w:t>
        </w:r>
      </w:ins>
      <w:proofErr w:type="spellStart"/>
      <w:ins w:id="89"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commentRangeEnd w:id="85"/>
      <w:r w:rsidR="00AF69F9">
        <w:rPr>
          <w:rStyle w:val="CommentReference"/>
          <w:color w:val="auto"/>
        </w:rPr>
        <w:commentReference w:id="85"/>
      </w:r>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69B8561B" w:rsidR="001001CD" w:rsidRPr="006C6763" w:rsidRDefault="001001CD" w:rsidP="001001CD">
      <w:pPr>
        <w:pStyle w:val="B2"/>
        <w:rPr>
          <w:ins w:id="90" w:author="Rapp_AfterRAN2#129" w:date="2025-02-28T17:49:00Z"/>
        </w:rPr>
      </w:pPr>
      <w:commentRangeStart w:id="91"/>
      <w:commentRangeStart w:id="92"/>
      <w:ins w:id="93" w:author="Rapp_AfterRAN2#129" w:date="2025-02-28T17:49:00Z">
        <w:r w:rsidRPr="006C6763">
          <w:t>2&gt;</w:t>
        </w:r>
        <w:r w:rsidRPr="006C6763">
          <w:tab/>
        </w:r>
      </w:ins>
      <w:ins w:id="94" w:author="Rapp_AfterRAN2#129" w:date="2025-02-28T17:50:00Z">
        <w:r w:rsidR="008C3943" w:rsidRPr="006C6763">
          <w:t xml:space="preserve">for each </w:t>
        </w:r>
      </w:ins>
      <w:ins w:id="95" w:author="Rapp_AfterRAN2#129" w:date="2025-03-05T10:33:00Z">
        <w:r w:rsidR="00942190">
          <w:t xml:space="preserve">serving cell </w:t>
        </w:r>
        <w:r w:rsidR="008B6897">
          <w:t xml:space="preserve">configured with at least </w:t>
        </w:r>
        <w:r w:rsidR="00AC6E1E">
          <w:t>one</w:t>
        </w:r>
      </w:ins>
      <w:ins w:id="96" w:author="Rapp_AfterRAN2#129" w:date="2025-02-28T17:50:00Z">
        <w:r w:rsidR="008C3943" w:rsidRPr="006C6763">
          <w:t xml:space="preserve"> </w:t>
        </w:r>
        <w:commentRangeStart w:id="97"/>
        <w:commentRangeStart w:id="98"/>
        <w:r w:rsidR="008C3943" w:rsidRPr="006C6763">
          <w:rPr>
            <w:i/>
          </w:rPr>
          <w:t>CSI-</w:t>
        </w:r>
        <w:proofErr w:type="spellStart"/>
        <w:r w:rsidR="008C3943" w:rsidRPr="006C6763">
          <w:rPr>
            <w:i/>
          </w:rPr>
          <w:t>ReportConfig</w:t>
        </w:r>
      </w:ins>
      <w:commentRangeEnd w:id="97"/>
      <w:proofErr w:type="spellEnd"/>
      <w:r w:rsidR="002B6EC8">
        <w:rPr>
          <w:rStyle w:val="CommentReference"/>
        </w:rPr>
        <w:commentReference w:id="97"/>
      </w:r>
      <w:commentRangeEnd w:id="98"/>
      <w:r w:rsidR="00B56C82">
        <w:rPr>
          <w:rStyle w:val="CommentReference"/>
        </w:rPr>
        <w:commentReference w:id="98"/>
      </w:r>
      <w:ins w:id="99" w:author="Rapp_AfterRAN2#129" w:date="2025-02-28T17:51:00Z">
        <w:r w:rsidR="008C3943" w:rsidRPr="006C6763">
          <w:t xml:space="preserve"> configured to be used for measurement predictions</w:t>
        </w:r>
        <w:r w:rsidR="00953D26" w:rsidRPr="006C6763">
          <w:t xml:space="preserve"> </w:t>
        </w:r>
        <w:commentRangeStart w:id="100"/>
        <w:r w:rsidR="00953D26" w:rsidRPr="006C6763">
          <w:t>(i.e. including</w:t>
        </w:r>
      </w:ins>
      <w:ins w:id="101" w:author="Rapp_AfterRAN2#129" w:date="2025-02-28T17:52:00Z">
        <w:r w:rsidR="00E7490B" w:rsidRPr="006C6763">
          <w:t xml:space="preserve"> </w:t>
        </w:r>
        <w:commentRangeStart w:id="102"/>
        <w:r w:rsidR="00E7490B" w:rsidRPr="006C6763">
          <w:t>the</w:t>
        </w:r>
      </w:ins>
      <w:ins w:id="103" w:author="Rapp_AfterRAN2#129" w:date="2025-02-28T17:51:00Z">
        <w:r w:rsidR="00953D26" w:rsidRPr="006C6763">
          <w:t xml:space="preserve"> </w:t>
        </w:r>
        <w:proofErr w:type="spellStart"/>
        <w:r w:rsidR="00AA637D" w:rsidRPr="006C6763">
          <w:rPr>
            <w:i/>
          </w:rPr>
          <w:t>resourcesToBe</w:t>
        </w:r>
      </w:ins>
      <w:ins w:id="104" w:author="Rapp_AfterRAN2#129" w:date="2025-02-28T17:52:00Z">
        <w:r w:rsidR="00AA637D" w:rsidRPr="006C6763">
          <w:rPr>
            <w:i/>
          </w:rPr>
          <w:t>MeasuredForChannelPrediction</w:t>
        </w:r>
      </w:ins>
      <w:commentRangeEnd w:id="100"/>
      <w:proofErr w:type="spellEnd"/>
      <w:r w:rsidR="003948B0">
        <w:rPr>
          <w:rStyle w:val="CommentReference"/>
        </w:rPr>
        <w:commentReference w:id="100"/>
      </w:r>
      <w:commentRangeEnd w:id="102"/>
      <w:r w:rsidR="00B56C82">
        <w:rPr>
          <w:rStyle w:val="CommentReference"/>
        </w:rPr>
        <w:commentReference w:id="102"/>
      </w:r>
      <w:ins w:id="105" w:author="Rapp_AfterRAN2#129" w:date="2025-02-28T17:51:00Z">
        <w:r w:rsidR="00953D26" w:rsidRPr="006C6763">
          <w:t>)</w:t>
        </w:r>
      </w:ins>
      <w:ins w:id="106" w:author="Rapp_AfterRAN2#129" w:date="2025-02-28T17:49:00Z">
        <w:r w:rsidRPr="006C6763">
          <w:t>:</w:t>
        </w:r>
      </w:ins>
    </w:p>
    <w:p w14:paraId="390B7033" w14:textId="7082526B" w:rsidR="004A4B12" w:rsidRDefault="001001CD" w:rsidP="00050E8C">
      <w:pPr>
        <w:pStyle w:val="B3"/>
        <w:ind w:left="1134"/>
        <w:rPr>
          <w:ins w:id="107" w:author="Rapp_AfterRAN2#129" w:date="2025-02-28T17:53:00Z"/>
        </w:rPr>
      </w:pPr>
      <w:ins w:id="108" w:author="Rapp_AfterRAN2#129" w:date="2025-02-28T17:49:00Z">
        <w:r w:rsidRPr="006C6763">
          <w:t>3&gt;</w:t>
        </w:r>
        <w:r w:rsidRPr="006C6763">
          <w:tab/>
          <w:t xml:space="preserve">include </w:t>
        </w:r>
      </w:ins>
      <w:ins w:id="109" w:author="Rapp_AfterRAN2#129" w:date="2025-02-28T17:52:00Z">
        <w:r w:rsidR="00A04F80" w:rsidRPr="006C6763">
          <w:t xml:space="preserve">an entry in the </w:t>
        </w:r>
      </w:ins>
      <w:proofErr w:type="spellStart"/>
      <w:ins w:id="110"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11" w:author="Rapp_AfterRAN2#129" w:date="2025-03-05T10:34:00Z">
        <w:r w:rsidR="00735255">
          <w:t>content as follows:</w:t>
        </w:r>
      </w:ins>
      <w:commentRangeEnd w:id="91"/>
      <w:r w:rsidR="00C530F7">
        <w:rPr>
          <w:rStyle w:val="CommentReference"/>
        </w:rPr>
        <w:commentReference w:id="91"/>
      </w:r>
    </w:p>
    <w:p w14:paraId="32131993" w14:textId="3A23A816" w:rsidR="001D7A1E" w:rsidRDefault="001D7A1E" w:rsidP="00730FD2">
      <w:pPr>
        <w:pStyle w:val="B4"/>
        <w:rPr>
          <w:ins w:id="112" w:author="Rapp_AfterRAN2#129" w:date="2025-03-05T10:34:00Z"/>
          <w:rFonts w:eastAsia="Yu Mincho"/>
        </w:rPr>
      </w:pPr>
      <w:ins w:id="113"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3C7E30BC" w:rsidR="00735255" w:rsidRDefault="001D7A1E" w:rsidP="00730FD2">
      <w:pPr>
        <w:pStyle w:val="B4"/>
        <w:rPr>
          <w:ins w:id="114" w:author="Rapp_AfterRAN2#129" w:date="2025-03-05T10:36:00Z"/>
        </w:rPr>
      </w:pPr>
      <w:commentRangeStart w:id="115"/>
      <w:ins w:id="116" w:author="Rapp_AfterRAN2#129" w:date="2025-03-05T10:34:00Z">
        <w:r w:rsidRPr="006D0C02">
          <w:t>4&gt;</w:t>
        </w:r>
        <w:r w:rsidRPr="006D0C02">
          <w:tab/>
        </w:r>
        <w:r>
          <w:rPr>
            <w:rFonts w:eastAsia="Yu Mincho"/>
          </w:rPr>
          <w:t>set the</w:t>
        </w:r>
        <w:r>
          <w:rPr>
            <w:rFonts w:eastAsia="Yu Mincho"/>
            <w:i/>
            <w:iCs/>
          </w:rPr>
          <w:t xml:space="preserve"> </w:t>
        </w:r>
        <w:proofErr w:type="spellStart"/>
        <w:r>
          <w:rPr>
            <w:rFonts w:eastAsia="Yu Mincho"/>
            <w:i/>
            <w:iCs/>
          </w:rPr>
          <w:t>applicab</w:t>
        </w:r>
      </w:ins>
      <w:ins w:id="117" w:author="Rapp_AfterRAN2#129" w:date="2025-03-05T10:35:00Z">
        <w:r w:rsidR="000D2075">
          <w:rPr>
            <w:rFonts w:eastAsia="Yu Mincho"/>
            <w:i/>
            <w:iCs/>
          </w:rPr>
          <w:t>le</w:t>
        </w:r>
      </w:ins>
      <w:ins w:id="118"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commentRangeStart w:id="119"/>
        <w:r>
          <w:t>determined by the UE</w:t>
        </w:r>
        <w:r w:rsidRPr="00FF3896">
          <w:t xml:space="preserve"> to </w:t>
        </w:r>
        <w:r>
          <w:t xml:space="preserve">be applicable </w:t>
        </w:r>
      </w:ins>
      <w:commentRangeEnd w:id="119"/>
      <w:r w:rsidR="00B56C82">
        <w:rPr>
          <w:rStyle w:val="CommentReference"/>
        </w:rPr>
        <w:commentReference w:id="119"/>
      </w:r>
      <w:ins w:id="120" w:author="Rapp_AfterRAN2#129" w:date="2025-03-05T10:34:00Z">
        <w:r>
          <w:t>for</w:t>
        </w:r>
        <w:r w:rsidRPr="00FF3896">
          <w:t xml:space="preserve"> the radio measurement </w:t>
        </w:r>
        <w:proofErr w:type="gramStart"/>
        <w:r w:rsidRPr="00FF3896">
          <w:t>predictions</w:t>
        </w:r>
      </w:ins>
      <w:ins w:id="121" w:author="Rapp_AfterRAN2#129" w:date="2025-03-05T10:36:00Z">
        <w:r w:rsidR="0006198F">
          <w:t>;</w:t>
        </w:r>
        <w:proofErr w:type="gramEnd"/>
      </w:ins>
    </w:p>
    <w:p w14:paraId="75BE4417" w14:textId="1C8E5A8D" w:rsidR="00251B39" w:rsidRDefault="00251B39" w:rsidP="00730FD2">
      <w:pPr>
        <w:pStyle w:val="B4"/>
        <w:rPr>
          <w:ins w:id="122" w:author="Rapp_AfterRAN2#129" w:date="2025-02-28T17:53:00Z"/>
        </w:rPr>
      </w:pPr>
      <w:ins w:id="123" w:author="Rapp_AfterRAN2#129" w:date="2025-03-05T10:36: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92"/>
      <w:ins w:id="124" w:author="Rapp_AfterRAN2#129" w:date="2025-03-05T10:39:00Z">
        <w:r w:rsidR="00E0142B">
          <w:rPr>
            <w:rStyle w:val="CommentReference"/>
          </w:rPr>
          <w:commentReference w:id="92"/>
        </w:r>
      </w:ins>
      <w:ins w:id="125" w:author="Rapp_AfterRAN2#129" w:date="2025-03-05T10:36:00Z">
        <w:r>
          <w:t>;</w:t>
        </w:r>
      </w:ins>
      <w:commentRangeEnd w:id="115"/>
      <w:r w:rsidR="00C530F7">
        <w:rPr>
          <w:rStyle w:val="CommentReference"/>
        </w:rPr>
        <w:commentReference w:id="115"/>
      </w:r>
    </w:p>
    <w:p w14:paraId="6509EB52" w14:textId="1F72DD7F" w:rsidR="00EE15CF" w:rsidRDefault="008712BE" w:rsidP="008712BE">
      <w:pPr>
        <w:pStyle w:val="EditorsNote"/>
        <w:rPr>
          <w:ins w:id="126" w:author="Rapp_AfterRAN2#129" w:date="2025-03-03T06:01:00Z"/>
          <w:rFonts w:eastAsia="MS Mincho"/>
        </w:rPr>
      </w:pPr>
      <w:ins w:id="127" w:author="Rapp_AfterRAN2#129" w:date="2025-02-28T18:01:00Z">
        <w:r>
          <w:t>Editor</w:t>
        </w:r>
        <w:r w:rsidR="00DE0BC8" w:rsidRPr="006D0C02">
          <w:rPr>
            <w:rFonts w:eastAsia="MS Mincho"/>
          </w:rPr>
          <w:t>'</w:t>
        </w:r>
      </w:ins>
      <w:ins w:id="128"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29"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30"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31" w:author="Rapp_AfterRAN2#129" w:date="2025-02-28T18:03:00Z">
        <w:r w:rsidR="00A93AEF">
          <w:rPr>
            <w:rFonts w:eastAsia="MS Mincho"/>
          </w:rPr>
          <w:t>.</w:t>
        </w:r>
      </w:ins>
    </w:p>
    <w:p w14:paraId="15836441" w14:textId="5FBD39BE" w:rsidR="00F03E52" w:rsidRDefault="00F03E52" w:rsidP="008712BE">
      <w:pPr>
        <w:pStyle w:val="EditorsNote"/>
        <w:rPr>
          <w:ins w:id="132" w:author="Rapp_AfterRAN2#129" w:date="2025-02-28T17:48:00Z"/>
          <w:rFonts w:eastAsia="MS Mincho"/>
        </w:rPr>
      </w:pPr>
      <w:ins w:id="133"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34" w:author="Rapp_AfterRAN2#129" w:date="2025-03-03T06:02:00Z">
        <w:r w:rsidR="001E1AA5">
          <w:rPr>
            <w:rFonts w:eastAsia="MS Mincho"/>
          </w:rPr>
          <w:t>nference related parameters</w:t>
        </w:r>
      </w:ins>
      <w:ins w:id="135" w:author="Rapp_AfterRAN2#129" w:date="2025-03-03T06:01:00Z">
        <w:r w:rsidR="00057627">
          <w:rPr>
            <w:rFonts w:eastAsia="MS Mincho"/>
          </w:rPr>
          <w:t>)</w:t>
        </w:r>
      </w:ins>
      <w:ins w:id="136" w:author="Rapp_AfterRAN2#129" w:date="2025-03-03T06:02:00Z">
        <w:r w:rsidR="001E1AA5">
          <w:rPr>
            <w:rFonts w:eastAsia="MS Mincho"/>
          </w:rPr>
          <w:t>.</w:t>
        </w:r>
      </w:ins>
    </w:p>
    <w:p w14:paraId="733F6E74" w14:textId="413D0B2D" w:rsidR="000A1F2A" w:rsidRDefault="000A1F2A" w:rsidP="008712BE">
      <w:pPr>
        <w:pStyle w:val="EditorsNote"/>
        <w:rPr>
          <w:ins w:id="137" w:author="Rapp_AfterRAN2#129" w:date="2025-02-28T17:48:00Z"/>
        </w:rPr>
      </w:pPr>
      <w:ins w:id="138" w:author="Rapp_AfterRAN2#129" w:date="2025-03-04T19:12:00Z">
        <w:r>
          <w:rPr>
            <w:rFonts w:eastAsia="MS Mincho"/>
          </w:rPr>
          <w:t>Editor</w:t>
        </w:r>
      </w:ins>
      <w:ins w:id="139" w:author="Rapp_AfterRAN2#129" w:date="2025-03-04T19:14:00Z">
        <w:r w:rsidR="0000459E" w:rsidRPr="006D0C02">
          <w:rPr>
            <w:rFonts w:eastAsia="MS Mincho"/>
          </w:rPr>
          <w:t>'</w:t>
        </w:r>
        <w:r w:rsidR="0000459E">
          <w:rPr>
            <w:rFonts w:eastAsia="MS Mincho"/>
          </w:rPr>
          <w:t>s</w:t>
        </w:r>
      </w:ins>
      <w:ins w:id="140" w:author="Rapp_AfterRAN2#129" w:date="2025-03-04T19:12:00Z">
        <w:r>
          <w:rPr>
            <w:rFonts w:eastAsia="MS Mincho"/>
          </w:rPr>
          <w:t xml:space="preserve"> Note: FFS how to </w:t>
        </w:r>
      </w:ins>
      <w:ins w:id="141" w:author="Rapp_AfterRAN2#129" w:date="2025-03-04T19:13:00Z">
        <w:r w:rsidR="005A4634">
          <w:rPr>
            <w:rFonts w:eastAsia="MS Mincho"/>
          </w:rPr>
          <w:t xml:space="preserve">consistently </w:t>
        </w:r>
      </w:ins>
      <w:ins w:id="142" w:author="Rapp_AfterRAN2#129" w:date="2025-03-04T19:12:00Z">
        <w:r>
          <w:rPr>
            <w:rFonts w:eastAsia="MS Mincho"/>
          </w:rPr>
          <w:t>update the terminology</w:t>
        </w:r>
      </w:ins>
      <w:ins w:id="143" w:author="Rapp_AfterRAN2#129" w:date="2025-03-04T19:13:00Z">
        <w:r w:rsidR="00CB7B26">
          <w:rPr>
            <w:rFonts w:eastAsia="MS Mincho"/>
          </w:rPr>
          <w:t xml:space="preserve"> </w:t>
        </w:r>
      </w:ins>
      <w:proofErr w:type="spellStart"/>
      <w:ins w:id="144" w:author="Rapp_AfterRAN2#129" w:date="2025-03-04T19:12:00Z">
        <w:r>
          <w:rPr>
            <w:rFonts w:eastAsia="MS Mincho"/>
          </w:rPr>
          <w:t>throught</w:t>
        </w:r>
        <w:proofErr w:type="spellEnd"/>
        <w:r>
          <w:rPr>
            <w:rFonts w:eastAsia="MS Mincho"/>
          </w:rPr>
          <w:t xml:space="preserve"> the document</w:t>
        </w:r>
      </w:ins>
      <w:ins w:id="145" w:author="Rapp_AfterRAN2#129" w:date="2025-03-04T19:13:00Z">
        <w:r w:rsidR="005A4634">
          <w:rPr>
            <w:rFonts w:eastAsia="MS Mincho"/>
          </w:rPr>
          <w:t xml:space="preserve"> (e.g. </w:t>
        </w:r>
      </w:ins>
      <w:ins w:id="146" w:author="Rapp_AfterRAN2#129" w:date="2025-03-04T19:14:00Z">
        <w:r w:rsidR="00244818">
          <w:rPr>
            <w:rFonts w:eastAsia="MS Mincho"/>
          </w:rPr>
          <w:t xml:space="preserve">whether to </w:t>
        </w:r>
      </w:ins>
      <w:ins w:id="147" w:author="Rapp_AfterRAN2#129" w:date="2025-03-04T19:13:00Z">
        <w:r w:rsidR="005A4634">
          <w:rPr>
            <w:rFonts w:eastAsia="MS Mincho"/>
          </w:rPr>
          <w:t>adopt</w:t>
        </w:r>
      </w:ins>
      <w:ins w:id="148" w:author="Rapp_AfterRAN2#129" w:date="2025-03-04T19:14:00Z">
        <w:r w:rsidR="00244818">
          <w:rPr>
            <w:rFonts w:eastAsia="MS Mincho"/>
          </w:rPr>
          <w:t xml:space="preserve"> the te</w:t>
        </w:r>
      </w:ins>
      <w:ins w:id="149" w:author="Rapp_AfterRAN2#129" w:date="2025-03-04T19:15:00Z">
        <w:r w:rsidR="00244818">
          <w:rPr>
            <w:rFonts w:eastAsia="MS Mincho"/>
          </w:rPr>
          <w:t>rm</w:t>
        </w:r>
        <w:r w:rsidR="00234F68">
          <w:rPr>
            <w:rFonts w:eastAsia="MS Mincho"/>
          </w:rPr>
          <w:t>s</w:t>
        </w:r>
      </w:ins>
      <w:ins w:id="150" w:author="Rapp_AfterRAN2#129" w:date="2025-03-04T19:13:00Z">
        <w:r w:rsidR="005A4634">
          <w:rPr>
            <w:rFonts w:eastAsia="MS Mincho"/>
          </w:rPr>
          <w:t xml:space="preserve"> </w:t>
        </w:r>
      </w:ins>
      <w:ins w:id="151" w:author="Rapp_AfterRAN2#129" w:date="2025-03-04T19:14:00Z">
        <w:r w:rsidR="0000459E" w:rsidRPr="006D0C02">
          <w:rPr>
            <w:rFonts w:eastAsia="MS Mincho"/>
          </w:rPr>
          <w:t>'</w:t>
        </w:r>
      </w:ins>
      <w:ins w:id="152" w:author="Rapp_AfterRAN2#129" w:date="2025-03-04T19:15:00Z">
        <w:r w:rsidR="00234F68">
          <w:rPr>
            <w:rFonts w:eastAsia="MS Mincho"/>
          </w:rPr>
          <w:t xml:space="preserve">measurement </w:t>
        </w:r>
      </w:ins>
      <w:ins w:id="153" w:author="Rapp_AfterRAN2#129" w:date="2025-03-04T19:14:00Z">
        <w:r w:rsidR="00244818">
          <w:rPr>
            <w:rFonts w:eastAsia="MS Mincho"/>
          </w:rPr>
          <w:t>prediction</w:t>
        </w:r>
        <w:r w:rsidR="00244818" w:rsidRPr="006D0C02">
          <w:rPr>
            <w:rFonts w:eastAsia="MS Mincho"/>
          </w:rPr>
          <w:t>'</w:t>
        </w:r>
      </w:ins>
      <w:ins w:id="154"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55" w:author="Rapp_AfterRAN2#129" w:date="2025-03-04T19:13:00Z">
        <w:r w:rsidR="005A4634">
          <w:rPr>
            <w:rFonts w:eastAsia="MS Mincho"/>
          </w:rPr>
          <w:t>)</w:t>
        </w:r>
      </w:ins>
      <w:ins w:id="156" w:author="Rapp_AfterRAN2#129" w:date="2025-03-04T19:15:00Z">
        <w:r w:rsidR="005C117F">
          <w:rPr>
            <w:rFonts w:eastAsia="MS Mincho"/>
          </w:rPr>
          <w:t>.</w:t>
        </w:r>
      </w:ins>
      <w:ins w:id="157"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58"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159"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159"/>
    </w:p>
    <w:p w14:paraId="278C32D0" w14:textId="42393E62" w:rsidR="00840798" w:rsidRDefault="00840798" w:rsidP="00840798">
      <w:pPr>
        <w:pStyle w:val="EditorsNote"/>
        <w:rPr>
          <w:ins w:id="160" w:author="Rapp_AfterRAN2#129" w:date="2025-03-06T14:13:00Z"/>
        </w:rPr>
      </w:pPr>
      <w:commentRangeStart w:id="161"/>
      <w:commentRangeStart w:id="162"/>
      <w:ins w:id="163" w:author="Rapp_AfterRAN2#129" w:date="2025-03-06T14:12:00Z">
        <w:r>
          <w:t>Editor</w:t>
        </w:r>
      </w:ins>
      <w:ins w:id="164" w:author="Rapp_AfterRAN2#129" w:date="2025-03-06T14:13:00Z">
        <w:r w:rsidR="009B16E5" w:rsidRPr="006D0C02">
          <w:rPr>
            <w:rFonts w:eastAsia="MS Mincho"/>
          </w:rPr>
          <w:t>'</w:t>
        </w:r>
      </w:ins>
      <w:ins w:id="165" w:author="Rapp_AfterRAN2#129" w:date="2025-03-06T14:12:00Z">
        <w:r w:rsidR="006A6D0B">
          <w:t xml:space="preserve">s Note: </w:t>
        </w:r>
        <w:r w:rsidR="009B16E5">
          <w:t xml:space="preserve">FFS whether </w:t>
        </w:r>
      </w:ins>
      <w:ins w:id="166" w:author="Rapp_AfterRAN2#129" w:date="2025-03-06T14:13:00Z">
        <w:r w:rsidR="007D2354">
          <w:t>inference configuration</w:t>
        </w:r>
        <w:r w:rsidR="00945561">
          <w:t xml:space="preserve"> may be sent </w:t>
        </w:r>
        <w:r w:rsidR="00954F5D">
          <w:t>before security activation.</w:t>
        </w:r>
      </w:ins>
      <w:commentRangeEnd w:id="161"/>
      <w:r w:rsidR="003948B0">
        <w:rPr>
          <w:rStyle w:val="CommentReference"/>
          <w:color w:val="auto"/>
        </w:rPr>
        <w:commentReference w:id="161"/>
      </w:r>
      <w:commentRangeEnd w:id="162"/>
      <w:r w:rsidR="000D1201">
        <w:rPr>
          <w:rStyle w:val="CommentReference"/>
          <w:color w:val="auto"/>
        </w:rPr>
        <w:commentReference w:id="162"/>
      </w:r>
    </w:p>
    <w:p w14:paraId="0D0869E7" w14:textId="45236038" w:rsidR="00436CD2" w:rsidRPr="006D0C02" w:rsidRDefault="00436CD2" w:rsidP="00840798">
      <w:pPr>
        <w:pStyle w:val="EditorsNote"/>
      </w:pPr>
      <w:ins w:id="167" w:author="Rapp_AfterRAN2#129" w:date="2025-03-06T14:13:00Z">
        <w:r>
          <w:t>Edito</w:t>
        </w:r>
        <w:r w:rsidRPr="006D0C02">
          <w:rPr>
            <w:rFonts w:eastAsia="MS Mincho"/>
          </w:rPr>
          <w:t>'</w:t>
        </w:r>
        <w:r>
          <w:t xml:space="preserve">s Note: FFS </w:t>
        </w:r>
        <w:r w:rsidR="00A92E2E">
          <w:t>whether the applicability</w:t>
        </w:r>
      </w:ins>
      <w:ins w:id="168"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169" w:name="_Toc60776785"/>
      <w:bookmarkStart w:id="170" w:name="_Toc185577097"/>
      <w:r w:rsidRPr="006D0C02">
        <w:t>5.3.5.9</w:t>
      </w:r>
      <w:r w:rsidRPr="006D0C02">
        <w:tab/>
      </w:r>
      <w:r w:rsidRPr="006D0C02">
        <w:rPr>
          <w:rFonts w:eastAsia="MS Mincho"/>
        </w:rPr>
        <w:t>Other configuration</w:t>
      </w:r>
      <w:bookmarkEnd w:id="169"/>
      <w:bookmarkEnd w:id="170"/>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71"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72"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72"/>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73" w:author="Rapp_AfterRAN2#129" w:date="2025-03-03T06:04:00Z"/>
        </w:rPr>
      </w:pPr>
      <w:r w:rsidRPr="006D0C02">
        <w:t>2&gt;</w:t>
      </w:r>
      <w:r w:rsidRPr="006D0C02">
        <w:tab/>
        <w:t>consider itself to be configured to report relay UE information with non-3GPP connection(s)</w:t>
      </w:r>
      <w:ins w:id="174" w:author="Rapp_AfterRAN2#129" w:date="2025-03-03T06:04:00Z">
        <w:r w:rsidR="00123C66">
          <w:t>;</w:t>
        </w:r>
      </w:ins>
    </w:p>
    <w:p w14:paraId="63F2CE7E" w14:textId="77777777" w:rsidR="00B81979" w:rsidRPr="00AF446D" w:rsidRDefault="00B81979" w:rsidP="00730FD2">
      <w:pPr>
        <w:pStyle w:val="B1"/>
        <w:rPr>
          <w:ins w:id="175" w:author="Rapp_AfterRAN2#129" w:date="2025-03-03T06:04:00Z"/>
        </w:rPr>
      </w:pPr>
      <w:commentRangeStart w:id="176"/>
      <w:commentRangeStart w:id="177"/>
      <w:commentRangeStart w:id="178"/>
      <w:ins w:id="179"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74E8B341" w14:textId="35997CD0" w:rsidR="00B81979" w:rsidRPr="00AF446D" w:rsidRDefault="00B81979" w:rsidP="00B81979">
      <w:pPr>
        <w:pStyle w:val="B2"/>
        <w:ind w:hanging="283"/>
        <w:rPr>
          <w:ins w:id="180" w:author="Rapp_AfterRAN2#129" w:date="2025-03-03T06:04:00Z"/>
        </w:rPr>
      </w:pPr>
      <w:ins w:id="181" w:author="Rapp_AfterRAN2#129" w:date="2025-03-03T06:04:00Z">
        <w:r w:rsidRPr="00AF446D">
          <w:t>2&gt;</w:t>
        </w:r>
        <w:r w:rsidRPr="00AF446D">
          <w:tab/>
          <w:t>consider itself to be configured to report applicability information of</w:t>
        </w:r>
      </w:ins>
      <w:ins w:id="182" w:author="Rapp_AfterRAN2#129" w:date="2025-03-06T14:39:00Z">
        <w:r w:rsidR="00986DAB">
          <w:t xml:space="preserve"> configurations </w:t>
        </w:r>
        <w:commentRangeStart w:id="183"/>
        <w:commentRangeStart w:id="184"/>
        <w:r w:rsidR="00986DAB">
          <w:t>related to</w:t>
        </w:r>
        <w:r w:rsidR="00986DAB" w:rsidRPr="00AF446D">
          <w:t xml:space="preserve"> </w:t>
        </w:r>
      </w:ins>
      <w:ins w:id="185" w:author="Rapp_AfterRAN2#129" w:date="2025-03-03T06:04:00Z">
        <w:r w:rsidRPr="00AF446D">
          <w:t>radio measurement predictions in accordance with 5.7.4</w:t>
        </w:r>
      </w:ins>
      <w:commentRangeEnd w:id="183"/>
      <w:r w:rsidR="00514C49">
        <w:rPr>
          <w:rStyle w:val="CommentReference"/>
        </w:rPr>
        <w:commentReference w:id="183"/>
      </w:r>
      <w:commentRangeEnd w:id="184"/>
      <w:r w:rsidR="002A375E">
        <w:rPr>
          <w:rStyle w:val="CommentReference"/>
        </w:rPr>
        <w:commentReference w:id="184"/>
      </w:r>
      <w:ins w:id="186" w:author="Rapp_AfterRAN2#129" w:date="2025-03-03T06:04:00Z">
        <w:r w:rsidRPr="00AF446D">
          <w:t>;</w:t>
        </w:r>
      </w:ins>
    </w:p>
    <w:p w14:paraId="1E31ABA4" w14:textId="77777777" w:rsidR="00B81979" w:rsidRPr="00AF446D" w:rsidRDefault="00B81979" w:rsidP="00B81979">
      <w:pPr>
        <w:pStyle w:val="B1"/>
        <w:rPr>
          <w:ins w:id="187" w:author="Rapp_AfterRAN2#129" w:date="2025-03-03T06:04:00Z"/>
        </w:rPr>
      </w:pPr>
      <w:commentRangeStart w:id="188"/>
      <w:commentRangeStart w:id="189"/>
      <w:ins w:id="190" w:author="Rapp_AfterRAN2#129" w:date="2025-03-03T06:04:00Z">
        <w:r w:rsidRPr="00AF446D">
          <w:t>1&gt;</w:t>
        </w:r>
        <w:r w:rsidRPr="00AF446D">
          <w:tab/>
          <w:t>else:</w:t>
        </w:r>
      </w:ins>
      <w:commentRangeEnd w:id="188"/>
      <w:r w:rsidR="00C22862">
        <w:rPr>
          <w:rStyle w:val="CommentReference"/>
        </w:rPr>
        <w:commentReference w:id="188"/>
      </w:r>
      <w:commentRangeEnd w:id="189"/>
      <w:r w:rsidR="00314DD9">
        <w:rPr>
          <w:rStyle w:val="CommentReference"/>
        </w:rPr>
        <w:commentReference w:id="189"/>
      </w:r>
    </w:p>
    <w:p w14:paraId="72928320" w14:textId="0BC57EA8" w:rsidR="00B81979" w:rsidRPr="006D0C02" w:rsidRDefault="00B81979" w:rsidP="00B81979">
      <w:pPr>
        <w:pStyle w:val="B2"/>
        <w:rPr>
          <w:ins w:id="191" w:author="Rapp_AfterRAN2#129" w:date="2025-03-03T06:04:00Z"/>
        </w:rPr>
      </w:pPr>
      <w:ins w:id="192" w:author="Rapp_AfterRAN2#129" w:date="2025-03-03T06:04:00Z">
        <w:r w:rsidRPr="00AF446D">
          <w:t>2&gt;</w:t>
        </w:r>
        <w:r w:rsidRPr="00AF446D">
          <w:tab/>
          <w:t>consider itself not to be configured to report applicability information</w:t>
        </w:r>
      </w:ins>
      <w:ins w:id="193" w:author="Rapp_AfterRAN2#129" w:date="2025-03-06T14:39:00Z">
        <w:r w:rsidR="00721D14">
          <w:t xml:space="preserve"> configurations related to</w:t>
        </w:r>
        <w:r w:rsidR="00721D14" w:rsidRPr="00AF446D">
          <w:t xml:space="preserve"> </w:t>
        </w:r>
      </w:ins>
      <w:ins w:id="194" w:author="Rapp_AfterRAN2#129" w:date="2025-03-03T06:04:00Z">
        <w:r w:rsidRPr="00AF446D">
          <w:t>radio measurement predictions</w:t>
        </w:r>
      </w:ins>
      <w:commentRangeEnd w:id="176"/>
      <w:r w:rsidR="00C22008">
        <w:rPr>
          <w:rStyle w:val="CommentReference"/>
        </w:rPr>
        <w:commentReference w:id="176"/>
      </w:r>
      <w:commentRangeEnd w:id="177"/>
      <w:r w:rsidR="00C07A83">
        <w:rPr>
          <w:rStyle w:val="CommentReference"/>
        </w:rPr>
        <w:commentReference w:id="177"/>
      </w:r>
      <w:commentRangeEnd w:id="178"/>
      <w:r w:rsidR="00314DD9">
        <w:rPr>
          <w:rStyle w:val="CommentReference"/>
        </w:rPr>
        <w:commentReference w:id="178"/>
      </w:r>
      <w:ins w:id="195" w:author="Rapp_AfterRAN2#129" w:date="2025-03-03T06:04:00Z">
        <w:r w:rsidRPr="006D0C02">
          <w:rPr>
            <w:iCs/>
          </w:rPr>
          <w:t>;</w:t>
        </w:r>
      </w:ins>
    </w:p>
    <w:p w14:paraId="79BD4693" w14:textId="77777777" w:rsidR="00B81979" w:rsidRPr="002647F8" w:rsidRDefault="00B81979" w:rsidP="00730FD2">
      <w:pPr>
        <w:pStyle w:val="B1"/>
        <w:rPr>
          <w:ins w:id="196" w:author="Rapp_AfterRAN2#129" w:date="2025-03-03T06:04:00Z"/>
        </w:rPr>
      </w:pPr>
      <w:commentRangeStart w:id="197"/>
      <w:ins w:id="198"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199"/>
        <w:commentRangeStart w:id="200"/>
        <w:proofErr w:type="spellStart"/>
        <w:r w:rsidRPr="00730FD2">
          <w:rPr>
            <w:i/>
            <w:iCs/>
          </w:rPr>
          <w:t>dataCollectionPreferenceConfig</w:t>
        </w:r>
      </w:ins>
      <w:commentRangeEnd w:id="199"/>
      <w:proofErr w:type="spellEnd"/>
      <w:r w:rsidR="005B21FF">
        <w:rPr>
          <w:rStyle w:val="CommentReference"/>
        </w:rPr>
        <w:commentReference w:id="199"/>
      </w:r>
      <w:commentRangeEnd w:id="200"/>
      <w:r w:rsidR="00314DD9">
        <w:rPr>
          <w:rStyle w:val="CommentReference"/>
        </w:rPr>
        <w:commentReference w:id="200"/>
      </w:r>
      <w:ins w:id="201" w:author="Rapp_AfterRAN2#129" w:date="2025-03-03T06:04:00Z">
        <w:r w:rsidRPr="002647F8">
          <w:t>;</w:t>
        </w:r>
      </w:ins>
    </w:p>
    <w:p w14:paraId="6D498197" w14:textId="77777777" w:rsidR="00B81979" w:rsidRPr="002647F8" w:rsidRDefault="00B81979" w:rsidP="00B81979">
      <w:pPr>
        <w:pStyle w:val="B2"/>
        <w:ind w:hanging="283"/>
        <w:rPr>
          <w:ins w:id="202" w:author="Rapp_AfterRAN2#129" w:date="2025-03-03T06:04:00Z"/>
        </w:rPr>
      </w:pPr>
      <w:ins w:id="203"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204" w:author="Rapp_AfterRAN2#129" w:date="2025-03-03T06:04:00Z"/>
        </w:rPr>
      </w:pPr>
      <w:commentRangeStart w:id="205"/>
      <w:ins w:id="206" w:author="Rapp_AfterRAN2#129" w:date="2025-03-03T06:04:00Z">
        <w:r w:rsidRPr="002647F8">
          <w:t>1&gt;</w:t>
        </w:r>
        <w:r w:rsidRPr="002647F8">
          <w:tab/>
          <w:t>else:</w:t>
        </w:r>
      </w:ins>
      <w:commentRangeEnd w:id="205"/>
      <w:r w:rsidR="00850418">
        <w:rPr>
          <w:rStyle w:val="CommentReference"/>
        </w:rPr>
        <w:commentReference w:id="205"/>
      </w:r>
    </w:p>
    <w:p w14:paraId="11FF6107" w14:textId="5134EC22" w:rsidR="00B81979" w:rsidRDefault="00B81979" w:rsidP="00B81979">
      <w:pPr>
        <w:pStyle w:val="B2"/>
        <w:rPr>
          <w:ins w:id="207" w:author="Rapp_AfterRAN2#129" w:date="2025-03-03T06:04:00Z"/>
        </w:rPr>
      </w:pPr>
      <w:ins w:id="208" w:author="Rapp_AfterRAN2#129" w:date="2025-03-03T06:04:00Z">
        <w:r w:rsidRPr="002647F8">
          <w:t>2&gt;</w:t>
        </w:r>
        <w:r w:rsidRPr="002647F8">
          <w:tab/>
          <w:t>consider itself not to be configured to provide its preference on being configured with radio measurement resources for UE data collection</w:t>
        </w:r>
      </w:ins>
      <w:commentRangeEnd w:id="197"/>
      <w:r w:rsidR="00AC58A6">
        <w:rPr>
          <w:rStyle w:val="CommentReference"/>
        </w:rPr>
        <w:commentReference w:id="197"/>
      </w:r>
      <w:ins w:id="209" w:author="Rapp_AfterRAN2#129" w:date="2025-03-03T06:04:00Z">
        <w:r>
          <w:t>;</w:t>
        </w:r>
      </w:ins>
    </w:p>
    <w:p w14:paraId="0D3A09D6" w14:textId="77777777" w:rsidR="00B81979" w:rsidRDefault="00B81979" w:rsidP="00730FD2">
      <w:pPr>
        <w:pStyle w:val="B1"/>
        <w:rPr>
          <w:ins w:id="210" w:author="Rapp_AfterRAN2#129" w:date="2025-03-03T06:04:00Z"/>
        </w:rPr>
      </w:pPr>
      <w:commentRangeStart w:id="211"/>
      <w:commentRangeStart w:id="212"/>
      <w:ins w:id="213"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214" w:author="Rapp_AfterRAN2#129" w:date="2025-03-03T06:04:00Z"/>
        </w:rPr>
      </w:pPr>
      <w:ins w:id="215"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w:t>
        </w:r>
        <w:commentRangeStart w:id="216"/>
        <w:r w:rsidRPr="005C24D1">
          <w:t xml:space="preserve">logging </w:t>
        </w:r>
        <w:r>
          <w:t xml:space="preserve">of </w:t>
        </w:r>
        <w:r w:rsidRPr="005C24D1">
          <w:t xml:space="preserve">L1 </w:t>
        </w:r>
        <w:r>
          <w:t xml:space="preserve">radio </w:t>
        </w:r>
        <w:r w:rsidRPr="005C24D1">
          <w:t>measurements</w:t>
        </w:r>
        <w:r>
          <w:t xml:space="preserve"> in accordance with 5.7.4</w:t>
        </w:r>
      </w:ins>
      <w:commentRangeEnd w:id="216"/>
      <w:r w:rsidR="00850418">
        <w:rPr>
          <w:rStyle w:val="CommentReference"/>
        </w:rPr>
        <w:commentReference w:id="216"/>
      </w:r>
      <w:ins w:id="217" w:author="Rapp_AfterRAN2#129" w:date="2025-03-03T06:04:00Z">
        <w:r>
          <w:t>;</w:t>
        </w:r>
      </w:ins>
      <w:commentRangeEnd w:id="211"/>
      <w:r w:rsidR="00514C49">
        <w:rPr>
          <w:rStyle w:val="CommentReference"/>
        </w:rPr>
        <w:commentReference w:id="211"/>
      </w:r>
    </w:p>
    <w:p w14:paraId="10ECA21B" w14:textId="77777777" w:rsidR="00B81979" w:rsidRPr="006D0C02" w:rsidRDefault="00B81979" w:rsidP="00B81979">
      <w:pPr>
        <w:pStyle w:val="B1"/>
        <w:rPr>
          <w:ins w:id="218" w:author="Rapp_AfterRAN2#129" w:date="2025-03-03T06:04:00Z"/>
        </w:rPr>
      </w:pPr>
      <w:ins w:id="219" w:author="Rapp_AfterRAN2#129" w:date="2025-03-03T06:04:00Z">
        <w:r w:rsidRPr="006D0C02">
          <w:t>1&gt;</w:t>
        </w:r>
        <w:r w:rsidRPr="006D0C02">
          <w:tab/>
          <w:t>else:</w:t>
        </w:r>
      </w:ins>
    </w:p>
    <w:p w14:paraId="1F451DFF" w14:textId="5E5C3A50" w:rsidR="00D14B36" w:rsidRDefault="00B81979" w:rsidP="00B81979">
      <w:pPr>
        <w:pStyle w:val="B2"/>
      </w:pPr>
      <w:ins w:id="220"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212"/>
      <w:ins w:id="221" w:author="Rapp_AfterRAN2#129" w:date="2025-03-06T09:30:00Z">
        <w:r w:rsidR="00616EBC">
          <w:rPr>
            <w:rStyle w:val="CommentReference"/>
          </w:rPr>
          <w:commentReference w:id="212"/>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222" w:name="_Toc60776927"/>
      <w:bookmarkStart w:id="223" w:name="_Toc185577306"/>
      <w:bookmarkStart w:id="224" w:name="_Toc60776800"/>
      <w:bookmarkEnd w:id="171"/>
      <w:r w:rsidRPr="006D0C02">
        <w:t>5.7</w:t>
      </w:r>
      <w:r w:rsidRPr="006D0C02">
        <w:tab/>
        <w:t>Other</w:t>
      </w:r>
      <w:bookmarkEnd w:id="222"/>
      <w:bookmarkEnd w:id="223"/>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225" w:name="_Toc60776965"/>
      <w:bookmarkStart w:id="226" w:name="_Toc185577349"/>
      <w:r w:rsidRPr="006D0C02">
        <w:lastRenderedPageBreak/>
        <w:t>5.7.4</w:t>
      </w:r>
      <w:r w:rsidRPr="006D0C02">
        <w:tab/>
        <w:t>UE Assistance Information</w:t>
      </w:r>
      <w:bookmarkEnd w:id="225"/>
      <w:bookmarkEnd w:id="226"/>
    </w:p>
    <w:p w14:paraId="1B7B6F57" w14:textId="77777777" w:rsidR="007A0211" w:rsidRPr="006D0C02" w:rsidRDefault="007A0211" w:rsidP="007A0211">
      <w:pPr>
        <w:pStyle w:val="Heading4"/>
      </w:pPr>
      <w:bookmarkStart w:id="227" w:name="_Toc60776966"/>
      <w:bookmarkStart w:id="228" w:name="_Toc185577350"/>
      <w:r w:rsidRPr="006D0C02">
        <w:t>5.7.4.1</w:t>
      </w:r>
      <w:r w:rsidRPr="006D0C02">
        <w:tab/>
        <w:t>General</w:t>
      </w:r>
      <w:bookmarkEnd w:id="227"/>
      <w:bookmarkEnd w:id="228"/>
    </w:p>
    <w:p w14:paraId="696B2595" w14:textId="77777777" w:rsidR="007A0211" w:rsidRPr="006D0C02" w:rsidRDefault="007A74D1" w:rsidP="007A0211">
      <w:pPr>
        <w:pStyle w:val="TH"/>
      </w:pPr>
      <w:r w:rsidRPr="006D0C02">
        <w:rPr>
          <w:noProof/>
        </w:rPr>
        <w:object w:dxaOrig="3990" w:dyaOrig="2055" w14:anchorId="45D4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2pt;height:100.95pt;mso-width-percent:0;mso-height-percent:0;mso-width-percent:0;mso-height-percent:0" o:ole="">
            <v:imagedata r:id="rId19" o:title=""/>
          </v:shape>
          <o:OLEObject Type="Embed" ProgID="Mscgen.Chart" ShapeID="_x0000_i1025" DrawAspect="Content" ObjectID="_1803831926"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229"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230"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231" w:author="Rapp_AfterRAN2#129" w:date="2025-03-03T06:07:00Z">
        <w:r w:rsidR="00202D24">
          <w:t>; or</w:t>
        </w:r>
      </w:ins>
    </w:p>
    <w:p w14:paraId="59230FFD" w14:textId="77777777" w:rsidR="008805A8" w:rsidRDefault="008805A8" w:rsidP="008805A8">
      <w:pPr>
        <w:pStyle w:val="B1"/>
        <w:rPr>
          <w:ins w:id="232" w:author="Rapp_AfterRAN2#129" w:date="2025-03-03T06:09:00Z"/>
        </w:rPr>
      </w:pPr>
      <w:ins w:id="233" w:author="Rapp_AfterRAN2#129" w:date="2025-03-03T06:09:00Z">
        <w:r w:rsidRPr="006D0C02">
          <w:t>-</w:t>
        </w:r>
        <w:r w:rsidRPr="006D0C02">
          <w:tab/>
        </w:r>
        <w:commentRangeStart w:id="234"/>
        <w:commentRangeStart w:id="235"/>
        <w:r w:rsidRPr="00556ED9">
          <w:t>applicability at the UE of configurations related to radio measurement predictions</w:t>
        </w:r>
      </w:ins>
      <w:commentRangeEnd w:id="234"/>
      <w:ins w:id="236" w:author="Rapp_AfterRAN2#129" w:date="2025-03-04T16:29:00Z">
        <w:r w:rsidR="00364929">
          <w:rPr>
            <w:rStyle w:val="CommentReference"/>
          </w:rPr>
          <w:commentReference w:id="234"/>
        </w:r>
      </w:ins>
      <w:ins w:id="237" w:author="Rapp_AfterRAN2#129" w:date="2025-03-03T06:09:00Z">
        <w:r>
          <w:t>; or</w:t>
        </w:r>
      </w:ins>
      <w:commentRangeEnd w:id="235"/>
      <w:r w:rsidR="00514C49">
        <w:rPr>
          <w:rStyle w:val="CommentReference"/>
        </w:rPr>
        <w:commentReference w:id="235"/>
      </w:r>
    </w:p>
    <w:p w14:paraId="07A1A74E" w14:textId="77777777" w:rsidR="00044E50" w:rsidRDefault="00044E50" w:rsidP="00044E50">
      <w:pPr>
        <w:pStyle w:val="B1"/>
        <w:rPr>
          <w:ins w:id="238" w:author="Rapp_AfterRAN2#129" w:date="2025-03-03T06:08:00Z"/>
        </w:rPr>
      </w:pPr>
      <w:ins w:id="239" w:author="Rapp_AfterRAN2#129" w:date="2025-03-03T06:08:00Z">
        <w:r w:rsidRPr="006D0C02">
          <w:t>-</w:t>
        </w:r>
        <w:r w:rsidRPr="006D0C02">
          <w:tab/>
        </w:r>
        <w:commentRangeStart w:id="240"/>
        <w:r w:rsidRPr="006D0C02">
          <w:t xml:space="preserve">its </w:t>
        </w:r>
        <w:commentRangeStart w:id="241"/>
        <w:commentRangeStart w:id="242"/>
        <w:r w:rsidRPr="006D0C02">
          <w:t>preference</w:t>
        </w:r>
      </w:ins>
      <w:commentRangeEnd w:id="241"/>
      <w:r w:rsidR="00850418">
        <w:rPr>
          <w:rStyle w:val="CommentReference"/>
        </w:rPr>
        <w:commentReference w:id="241"/>
      </w:r>
      <w:commentRangeEnd w:id="242"/>
      <w:r w:rsidR="00314DD9">
        <w:rPr>
          <w:rStyle w:val="CommentReference"/>
        </w:rPr>
        <w:commentReference w:id="242"/>
      </w:r>
      <w:ins w:id="243" w:author="Rapp_AfterRAN2#129" w:date="2025-03-03T06:08:00Z">
        <w:r>
          <w:t xml:space="preserve"> to be configured with radio resources to perform UE data collection</w:t>
        </w:r>
      </w:ins>
      <w:commentRangeEnd w:id="240"/>
      <w:ins w:id="244" w:author="Rapp_AfterRAN2#129" w:date="2025-03-04T16:33:00Z">
        <w:r w:rsidR="00D04B86">
          <w:rPr>
            <w:rStyle w:val="CommentReference"/>
          </w:rPr>
          <w:commentReference w:id="240"/>
        </w:r>
      </w:ins>
      <w:ins w:id="245" w:author="Rapp_AfterRAN2#129" w:date="2025-03-03T06:08:00Z">
        <w:r>
          <w:t>; or</w:t>
        </w:r>
      </w:ins>
    </w:p>
    <w:p w14:paraId="1C4718E9" w14:textId="5F9C1E8C" w:rsidR="007A0211" w:rsidRPr="006D0C02" w:rsidRDefault="00044E50" w:rsidP="00044E50">
      <w:pPr>
        <w:pStyle w:val="B1"/>
      </w:pPr>
      <w:ins w:id="246" w:author="Rapp_AfterRAN2#129" w:date="2025-03-03T06:08:00Z">
        <w:r w:rsidRPr="006D0C02">
          <w:t>-</w:t>
        </w:r>
        <w:r w:rsidRPr="006D0C02">
          <w:tab/>
        </w:r>
        <w:commentRangeStart w:id="247"/>
        <w:r>
          <w:t>its assistance information related to</w:t>
        </w:r>
        <w:commentRangeStart w:id="248"/>
        <w:commentRangeStart w:id="249"/>
        <w:r>
          <w:t xml:space="preserve"> logging of L1 measurements </w:t>
        </w:r>
      </w:ins>
      <w:commentRangeEnd w:id="248"/>
      <w:r w:rsidR="00477076">
        <w:rPr>
          <w:rStyle w:val="CommentReference"/>
        </w:rPr>
        <w:commentReference w:id="248"/>
      </w:r>
      <w:commentRangeEnd w:id="249"/>
      <w:r w:rsidR="00314DD9">
        <w:rPr>
          <w:rStyle w:val="CommentReference"/>
        </w:rPr>
        <w:commentReference w:id="249"/>
      </w:r>
      <w:ins w:id="250" w:author="Rapp_AfterRAN2#129" w:date="2025-03-03T06:08:00Z">
        <w:r>
          <w:t xml:space="preserve">performed in accordance with </w:t>
        </w:r>
        <w:r>
          <w:rPr>
            <w:i/>
            <w:iCs/>
          </w:rPr>
          <w:t>CSI-</w:t>
        </w:r>
        <w:proofErr w:type="spellStart"/>
        <w:r>
          <w:rPr>
            <w:i/>
            <w:iCs/>
          </w:rPr>
          <w:t>LoggedMeasurementConfig</w:t>
        </w:r>
      </w:ins>
      <w:commentRangeEnd w:id="247"/>
      <w:proofErr w:type="spellEnd"/>
      <w:ins w:id="251" w:author="Rapp_AfterRAN2#129" w:date="2025-03-04T16:39:00Z">
        <w:r w:rsidR="000F36F1">
          <w:rPr>
            <w:rStyle w:val="CommentReference"/>
          </w:rPr>
          <w:commentReference w:id="247"/>
        </w:r>
      </w:ins>
      <w:r w:rsidR="007A0211" w:rsidRPr="006D0C02">
        <w:t>.</w:t>
      </w:r>
    </w:p>
    <w:p w14:paraId="6E936DDF" w14:textId="77777777" w:rsidR="007A0211" w:rsidRPr="006D0C02" w:rsidRDefault="007A0211" w:rsidP="007A0211">
      <w:pPr>
        <w:pStyle w:val="Heading4"/>
      </w:pPr>
      <w:bookmarkStart w:id="252" w:name="_Toc185577351"/>
      <w:r w:rsidRPr="006D0C02">
        <w:t>5.7.4.2</w:t>
      </w:r>
      <w:r w:rsidRPr="006D0C02">
        <w:tab/>
        <w:t>Initiation</w:t>
      </w:r>
      <w:bookmarkEnd w:id="229"/>
      <w:bookmarkEnd w:id="252"/>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53" w:author="Rapp_AfterRAN2#129" w:date="2025-03-03T06:09:00Z"/>
        </w:rPr>
      </w:pPr>
      <w:commentRangeStart w:id="254"/>
      <w:ins w:id="255" w:author="Rapp_AfterRAN2#129" w:date="2025-03-03T06:09:00Z">
        <w:r w:rsidRPr="001B64A8">
          <w:t xml:space="preserve">A UE capable of </w:t>
        </w:r>
        <w:proofErr w:type="gramStart"/>
        <w:r w:rsidRPr="001B64A8">
          <w:t>providing assistance</w:t>
        </w:r>
        <w:proofErr w:type="gramEnd"/>
        <w:r w:rsidRPr="001B64A8">
          <w:t xml:space="preserve"> information related to the applicability of configurations </w:t>
        </w:r>
        <w:commentRangeStart w:id="256"/>
        <w:r w:rsidRPr="001B64A8">
          <w:t>related to radio measurement predictions</w:t>
        </w:r>
      </w:ins>
      <w:commentRangeEnd w:id="256"/>
      <w:r w:rsidR="00514C49">
        <w:rPr>
          <w:rStyle w:val="CommentReference"/>
        </w:rPr>
        <w:commentReference w:id="256"/>
      </w:r>
      <w:ins w:id="257" w:author="Rapp_AfterRAN2#129" w:date="2025-03-03T06:09:00Z">
        <w:r w:rsidRPr="001B64A8">
          <w:t xml:space="preserve"> may initiate the procedure in several cases, including upon being configured to </w:t>
        </w:r>
        <w:commentRangeStart w:id="258"/>
        <w:commentRangeStart w:id="259"/>
        <w:r w:rsidRPr="001B64A8">
          <w:t>report assistance information about the applicability of configurations related radio measurement predictions</w:t>
        </w:r>
      </w:ins>
      <w:commentRangeEnd w:id="258"/>
      <w:r w:rsidR="00313541">
        <w:rPr>
          <w:rStyle w:val="CommentReference"/>
        </w:rPr>
        <w:commentReference w:id="258"/>
      </w:r>
      <w:commentRangeEnd w:id="259"/>
      <w:r w:rsidR="00DD261E">
        <w:rPr>
          <w:rStyle w:val="CommentReference"/>
        </w:rPr>
        <w:commentReference w:id="259"/>
      </w:r>
      <w:ins w:id="260" w:author="Rapp_AfterRAN2#129" w:date="2025-03-03T06:09:00Z">
        <w:r w:rsidRPr="001B64A8">
          <w:t xml:space="preserve"> and upon change of the applicability of the configurations related to radio measurement predictions</w:t>
        </w:r>
      </w:ins>
      <w:commentRangeEnd w:id="254"/>
      <w:ins w:id="261" w:author="Rapp_AfterRAN2#129" w:date="2025-03-04T16:40:00Z">
        <w:r w:rsidR="001B64A8">
          <w:rPr>
            <w:rStyle w:val="CommentReference"/>
          </w:rPr>
          <w:commentReference w:id="254"/>
        </w:r>
      </w:ins>
      <w:ins w:id="262" w:author="Rapp_AfterRAN2#129" w:date="2025-03-03T06:09:00Z">
        <w:r>
          <w:t>.</w:t>
        </w:r>
      </w:ins>
    </w:p>
    <w:p w14:paraId="6CC57030" w14:textId="0A7FB02D" w:rsidR="007B344B" w:rsidRDefault="007B344B" w:rsidP="007B344B">
      <w:pPr>
        <w:rPr>
          <w:ins w:id="263" w:author="Rapp_AfterRAN2#129" w:date="2025-03-03T06:09:00Z"/>
        </w:rPr>
      </w:pPr>
      <w:commentRangeStart w:id="264"/>
      <w:commentRangeStart w:id="265"/>
      <w:ins w:id="266"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64"/>
      <w:ins w:id="267" w:author="Rapp_AfterRAN2#129" w:date="2025-03-04T16:42:00Z">
        <w:r w:rsidR="00BF6321">
          <w:rPr>
            <w:rStyle w:val="CommentReference"/>
          </w:rPr>
          <w:commentReference w:id="264"/>
        </w:r>
      </w:ins>
      <w:commentRangeEnd w:id="265"/>
      <w:r w:rsidR="00DD261E">
        <w:rPr>
          <w:rStyle w:val="CommentReference"/>
        </w:rPr>
        <w:commentReference w:id="265"/>
      </w:r>
      <w:ins w:id="268" w:author="Rapp_AfterRAN2#129" w:date="2025-03-03T06:09:00Z">
        <w:r>
          <w:t>.</w:t>
        </w:r>
      </w:ins>
    </w:p>
    <w:p w14:paraId="6D6DCBC2" w14:textId="77777777" w:rsidR="007B344B" w:rsidRDefault="007B344B" w:rsidP="007B344B">
      <w:pPr>
        <w:rPr>
          <w:ins w:id="269" w:author="Rapp_AfterRAN2#129" w:date="2025-03-03T06:09:00Z"/>
        </w:rPr>
      </w:pPr>
      <w:commentRangeStart w:id="270"/>
      <w:ins w:id="271" w:author="Rapp_AfterRAN2#129" w:date="2025-03-03T06:09:00Z">
        <w:r w:rsidRPr="00D97B98">
          <w:t>A UE capable</w:t>
        </w:r>
        <w:r>
          <w:t xml:space="preserve"> of providing</w:t>
        </w:r>
        <w:r w:rsidRPr="00D97B98">
          <w:t xml:space="preserve"> assistance information related to </w:t>
        </w:r>
        <w:commentRangeStart w:id="272"/>
        <w:r w:rsidRPr="00D97B98">
          <w:t xml:space="preserve">logging of L1 measurements </w:t>
        </w:r>
      </w:ins>
      <w:commentRangeEnd w:id="272"/>
      <w:r w:rsidR="00DD261E">
        <w:rPr>
          <w:rStyle w:val="CommentReference"/>
        </w:rPr>
        <w:commentReference w:id="272"/>
      </w:r>
      <w:ins w:id="273" w:author="Rapp_AfterRAN2#129" w:date="2025-03-03T06:09:00Z">
        <w:r w:rsidRPr="00D97B98">
          <w:t xml:space="preserve">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 xml:space="preserve">low battery state, or upon determining that the memory reserved for the logging of L1 radio measurements becomes full, or </w:t>
        </w:r>
        <w:commentRangeStart w:id="274"/>
        <w:commentRangeStart w:id="275"/>
        <w:r w:rsidRPr="00D97B98">
          <w:t>upon determining that the UE has logged L1 radio measurements available for transmission</w:t>
        </w:r>
      </w:ins>
      <w:commentRangeEnd w:id="270"/>
      <w:ins w:id="276" w:author="Rapp_AfterRAN2#129" w:date="2025-03-04T16:42:00Z">
        <w:r w:rsidR="003F4B2D">
          <w:rPr>
            <w:rStyle w:val="CommentReference"/>
          </w:rPr>
          <w:commentReference w:id="270"/>
        </w:r>
      </w:ins>
      <w:commentRangeEnd w:id="274"/>
      <w:r w:rsidR="00313541">
        <w:rPr>
          <w:rStyle w:val="CommentReference"/>
        </w:rPr>
        <w:commentReference w:id="274"/>
      </w:r>
      <w:commentRangeEnd w:id="275"/>
      <w:r w:rsidR="00DD261E">
        <w:rPr>
          <w:rStyle w:val="CommentReference"/>
        </w:rPr>
        <w:commentReference w:id="275"/>
      </w:r>
      <w:ins w:id="277" w:author="Rapp_AfterRAN2#129" w:date="2025-03-03T06:09:00Z">
        <w:r>
          <w:t>.</w:t>
        </w:r>
      </w:ins>
    </w:p>
    <w:p w14:paraId="282EC817" w14:textId="77777777" w:rsidR="007B344B" w:rsidRPr="006D0C02" w:rsidRDefault="007B344B" w:rsidP="007B344B">
      <w:pPr>
        <w:pStyle w:val="EditorsNote"/>
        <w:rPr>
          <w:ins w:id="278" w:author="Rapp_AfterRAN2#129" w:date="2025-03-03T06:09:00Z"/>
        </w:rPr>
      </w:pPr>
      <w:ins w:id="279"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80" w:name="_Hlk142356366"/>
      <w:proofErr w:type="spellStart"/>
      <w:r w:rsidRPr="006D0C02">
        <w:rPr>
          <w:i/>
          <w:iCs/>
        </w:rPr>
        <w:t>candidateServingFreqListNR</w:t>
      </w:r>
      <w:bookmarkEnd w:id="280"/>
      <w:proofErr w:type="spellEnd"/>
      <w:r w:rsidRPr="006D0C02">
        <w:t xml:space="preserve"> or frequency ranges included in </w:t>
      </w:r>
      <w:bookmarkStart w:id="281" w:name="_Hlk142356338"/>
      <w:proofErr w:type="spellStart"/>
      <w:r w:rsidRPr="006D0C02">
        <w:rPr>
          <w:i/>
          <w:iCs/>
        </w:rPr>
        <w:t>candidateServingFreqRangeListNR</w:t>
      </w:r>
      <w:bookmarkEnd w:id="281"/>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282"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lastRenderedPageBreak/>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musim-Max</w:t>
      </w:r>
      <w:r w:rsidRPr="006D0C02">
        <w:rPr>
          <w:rFonts w:eastAsia="DengXian"/>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lastRenderedPageBreak/>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83"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509CC114" w:rsidR="001A6E9F" w:rsidRPr="00833F53" w:rsidRDefault="001A6E9F" w:rsidP="00971169">
      <w:pPr>
        <w:pStyle w:val="B1"/>
        <w:rPr>
          <w:ins w:id="284" w:author="Rapp_AfterRAN2#129" w:date="2025-03-03T06:15:00Z"/>
        </w:rPr>
      </w:pPr>
      <w:commentRangeStart w:id="285"/>
      <w:ins w:id="286"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87"/>
        <w:r w:rsidRPr="00833F53">
          <w:t>related to radio measurement predictions</w:t>
        </w:r>
      </w:ins>
      <w:commentRangeEnd w:id="285"/>
      <w:ins w:id="288" w:author="Rapp_AfterRAN2#129" w:date="2025-03-04T16:44:00Z">
        <w:r w:rsidR="00833F53">
          <w:rPr>
            <w:rStyle w:val="CommentReference"/>
          </w:rPr>
          <w:commentReference w:id="285"/>
        </w:r>
      </w:ins>
      <w:commentRangeEnd w:id="287"/>
      <w:r w:rsidR="00514C49">
        <w:rPr>
          <w:rStyle w:val="CommentReference"/>
        </w:rPr>
        <w:commentReference w:id="287"/>
      </w:r>
      <w:ins w:id="289" w:author="Rapp_AfterRAN2#129" w:date="2025-03-03T06:15:00Z">
        <w:r w:rsidRPr="00833F53">
          <w:t>:</w:t>
        </w:r>
      </w:ins>
    </w:p>
    <w:p w14:paraId="406F5F98" w14:textId="752B3FC0" w:rsidR="00031B3A" w:rsidRDefault="009E5ADD" w:rsidP="00E63AD4">
      <w:pPr>
        <w:pStyle w:val="B2"/>
        <w:rPr>
          <w:ins w:id="290" w:author="Rapp_AfterRAN2#129" w:date="2025-03-06T13:32:00Z"/>
        </w:rPr>
      </w:pPr>
      <w:commentRangeStart w:id="291"/>
      <w:commentRangeStart w:id="292"/>
      <w:ins w:id="293" w:author="Rapp_AfterRAN2#129" w:date="2025-03-06T13:30:00Z">
        <w:r w:rsidRPr="006D0C02">
          <w:t>2&gt;</w:t>
        </w:r>
        <w:r w:rsidRPr="006D0C02">
          <w:tab/>
          <w:t xml:space="preserve">if </w:t>
        </w:r>
        <w:r w:rsidRPr="006D0C02">
          <w:rPr>
            <w:rFonts w:eastAsia="MS Mincho"/>
          </w:rPr>
          <w:t>the</w:t>
        </w:r>
      </w:ins>
      <w:ins w:id="294"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95"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96" w:author="Rapp_AfterRAN2#129" w:date="2025-03-06T13:32:00Z">
        <w:r w:rsidR="008C00F6" w:rsidRPr="00833F53">
          <w:rPr>
            <w:rFonts w:eastAsia="MS Mincho"/>
          </w:rPr>
          <w:t>radio measurement predictions</w:t>
        </w:r>
      </w:ins>
      <w:ins w:id="297" w:author="Rapp_AfterRAN2#129" w:date="2025-03-06T14:40:00Z">
        <w:r w:rsidR="00346365">
          <w:rPr>
            <w:rFonts w:eastAsia="MS Mincho"/>
          </w:rPr>
          <w:t xml:space="preserve"> </w:t>
        </w:r>
      </w:ins>
      <w:ins w:id="298"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299" w:author="Rapp_AfterRAN2#129" w:date="2025-03-06T13:30:00Z"/>
          <w:rFonts w:eastAsia="MS Mincho"/>
          <w:iCs/>
        </w:rPr>
      </w:pPr>
      <w:ins w:id="300" w:author="Rapp_AfterRAN2#129" w:date="2025-03-06T13:32:00Z">
        <w:r w:rsidRPr="006D0C02">
          <w:rPr>
            <w:rFonts w:eastAsia="MS Mincho"/>
          </w:rPr>
          <w:t>3&gt;</w:t>
        </w:r>
        <w:r w:rsidRPr="006D0C02">
          <w:rPr>
            <w:rFonts w:eastAsia="MS Mincho"/>
          </w:rPr>
          <w:tab/>
        </w:r>
      </w:ins>
      <w:ins w:id="301" w:author="Rapp_AfterRAN2#129" w:date="2025-03-06T13:33:00Z">
        <w:r>
          <w:rPr>
            <w:rFonts w:eastAsia="MS Mincho"/>
          </w:rPr>
          <w:t xml:space="preserve">if the UE </w:t>
        </w:r>
      </w:ins>
      <w:ins w:id="302"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303" w:author="Rapp_AfterRAN2#129" w:date="2025-03-06T14:40:00Z">
        <w:r w:rsidR="00346365">
          <w:t xml:space="preserve">report </w:t>
        </w:r>
      </w:ins>
      <w:ins w:id="304" w:author="Rapp_AfterRAN2#129" w:date="2025-03-03T06:15:00Z">
        <w:r w:rsidR="00BC14A2" w:rsidRPr="00833F53">
          <w:t>assistance information about the applicability of configurations related to radio measurement predictions</w:t>
        </w:r>
      </w:ins>
      <w:ins w:id="305" w:author="Rapp_AfterRAN2#129" w:date="2025-03-06T13:31:00Z">
        <w:r w:rsidR="0058763C">
          <w:rPr>
            <w:iCs/>
          </w:rPr>
          <w:t>; or</w:t>
        </w:r>
      </w:ins>
    </w:p>
    <w:p w14:paraId="301B6226" w14:textId="5CC00552" w:rsidR="001A6E9F" w:rsidRPr="00833F53" w:rsidRDefault="00AC16AE" w:rsidP="00E63AD4">
      <w:pPr>
        <w:pStyle w:val="B3"/>
        <w:rPr>
          <w:ins w:id="306" w:author="Rapp_AfterRAN2#129" w:date="2025-03-03T06:15:00Z"/>
        </w:rPr>
      </w:pPr>
      <w:ins w:id="307" w:author="Rapp_AfterRAN2#129" w:date="2025-03-06T13:34:00Z">
        <w:r>
          <w:rPr>
            <w:rFonts w:eastAsia="MS Mincho"/>
          </w:rPr>
          <w:t>3</w:t>
        </w:r>
      </w:ins>
      <w:ins w:id="308"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309"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310" w:author="Rapp_AfterRAN2#129" w:date="2025-03-03T06:15:00Z">
        <w:r w:rsidR="001A6E9F" w:rsidRPr="00833F53">
          <w:rPr>
            <w:rFonts w:eastAsia="MS Mincho"/>
          </w:rPr>
          <w:t>radio measurement predictions</w:t>
        </w:r>
      </w:ins>
      <w:ins w:id="311" w:author="Rapp_AfterRAN2#129" w:date="2025-03-06T14:41:00Z">
        <w:r w:rsidR="00342EE6">
          <w:rPr>
            <w:rFonts w:eastAsia="MS Mincho"/>
          </w:rPr>
          <w:t xml:space="preserve"> </w:t>
        </w:r>
      </w:ins>
      <w:ins w:id="312"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313" w:author="Rapp_AfterRAN2#129" w:date="2025-03-03T06:16:00Z">
        <w:r w:rsidR="00F84594" w:rsidRPr="00833F53">
          <w:rPr>
            <w:i/>
          </w:rPr>
          <w:t>List</w:t>
        </w:r>
      </w:ins>
      <w:proofErr w:type="spellEnd"/>
      <w:ins w:id="314" w:author="Rapp_AfterRAN2#129" w:date="2025-03-03T06:15:00Z">
        <w:r w:rsidR="001A6E9F" w:rsidRPr="00833F53">
          <w:t>:</w:t>
        </w:r>
      </w:ins>
    </w:p>
    <w:p w14:paraId="259117B6" w14:textId="053A1066" w:rsidR="001A6E9F" w:rsidRDefault="00E63AD4" w:rsidP="00E63AD4">
      <w:pPr>
        <w:pStyle w:val="B4"/>
        <w:rPr>
          <w:ins w:id="315" w:author="Rapp_AfterRAN2#129" w:date="2025-03-03T06:15:00Z"/>
          <w:rFonts w:eastAsia="MS Mincho"/>
        </w:rPr>
      </w:pPr>
      <w:ins w:id="316" w:author="Rapp_AfterRAN2#129" w:date="2025-03-06T13:34:00Z">
        <w:r>
          <w:rPr>
            <w:rFonts w:eastAsia="MS Mincho"/>
          </w:rPr>
          <w:t>4</w:t>
        </w:r>
      </w:ins>
      <w:ins w:id="317"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radio measurement predictions</w:t>
        </w:r>
      </w:ins>
      <w:commentRangeEnd w:id="291"/>
      <w:ins w:id="318" w:author="Rapp_AfterRAN2#129" w:date="2025-03-06T15:53:00Z">
        <w:r w:rsidR="006F747C">
          <w:rPr>
            <w:rStyle w:val="CommentReference"/>
          </w:rPr>
          <w:commentReference w:id="291"/>
        </w:r>
      </w:ins>
      <w:commentRangeEnd w:id="292"/>
      <w:r w:rsidR="00517BE8">
        <w:rPr>
          <w:rStyle w:val="CommentReference"/>
        </w:rPr>
        <w:commentReference w:id="292"/>
      </w:r>
      <w:ins w:id="319" w:author="Rapp_AfterRAN2#129" w:date="2025-03-03T06:15:00Z">
        <w:r w:rsidR="001A6E9F">
          <w:rPr>
            <w:rFonts w:eastAsia="MS Mincho"/>
          </w:rPr>
          <w:t>;</w:t>
        </w:r>
      </w:ins>
    </w:p>
    <w:p w14:paraId="4A4754AB" w14:textId="77777777" w:rsidR="001A6E9F" w:rsidRPr="00047C9A" w:rsidRDefault="001A6E9F" w:rsidP="001A6E9F">
      <w:pPr>
        <w:pStyle w:val="B1"/>
        <w:rPr>
          <w:ins w:id="320" w:author="Rapp_AfterRAN2#129" w:date="2025-03-03T06:15:00Z"/>
          <w:lang w:eastAsia="zh-CN"/>
        </w:rPr>
      </w:pPr>
      <w:commentRangeStart w:id="321"/>
      <w:ins w:id="322"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323" w:author="Rapp_AfterRAN2#129" w:date="2025-03-03T06:15:00Z"/>
        </w:rPr>
      </w:pPr>
      <w:ins w:id="324"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325" w:author="Rapp_AfterRAN2#129" w:date="2025-03-03T06:15:00Z"/>
        </w:rPr>
      </w:pPr>
      <w:ins w:id="326"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321"/>
      <w:ins w:id="327" w:author="Rapp_AfterRAN2#129" w:date="2025-03-04T16:47:00Z">
        <w:r w:rsidR="00047C9A">
          <w:rPr>
            <w:rStyle w:val="CommentReference"/>
          </w:rPr>
          <w:commentReference w:id="321"/>
        </w:r>
      </w:ins>
      <w:ins w:id="328" w:author="Rapp_AfterRAN2#129" w:date="2025-03-03T06:15:00Z">
        <w:r>
          <w:t>;</w:t>
        </w:r>
      </w:ins>
    </w:p>
    <w:p w14:paraId="1D3A5E2A" w14:textId="37465DF9" w:rsidR="001A6E9F" w:rsidRDefault="001A6E9F" w:rsidP="001A6E9F">
      <w:pPr>
        <w:pStyle w:val="EditorsNote"/>
        <w:rPr>
          <w:ins w:id="329" w:author="Rapp_AfterRAN2#129" w:date="2025-03-03T06:15:00Z"/>
        </w:rPr>
      </w:pPr>
      <w:ins w:id="330" w:author="Rapp_AfterRAN2#129" w:date="2025-03-03T06:15:00Z">
        <w:r>
          <w:t>Editor</w:t>
        </w:r>
        <w:r w:rsidRPr="006D0C02">
          <w:rPr>
            <w:rFonts w:eastAsia="MS Mincho"/>
          </w:rPr>
          <w:t>'</w:t>
        </w:r>
        <w:r>
          <w:t xml:space="preserve">s Note: FFS other procedures, e.g. </w:t>
        </w:r>
      </w:ins>
      <w:ins w:id="331" w:author="Rapp_AfterRAN2#129" w:date="2025-03-03T06:19:00Z">
        <w:r w:rsidR="005917D0">
          <w:t xml:space="preserve">stop indication, </w:t>
        </w:r>
      </w:ins>
      <w:ins w:id="332" w:author="Rapp_AfterRAN2#129" w:date="2025-03-03T06:15:00Z">
        <w:r>
          <w:t>prohibit timer.</w:t>
        </w:r>
      </w:ins>
    </w:p>
    <w:p w14:paraId="633B28A1" w14:textId="77777777" w:rsidR="001A6E9F" w:rsidRPr="006D0C02" w:rsidRDefault="001A6E9F" w:rsidP="001A6E9F">
      <w:pPr>
        <w:pStyle w:val="B1"/>
        <w:rPr>
          <w:ins w:id="333" w:author="Rapp_AfterRAN2#129" w:date="2025-03-03T06:15:00Z"/>
        </w:rPr>
      </w:pPr>
      <w:commentRangeStart w:id="334"/>
      <w:commentRangeStart w:id="335"/>
      <w:ins w:id="336"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337" w:author="Rapp_AfterRAN2#129" w:date="2025-03-03T06:15:00Z"/>
        </w:rPr>
      </w:pPr>
      <w:ins w:id="338"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339" w:author="Rapp_AfterRAN2#129" w:date="2025-03-03T06:15:00Z"/>
        </w:rPr>
      </w:pPr>
      <w:ins w:id="340" w:author="Rapp_AfterRAN2#129" w:date="2025-03-03T06:15:00Z">
        <w:r>
          <w:lastRenderedPageBreak/>
          <w:t>2&gt;</w:t>
        </w:r>
        <w:r>
          <w:tab/>
        </w:r>
        <w:r w:rsidRPr="006112FB">
          <w:t xml:space="preserve">if </w:t>
        </w:r>
        <w:r w:rsidRPr="006D0C02">
          <w:t xml:space="preserve">the memory reserved for the </w:t>
        </w:r>
        <w:commentRangeStart w:id="341"/>
        <w:r w:rsidRPr="006D0C02">
          <w:t>logg</w:t>
        </w:r>
        <w:r>
          <w:t>ing</w:t>
        </w:r>
        <w:r w:rsidRPr="006D0C02">
          <w:t xml:space="preserve"> </w:t>
        </w:r>
        <w:r>
          <w:t xml:space="preserve">of L1 radio </w:t>
        </w:r>
        <w:r w:rsidRPr="006D0C02">
          <w:t>measurement</w:t>
        </w:r>
        <w:r>
          <w:t>s</w:t>
        </w:r>
      </w:ins>
      <w:commentRangeEnd w:id="341"/>
      <w:r w:rsidR="00313541">
        <w:rPr>
          <w:rStyle w:val="CommentReference"/>
        </w:rPr>
        <w:commentReference w:id="341"/>
      </w:r>
      <w:ins w:id="342" w:author="Rapp_AfterRAN2#129" w:date="2025-03-03T06:15:00Z">
        <w:r w:rsidRPr="006D0C02">
          <w:t xml:space="preserve"> becomes full</w:t>
        </w:r>
        <w:r>
          <w:t>; or</w:t>
        </w:r>
      </w:ins>
    </w:p>
    <w:p w14:paraId="3D7C1DE4" w14:textId="6B9CBE4D" w:rsidR="001A6E9F" w:rsidRPr="006D0C02" w:rsidRDefault="001A6E9F" w:rsidP="001A6E9F">
      <w:pPr>
        <w:pStyle w:val="B2"/>
        <w:rPr>
          <w:ins w:id="343" w:author="Rapp_AfterRAN2#129" w:date="2025-03-03T06:15:00Z"/>
        </w:rPr>
      </w:pPr>
      <w:ins w:id="344"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345" w:author="Rapp_AfterRAN2#129" w:date="2025-03-03T06:15:00Z"/>
        </w:rPr>
      </w:pPr>
      <w:ins w:id="346"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334"/>
      <w:ins w:id="347" w:author="Rapp_AfterRAN2#129" w:date="2025-03-04T16:48:00Z">
        <w:r w:rsidR="00714C08">
          <w:rPr>
            <w:rStyle w:val="CommentReference"/>
          </w:rPr>
          <w:commentReference w:id="334"/>
        </w:r>
      </w:ins>
      <w:ins w:id="348" w:author="Rapp_AfterRAN2#129" w:date="2025-03-03T06:15:00Z">
        <w:r>
          <w:t>.</w:t>
        </w:r>
      </w:ins>
      <w:commentRangeEnd w:id="335"/>
      <w:r w:rsidR="00514C49">
        <w:rPr>
          <w:rStyle w:val="CommentReference"/>
        </w:rPr>
        <w:commentReference w:id="335"/>
      </w:r>
    </w:p>
    <w:p w14:paraId="0B6E8308" w14:textId="2C15052C" w:rsidR="00DC2E8A" w:rsidRDefault="00DC2E8A" w:rsidP="00DF4328">
      <w:pPr>
        <w:pStyle w:val="EditorsNote"/>
        <w:rPr>
          <w:ins w:id="349" w:author="Rapp_AfterRAN2#129" w:date="2025-03-05T10:57:00Z"/>
          <w:rFonts w:eastAsia="MS Mincho"/>
        </w:rPr>
      </w:pPr>
      <w:ins w:id="350"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351" w:author="Rapp_AfterRAN2#129" w:date="2025-03-03T06:22:00Z"/>
        </w:rPr>
      </w:pPr>
      <w:ins w:id="352"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53"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354"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282"/>
      <w:bookmarkEnd w:id="354"/>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r w:rsidRPr="006D0C02">
        <w:rPr>
          <w:i/>
          <w:iCs/>
        </w:rPr>
        <w:t>OverheatingAssistance</w:t>
      </w:r>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-Starting-SFN-AndSubframe</w:t>
      </w:r>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 xml:space="preserve">serving cell(s), except </w:t>
      </w:r>
      <w:proofErr w:type="spellStart"/>
      <w:r w:rsidRPr="006D0C02">
        <w:rPr>
          <w:rFonts w:eastAsia="DengXian"/>
        </w:rPr>
        <w:t>PCell</w:t>
      </w:r>
      <w:proofErr w:type="spellEnd"/>
      <w:r w:rsidRPr="006D0C02">
        <w:rPr>
          <w:rFonts w:eastAsia="DengXian"/>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w:t>
      </w:r>
      <w:proofErr w:type="spellEnd"/>
      <w:r w:rsidRPr="006D0C02">
        <w:t xml:space="preserve">-ReleasePreference to </w:t>
      </w:r>
      <w:proofErr w:type="spellStart"/>
      <w:r w:rsidRPr="006D0C02">
        <w:rPr>
          <w:rFonts w:eastAsia="DengXian"/>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proofErr w:type="spellStart"/>
      <w:r w:rsidRPr="006D0C02">
        <w:rPr>
          <w:i/>
        </w:rPr>
        <w:t>ul-TrafficInfoProhibitTimer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55"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77777777" w:rsidR="00976C2D" w:rsidRPr="002C57EE" w:rsidRDefault="00976C2D" w:rsidP="00976C2D">
      <w:pPr>
        <w:pStyle w:val="B1"/>
        <w:rPr>
          <w:ins w:id="356" w:author="Rapp_AfterRAN2#129" w:date="2025-03-03T06:26:00Z"/>
          <w:snapToGrid w:val="0"/>
        </w:rPr>
      </w:pPr>
      <w:commentRangeStart w:id="357"/>
      <w:commentRangeStart w:id="358"/>
      <w:commentRangeStart w:id="359"/>
      <w:ins w:id="360"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commentRangeEnd w:id="357"/>
      <w:r w:rsidR="00536D67">
        <w:rPr>
          <w:rStyle w:val="CommentReference"/>
        </w:rPr>
        <w:commentReference w:id="357"/>
      </w:r>
    </w:p>
    <w:p w14:paraId="0E81571A" w14:textId="62CBD6AB" w:rsidR="00976C2D" w:rsidRPr="002C57EE" w:rsidRDefault="00976C2D" w:rsidP="005C44B6">
      <w:pPr>
        <w:pStyle w:val="B2"/>
        <w:rPr>
          <w:ins w:id="361" w:author="Rapp_AfterRAN2#129" w:date="2025-03-03T06:26:00Z"/>
          <w:snapToGrid w:val="0"/>
        </w:rPr>
      </w:pPr>
      <w:ins w:id="362" w:author="Rapp_AfterRAN2#129" w:date="2025-03-03T06:26:00Z">
        <w:r w:rsidRPr="002C57EE">
          <w:rPr>
            <w:snapToGrid w:val="0"/>
          </w:rPr>
          <w:lastRenderedPageBreak/>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313DFCC8" w:rsidR="00376CC3" w:rsidRDefault="00976C2D" w:rsidP="00976C2D">
      <w:pPr>
        <w:pStyle w:val="B2"/>
        <w:rPr>
          <w:ins w:id="363" w:author="Rapp_AfterRAN2#129" w:date="2025-03-06T14:51:00Z"/>
          <w:lang w:eastAsia="en-GB"/>
        </w:rPr>
      </w:pPr>
      <w:ins w:id="364"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365" w:author="Rapp_AfterRAN2#129" w:date="2025-03-05T10:45:00Z">
        <w:r w:rsidR="00195F93">
          <w:t xml:space="preserve">serving cell </w:t>
        </w:r>
      </w:ins>
      <w:ins w:id="366" w:author="Rapp_AfterRAN2#129" w:date="2025-03-03T06:26:00Z">
        <w:r>
          <w:t xml:space="preserve">configured </w:t>
        </w:r>
      </w:ins>
      <w:ins w:id="367" w:author="Rapp_AfterRAN2#129" w:date="2025-03-05T10:45:00Z">
        <w:r w:rsidR="00195F93">
          <w:t>with at least one</w:t>
        </w:r>
        <w:r w:rsidR="00195F93" w:rsidRPr="006C6763">
          <w:t xml:space="preserve"> </w:t>
        </w:r>
      </w:ins>
      <w:ins w:id="368" w:author="Rapp_AfterRAN2#129" w:date="2025-03-03T06:26:00Z">
        <w:r w:rsidRPr="006C6763">
          <w:rPr>
            <w:i/>
          </w:rPr>
          <w:t>CSI</w:t>
        </w:r>
      </w:ins>
      <w:ins w:id="369"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configured to be used for measurement predictions (i.e.</w:t>
        </w:r>
      </w:ins>
      <w:ins w:id="370" w:author="Rapp_AfterRAN2#129" w:date="2025-03-03T06:26:00Z">
        <w:r w:rsidRPr="006C6763">
          <w:t xml:space="preserve"> including the </w:t>
        </w:r>
        <w:proofErr w:type="spellStart"/>
        <w:r w:rsidRPr="006C6763">
          <w:rPr>
            <w:i/>
          </w:rPr>
          <w:t>resourcesToBeMeasuredForChannelPrediction</w:t>
        </w:r>
      </w:ins>
      <w:proofErr w:type="spellEnd"/>
      <w:ins w:id="371" w:author="Rapp_AfterRAN2#129" w:date="2025-03-05T10:45:00Z">
        <w:r w:rsidR="00195F93" w:rsidRPr="006C6763">
          <w:t>)</w:t>
        </w:r>
      </w:ins>
      <w:ins w:id="372" w:author="Rapp_AfterRAN2#129" w:date="2025-03-06T15:09:00Z">
        <w:r w:rsidR="003A7D5E">
          <w:t xml:space="preserve"> for which the applicability information has</w:t>
        </w:r>
      </w:ins>
      <w:ins w:id="373" w:author="Rapp_AfterRAN2#129" w:date="2025-03-06T15:10:00Z">
        <w:r w:rsidR="003A7D5E">
          <w:t xml:space="preserve"> changed</w:t>
        </w:r>
      </w:ins>
      <w:ins w:id="374" w:author="Rapp_AfterRAN2#129" w:date="2025-03-06T14:51:00Z">
        <w:r w:rsidR="001B214C">
          <w:rPr>
            <w:lang w:eastAsia="en-GB"/>
          </w:rPr>
          <w:t>:</w:t>
        </w:r>
      </w:ins>
    </w:p>
    <w:p w14:paraId="0B09C281" w14:textId="48BF8483" w:rsidR="00195F93" w:rsidRDefault="00976C2D" w:rsidP="00D73773">
      <w:pPr>
        <w:pStyle w:val="B3"/>
        <w:rPr>
          <w:ins w:id="375" w:author="Rapp_AfterRAN2#129" w:date="2025-03-05T10:44:00Z"/>
        </w:rPr>
      </w:pPr>
      <w:ins w:id="376"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377"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78" w:author="Rapp_AfterRAN2#129" w:date="2025-03-05T10:44:00Z"/>
          <w:rFonts w:eastAsia="Yu Mincho"/>
        </w:rPr>
      </w:pPr>
      <w:ins w:id="379"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358"/>
      <w:ins w:id="380" w:author="Rapp_AfterRAN2#129" w:date="2025-03-06T16:05:00Z">
        <w:r w:rsidR="00EC33E4">
          <w:rPr>
            <w:rStyle w:val="CommentReference"/>
          </w:rPr>
          <w:commentReference w:id="358"/>
        </w:r>
      </w:ins>
      <w:ins w:id="381" w:author="Rapp_AfterRAN2#129" w:date="2025-03-05T10:44:00Z">
        <w:r>
          <w:rPr>
            <w:rFonts w:eastAsia="Yu Mincho"/>
          </w:rPr>
          <w:t>;</w:t>
        </w:r>
      </w:ins>
    </w:p>
    <w:p w14:paraId="533A9C00" w14:textId="3CBEF889" w:rsidR="00195F93" w:rsidRDefault="00195F93" w:rsidP="005C44B6">
      <w:pPr>
        <w:pStyle w:val="B4"/>
        <w:rPr>
          <w:ins w:id="382" w:author="Rapp_AfterRAN2#129" w:date="2025-03-05T10:44:00Z"/>
        </w:rPr>
      </w:pPr>
      <w:commentRangeStart w:id="383"/>
      <w:ins w:id="384"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85" w:author="Rapp_AfterRAN2#129" w:date="2025-03-06T15:11:00Z">
        <w:r w:rsidR="00DF1825">
          <w:t>have changed from non</w:t>
        </w:r>
      </w:ins>
      <w:ins w:id="386" w:author="Rapp_AfterRAN2#129" w:date="2025-03-06T15:12:00Z">
        <w:r w:rsidR="00DF1825">
          <w:t>-applicable to</w:t>
        </w:r>
      </w:ins>
      <w:ins w:id="387" w:author="Rapp_AfterRAN2#129" w:date="2025-03-05T10:44:00Z">
        <w:r>
          <w:t xml:space="preserve"> applicable;</w:t>
        </w:r>
      </w:ins>
    </w:p>
    <w:p w14:paraId="4DD5622D" w14:textId="1D9C72D7" w:rsidR="00195F93" w:rsidRDefault="00195F93" w:rsidP="005C44B6">
      <w:pPr>
        <w:pStyle w:val="B4"/>
        <w:rPr>
          <w:ins w:id="388" w:author="Rapp_AfterRAN2#129" w:date="2025-03-03T06:45:00Z"/>
        </w:rPr>
      </w:pPr>
      <w:ins w:id="389"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390" w:author="Rapp_AfterRAN2#129" w:date="2025-03-06T15:12:00Z">
        <w:r w:rsidR="001F4F78">
          <w:t xml:space="preserve"> have changed from</w:t>
        </w:r>
      </w:ins>
      <w:ins w:id="391" w:author="Rapp_AfterRAN2#129" w:date="2025-03-05T10:44:00Z">
        <w:r w:rsidRPr="00FF3896">
          <w:t xml:space="preserve"> </w:t>
        </w:r>
      </w:ins>
      <w:ins w:id="392" w:author="Rapp_AfterRAN2#129" w:date="2025-03-06T15:12:00Z">
        <w:r w:rsidR="001F4F78">
          <w:t>applicable to</w:t>
        </w:r>
      </w:ins>
      <w:ins w:id="393" w:author="Rapp_AfterRAN2#129" w:date="2025-03-05T10:44:00Z">
        <w:r>
          <w:t xml:space="preserve"> non-applicable</w:t>
        </w:r>
      </w:ins>
      <w:commentRangeEnd w:id="383"/>
      <w:ins w:id="394" w:author="Rapp_AfterRAN2#129" w:date="2025-03-06T16:05:00Z">
        <w:r w:rsidR="00EC33E4">
          <w:rPr>
            <w:rStyle w:val="CommentReference"/>
          </w:rPr>
          <w:commentReference w:id="383"/>
        </w:r>
      </w:ins>
      <w:ins w:id="395" w:author="Rapp_AfterRAN2#129" w:date="2025-03-05T10:53:00Z">
        <w:r w:rsidR="00251728">
          <w:t>;</w:t>
        </w:r>
      </w:ins>
      <w:commentRangeEnd w:id="359"/>
      <w:r w:rsidR="00514C49">
        <w:rPr>
          <w:rStyle w:val="CommentReference"/>
        </w:rPr>
        <w:commentReference w:id="359"/>
      </w:r>
    </w:p>
    <w:p w14:paraId="6F27D70A" w14:textId="77777777" w:rsidR="00063C1C" w:rsidRDefault="00063C1C" w:rsidP="00063C1C">
      <w:pPr>
        <w:pStyle w:val="EditorsNote"/>
        <w:rPr>
          <w:ins w:id="396" w:author="Rapp_AfterRAN2#129" w:date="2025-03-05T10:49:00Z"/>
          <w:rFonts w:eastAsia="MS Mincho"/>
        </w:rPr>
      </w:pPr>
      <w:commentRangeStart w:id="397"/>
      <w:ins w:id="398"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397"/>
      <w:r w:rsidR="006C594E">
        <w:rPr>
          <w:rStyle w:val="CommentReference"/>
          <w:color w:val="auto"/>
        </w:rPr>
        <w:commentReference w:id="397"/>
      </w:r>
    </w:p>
    <w:p w14:paraId="66718F5E" w14:textId="77777777" w:rsidR="000439BD" w:rsidRDefault="000439BD" w:rsidP="000439BD">
      <w:pPr>
        <w:pStyle w:val="EditorsNote"/>
        <w:rPr>
          <w:ins w:id="399" w:author="Rapp_AfterRAN2#129" w:date="2025-03-03T06:26:00Z"/>
          <w:rFonts w:eastAsia="MS Mincho"/>
        </w:rPr>
      </w:pPr>
      <w:ins w:id="400" w:author="Rapp_AfterRAN2#129" w:date="2025-03-03T06:45:00Z">
        <w:r w:rsidRPr="008F6840">
          <w:t>Editor</w:t>
        </w:r>
        <w:r w:rsidRPr="006D0C02">
          <w:rPr>
            <w:rFonts w:eastAsia="MS Mincho"/>
          </w:rPr>
          <w:t>'</w:t>
        </w:r>
        <w:r>
          <w:rPr>
            <w:rFonts w:eastAsia="MS Mincho"/>
          </w:rPr>
          <w:t>s Note: FFS option B (sets of inference related parameters)</w:t>
        </w:r>
      </w:ins>
      <w:ins w:id="401" w:author="Rapp_AfterRAN2#129" w:date="2025-03-03T06:46:00Z">
        <w:r>
          <w:rPr>
            <w:rFonts w:eastAsia="MS Mincho"/>
          </w:rPr>
          <w:t>.</w:t>
        </w:r>
      </w:ins>
    </w:p>
    <w:p w14:paraId="728659E7" w14:textId="77777777" w:rsidR="00976C2D" w:rsidRPr="00B62621" w:rsidRDefault="00976C2D" w:rsidP="00976C2D">
      <w:pPr>
        <w:pStyle w:val="B1"/>
        <w:rPr>
          <w:ins w:id="402" w:author="Rapp_AfterRAN2#129" w:date="2025-03-03T06:26:00Z"/>
          <w:snapToGrid w:val="0"/>
        </w:rPr>
      </w:pPr>
      <w:commentRangeStart w:id="403"/>
      <w:ins w:id="404"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405" w:author="Rapp_AfterRAN2#129" w:date="2025-03-03T06:26:00Z"/>
          <w:snapToGrid w:val="0"/>
        </w:rPr>
      </w:pPr>
      <w:ins w:id="406" w:author="Rapp_AfterRAN2#129" w:date="2025-03-03T06:26:00Z">
        <w:r w:rsidRPr="00B62621">
          <w:rPr>
            <w:snapToGrid w:val="0"/>
          </w:rPr>
          <w:t>2&gt;</w:t>
        </w:r>
        <w:r w:rsidRPr="00B62621">
          <w:rPr>
            <w:snapToGrid w:val="0"/>
          </w:rPr>
          <w:tab/>
          <w:t>include</w:t>
        </w:r>
        <w:r w:rsidRPr="00B62621">
          <w:t xml:space="preserve"> </w:t>
        </w:r>
        <w:proofErr w:type="spellStart"/>
        <w:r w:rsidRPr="00B62621">
          <w:rPr>
            <w:i/>
          </w:rPr>
          <w:t>dataCollectionPreference</w:t>
        </w:r>
        <w:proofErr w:type="spellEnd"/>
        <w:r w:rsidRPr="00B62621">
          <w:t xml:space="preserve"> in this </w:t>
        </w:r>
        <w:proofErr w:type="spellStart"/>
        <w:r w:rsidRPr="00B62621">
          <w:rPr>
            <w:i/>
          </w:rPr>
          <w:t>UEAssistanceInformation</w:t>
        </w:r>
        <w:proofErr w:type="spellEnd"/>
        <w:r w:rsidRPr="00B62621">
          <w:t xml:space="preserve"> message</w:t>
        </w:r>
      </w:ins>
      <w:commentRangeEnd w:id="403"/>
      <w:ins w:id="407" w:author="Rapp_AfterRAN2#129" w:date="2025-03-04T16:55:00Z">
        <w:r w:rsidR="00B62621">
          <w:rPr>
            <w:rStyle w:val="CommentReference"/>
          </w:rPr>
          <w:commentReference w:id="403"/>
        </w:r>
      </w:ins>
      <w:ins w:id="408" w:author="Rapp_AfterRAN2#129" w:date="2025-03-03T06:26:00Z">
        <w:r>
          <w:t>;</w:t>
        </w:r>
      </w:ins>
    </w:p>
    <w:p w14:paraId="7FA968FE" w14:textId="77777777" w:rsidR="00976C2D" w:rsidRDefault="00976C2D" w:rsidP="00976C2D">
      <w:pPr>
        <w:pStyle w:val="EditorsNote"/>
        <w:rPr>
          <w:ins w:id="409" w:author="Rapp_AfterRAN2#129" w:date="2025-03-03T06:30:00Z"/>
        </w:rPr>
      </w:pPr>
      <w:ins w:id="410" w:author="Rapp_AfterRAN2#129" w:date="2025-03-03T06:26:00Z">
        <w:r w:rsidRPr="008F6840">
          <w:t>Editor</w:t>
        </w:r>
        <w:r w:rsidRPr="006D0C02">
          <w:rPr>
            <w:rFonts w:eastAsia="MS Mincho"/>
          </w:rPr>
          <w:t>'</w:t>
        </w:r>
        <w:r w:rsidRPr="008F6840">
          <w:t xml:space="preserve">s </w:t>
        </w:r>
        <w:commentRangeStart w:id="411"/>
        <w:r>
          <w:t>Note</w:t>
        </w:r>
      </w:ins>
      <w:commentRangeEnd w:id="411"/>
      <w:r w:rsidR="00BF68B8">
        <w:rPr>
          <w:rStyle w:val="CommentReference"/>
          <w:color w:val="auto"/>
        </w:rPr>
        <w:commentReference w:id="411"/>
      </w:r>
      <w:ins w:id="412"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413" w:author="Rapp_AfterRAN2#129" w:date="2025-03-03T06:26:00Z"/>
        </w:rPr>
      </w:pPr>
      <w:ins w:id="414"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w:t>
        </w:r>
        <w:commentRangeStart w:id="415"/>
        <w:commentRangeStart w:id="416"/>
        <w:r>
          <w:t>stop data collection</w:t>
        </w:r>
      </w:ins>
      <w:commentRangeEnd w:id="415"/>
      <w:r w:rsidR="00500AEB">
        <w:rPr>
          <w:rStyle w:val="CommentReference"/>
          <w:color w:val="auto"/>
        </w:rPr>
        <w:commentReference w:id="415"/>
      </w:r>
      <w:commentRangeEnd w:id="416"/>
      <w:r w:rsidR="00C512C3">
        <w:rPr>
          <w:rStyle w:val="CommentReference"/>
          <w:color w:val="auto"/>
        </w:rPr>
        <w:commentReference w:id="416"/>
      </w:r>
      <w:ins w:id="417" w:author="Rapp_AfterRAN2#129" w:date="2025-03-03T06:30:00Z">
        <w:r>
          <w:t>.</w:t>
        </w:r>
      </w:ins>
    </w:p>
    <w:p w14:paraId="212DD7F4" w14:textId="77777777" w:rsidR="00976C2D" w:rsidRDefault="00976C2D" w:rsidP="00976C2D">
      <w:pPr>
        <w:pStyle w:val="B1"/>
        <w:rPr>
          <w:ins w:id="418" w:author="Rapp_AfterRAN2#129" w:date="2025-03-03T06:26:00Z"/>
          <w:snapToGrid w:val="0"/>
        </w:rPr>
      </w:pPr>
      <w:commentRangeStart w:id="419"/>
      <w:commentRangeStart w:id="420"/>
      <w:ins w:id="421"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422" w:author="Rapp_AfterRAN2#129" w:date="2025-03-03T06:26:00Z"/>
        </w:rPr>
      </w:pPr>
      <w:ins w:id="423"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424" w:author="Rapp_AfterRAN2#129" w:date="2025-03-03T06:26:00Z"/>
          <w:snapToGrid w:val="0"/>
        </w:rPr>
      </w:pPr>
      <w:ins w:id="425"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426" w:author="Rapp_AfterRAN2#129" w:date="2025-03-03T06:26:00Z"/>
        </w:rPr>
      </w:pPr>
      <w:ins w:id="427"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428" w:author="Rapp_AfterRAN2#129" w:date="2025-03-03T06:26:00Z"/>
        </w:rPr>
      </w:pPr>
      <w:ins w:id="429"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430" w:author="Rapp_AfterRAN2#129" w:date="2025-03-03T06:26:00Z"/>
        </w:rPr>
      </w:pPr>
      <w:ins w:id="431"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432" w:author="Rapp_AfterRAN2#129" w:date="2025-03-03T06:26:00Z"/>
          <w:snapToGrid w:val="0"/>
        </w:rPr>
      </w:pPr>
      <w:ins w:id="433"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419"/>
      <w:ins w:id="434" w:author="Rapp_AfterRAN2#129" w:date="2025-03-04T16:58:00Z">
        <w:r w:rsidR="00394358">
          <w:rPr>
            <w:rStyle w:val="CommentReference"/>
          </w:rPr>
          <w:commentReference w:id="419"/>
        </w:r>
      </w:ins>
      <w:commentRangeEnd w:id="420"/>
      <w:r w:rsidR="00E6754F">
        <w:rPr>
          <w:rStyle w:val="CommentReference"/>
        </w:rPr>
        <w:commentReference w:id="420"/>
      </w:r>
      <w:ins w:id="435" w:author="Rapp_AfterRAN2#129" w:date="2025-03-03T06:26:00Z">
        <w:r>
          <w:t>;</w:t>
        </w:r>
      </w:ins>
    </w:p>
    <w:p w14:paraId="6428AAB7" w14:textId="3A108C1B" w:rsidR="00976C2D" w:rsidRPr="00C17C4C" w:rsidRDefault="00976C2D" w:rsidP="00976C2D">
      <w:pPr>
        <w:pStyle w:val="EditorsNote"/>
      </w:pPr>
      <w:ins w:id="436"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437" w:author="Rapp_AfterRAN2#129" w:date="2025-03-03T06:29:00Z">
        <w:r w:rsidR="00C34E85">
          <w:t>UE</w:t>
        </w:r>
      </w:ins>
      <w:ins w:id="438"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224"/>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439" w:name="_Toc185577380"/>
      <w:r w:rsidRPr="006D0C02">
        <w:t>5.7.10</w:t>
      </w:r>
      <w:r w:rsidRPr="006D0C02">
        <w:tab/>
        <w:t>UE Information</w:t>
      </w:r>
      <w:bookmarkEnd w:id="439"/>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440" w:name="_Toc60776996"/>
      <w:bookmarkStart w:id="441"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440"/>
      <w:bookmarkEnd w:id="441"/>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442" w:author="Rapp_AfterRAN2#129" w:date="2025-03-03T06:50:00Z"/>
          <w:lang w:eastAsia="ko-KR"/>
        </w:rPr>
      </w:pPr>
      <w:commentRangeStart w:id="443"/>
      <w:ins w:id="444"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443"/>
      <w:ins w:id="445" w:author="Rapp_AfterRAN2#129" w:date="2025-03-04T17:03:00Z">
        <w:r w:rsidR="00B01535">
          <w:rPr>
            <w:rStyle w:val="CommentReference"/>
          </w:rPr>
          <w:commentReference w:id="443"/>
        </w:r>
      </w:ins>
      <w:ins w:id="446" w:author="Rapp_AfterRAN2#129" w:date="2025-03-03T06:50:00Z">
        <w:r w:rsidRPr="006D0C02">
          <w:t>:</w:t>
        </w:r>
      </w:ins>
    </w:p>
    <w:p w14:paraId="4FC1A869" w14:textId="77777777" w:rsidR="000401DE" w:rsidRPr="006D0C02" w:rsidRDefault="000401DE" w:rsidP="000401DE">
      <w:pPr>
        <w:pStyle w:val="B2"/>
        <w:rPr>
          <w:ins w:id="447" w:author="Rapp_AfterRAN2#129" w:date="2025-03-03T06:50:00Z"/>
          <w:lang w:eastAsia="ko-KR"/>
        </w:rPr>
      </w:pPr>
      <w:commentRangeStart w:id="448"/>
      <w:ins w:id="449" w:author="Rapp_AfterRAN2#129" w:date="2025-03-03T06:50: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450" w:author="Rapp_AfterRAN2#129" w:date="2025-03-03T06:50:00Z"/>
          <w:iCs/>
        </w:rPr>
      </w:pPr>
      <w:ins w:id="451"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452" w:author="Rapp_AfterRAN2#129" w:date="2025-03-03T06:50:00Z"/>
        </w:rPr>
      </w:pPr>
      <w:ins w:id="453"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454" w:author="Rapp_AfterRAN2#129" w:date="2025-03-03T06:50:00Z"/>
          <w:iCs/>
          <w:lang w:eastAsia="zh-CN"/>
        </w:rPr>
      </w:pPr>
      <w:ins w:id="455"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448"/>
      <w:proofErr w:type="spellEnd"/>
      <w:ins w:id="456" w:author="Rapp_AfterRAN2#129" w:date="2025-03-04T17:04:00Z">
        <w:r w:rsidR="00B01535">
          <w:rPr>
            <w:rStyle w:val="CommentReference"/>
          </w:rPr>
          <w:commentReference w:id="448"/>
        </w:r>
      </w:ins>
      <w:ins w:id="457" w:author="Rapp_AfterRAN2#129" w:date="2025-03-03T06:50:00Z">
        <w:r w:rsidRPr="006D0C02">
          <w:rPr>
            <w:iCs/>
          </w:rPr>
          <w:t>;</w:t>
        </w:r>
      </w:ins>
    </w:p>
    <w:p w14:paraId="5957C9ED" w14:textId="7ED98654" w:rsidR="006326E7" w:rsidRDefault="000401DE" w:rsidP="000401DE">
      <w:pPr>
        <w:pStyle w:val="EditorsNote"/>
        <w:rPr>
          <w:ins w:id="458" w:author="Rapp_AfterRAN2#129" w:date="2025-03-03T06:50:00Z"/>
        </w:rPr>
      </w:pPr>
      <w:ins w:id="459"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60" w:author="Rapp_AfterRAN2#129" w:date="2025-03-03T06:50:00Z"/>
        </w:rPr>
      </w:pPr>
      <w:ins w:id="461" w:author="Rapp_AfterRAN2#129" w:date="2025-03-06T12:47:00Z">
        <w:r>
          <w:t>Editor</w:t>
        </w:r>
        <w:r w:rsidRPr="006D0C02">
          <w:rPr>
            <w:rFonts w:eastAsia="MS Mincho"/>
          </w:rPr>
          <w:t>'</w:t>
        </w:r>
        <w:r>
          <w:t xml:space="preserve">s Note: FFS the network control </w:t>
        </w:r>
        <w:commentRangeStart w:id="462"/>
        <w:r>
          <w:t xml:space="preserve">on whether </w:t>
        </w:r>
      </w:ins>
      <w:commentRangeEnd w:id="462"/>
      <w:r w:rsidR="00C512C3">
        <w:rPr>
          <w:rStyle w:val="CommentReference"/>
          <w:color w:val="auto"/>
        </w:rPr>
        <w:commentReference w:id="462"/>
      </w:r>
      <w:ins w:id="463" w:author="Rapp_AfterRAN2#129" w:date="2025-03-06T12:47:00Z">
        <w:r>
          <w:t xml:space="preserve">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464" w:author="Rapp_AfterRAN2#129" w:date="2025-03-06T12:48:00Z">
        <w:r w:rsidR="00563A69">
          <w:rPr>
            <w:iCs/>
          </w:rPr>
          <w:t>reports</w:t>
        </w:r>
      </w:ins>
      <w:ins w:id="465"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3E33D513" w:rsidR="004263A6" w:rsidRDefault="00815BB1" w:rsidP="00815BB1">
      <w:pPr>
        <w:pStyle w:val="EditorsNote"/>
        <w:rPr>
          <w:ins w:id="466" w:author="Rapp_AfterRAN2#129" w:date="2025-03-03T06:51:00Z"/>
        </w:rPr>
      </w:pPr>
      <w:ins w:id="467" w:author="Rapp_AfterRAN2#129" w:date="2025-03-03T06:51:00Z">
        <w:r>
          <w:t>Editor</w:t>
        </w:r>
        <w:r w:rsidRPr="006D0C02">
          <w:rPr>
            <w:rFonts w:eastAsia="MS Mincho"/>
          </w:rPr>
          <w:t>'</w:t>
        </w:r>
        <w:r>
          <w:t>s Note: FFS whether to adopt this clause</w:t>
        </w:r>
      </w:ins>
      <w:ins w:id="468" w:author="Rapp_AfterRAN2#129" w:date="2025-03-04T17:51:00Z">
        <w:r w:rsidR="00B90574">
          <w:t xml:space="preserve"> above</w:t>
        </w:r>
      </w:ins>
      <w:ins w:id="469"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w:t>
        </w:r>
        <w:commentRangeStart w:id="470"/>
        <w:r w:rsidRPr="006112FB">
          <w:t xml:space="preserve">SRB2 </w:t>
        </w:r>
      </w:ins>
      <w:commentRangeEnd w:id="470"/>
      <w:r w:rsidR="00C512C3">
        <w:rPr>
          <w:rStyle w:val="CommentReference"/>
          <w:color w:val="auto"/>
        </w:rPr>
        <w:commentReference w:id="470"/>
      </w:r>
      <w:ins w:id="471"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72" w:name="_Toc60777078"/>
      <w:bookmarkStart w:id="473"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474"/>
      <w:r w:rsidRPr="006B087A">
        <w:rPr>
          <w:rFonts w:ascii="Arial" w:hAnsi="Arial"/>
          <w:sz w:val="32"/>
          <w:lang w:eastAsia="zh-CN"/>
        </w:rPr>
        <w:t>RRC messages</w:t>
      </w:r>
      <w:bookmarkEnd w:id="472"/>
      <w:bookmarkEnd w:id="473"/>
      <w:commentRangeEnd w:id="474"/>
      <w:r w:rsidR="009209D9">
        <w:rPr>
          <w:rStyle w:val="CommentReference"/>
        </w:rPr>
        <w:commentReference w:id="474"/>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75" w:name="_Toc60777089"/>
      <w:bookmarkStart w:id="476" w:name="_Toc185577595"/>
      <w:bookmarkStart w:id="477" w:name="_Hlk54206646"/>
      <w:r w:rsidRPr="006B087A">
        <w:rPr>
          <w:rFonts w:ascii="Arial" w:hAnsi="Arial"/>
          <w:sz w:val="28"/>
          <w:lang w:eastAsia="zh-CN"/>
        </w:rPr>
        <w:t>6.2.2</w:t>
      </w:r>
      <w:r w:rsidRPr="006B087A">
        <w:rPr>
          <w:rFonts w:ascii="Arial" w:hAnsi="Arial"/>
          <w:sz w:val="28"/>
          <w:lang w:eastAsia="zh-CN"/>
        </w:rPr>
        <w:tab/>
        <w:t>Message definitions</w:t>
      </w:r>
      <w:bookmarkEnd w:id="475"/>
      <w:bookmarkEnd w:id="476"/>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78" w:name="_Toc60777108"/>
      <w:bookmarkStart w:id="479" w:name="_Toc185577619"/>
      <w:bookmarkEnd w:id="477"/>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78"/>
      <w:bookmarkEnd w:id="479"/>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80"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81"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Rapp_AfterRAN2#129" w:date="2025-02-28T18:05:00Z"/>
          <w:rFonts w:ascii="Courier New" w:hAnsi="Courier New"/>
          <w:noProof/>
          <w:sz w:val="16"/>
          <w:lang w:eastAsia="en-GB"/>
        </w:rPr>
      </w:pPr>
      <w:ins w:id="483"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Rapp_AfterRAN2#129" w:date="2025-02-28T18:05:00Z"/>
          <w:rFonts w:ascii="Courier New" w:hAnsi="Courier New"/>
          <w:noProof/>
          <w:color w:val="808080"/>
          <w:sz w:val="16"/>
          <w:lang w:eastAsia="en-GB"/>
        </w:rPr>
      </w:pPr>
      <w:ins w:id="485" w:author="Rapp_AfterRAN2#129" w:date="2025-02-28T18:05:00Z">
        <w:r w:rsidRPr="006B087A">
          <w:rPr>
            <w:rFonts w:ascii="Courier New" w:hAnsi="Courier New"/>
            <w:noProof/>
            <w:sz w:val="16"/>
            <w:lang w:eastAsia="en-GB"/>
          </w:rPr>
          <w:t xml:space="preserve">    </w:t>
        </w:r>
        <w:commentRangeStart w:id="486"/>
        <w:r w:rsidRPr="004835B7">
          <w:rPr>
            <w:rFonts w:ascii="Courier New" w:hAnsi="Courier New"/>
            <w:sz w:val="16"/>
            <w:lang w:eastAsia="en-GB"/>
          </w:rPr>
          <w:t>otherConfig-v19</w:t>
        </w:r>
      </w:ins>
      <w:ins w:id="487" w:author="Rapp_AfterRAN2#129" w:date="2025-02-28T18:06:00Z">
        <w:r w:rsidRPr="004835B7">
          <w:rPr>
            <w:rFonts w:ascii="Courier New" w:hAnsi="Courier New"/>
            <w:sz w:val="16"/>
            <w:lang w:eastAsia="en-GB"/>
          </w:rPr>
          <w:t>xy</w:t>
        </w:r>
      </w:ins>
      <w:ins w:id="488"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489"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490"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86"/>
      <w:ins w:id="491" w:author="Rapp_AfterRAN2#129" w:date="2025-03-04T17:06:00Z">
        <w:r w:rsidR="00B14789">
          <w:rPr>
            <w:rStyle w:val="CommentReference"/>
          </w:rPr>
          <w:commentReference w:id="486"/>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Rapp_AfterRAN2#129" w:date="2025-02-28T18:05:00Z"/>
          <w:rFonts w:ascii="Courier New" w:hAnsi="Courier New"/>
          <w:noProof/>
          <w:sz w:val="16"/>
          <w:lang w:eastAsia="en-GB"/>
        </w:rPr>
      </w:pPr>
      <w:ins w:id="493"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Rapp_AfterRAN2#129" w:date="2025-02-28T18:05:00Z"/>
          <w:rFonts w:ascii="Courier New" w:hAnsi="Courier New"/>
          <w:noProof/>
          <w:sz w:val="16"/>
          <w:lang w:eastAsia="en-GB"/>
        </w:rPr>
      </w:pPr>
      <w:ins w:id="495"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97"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98"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99" w:author="Rapp_AfterRAN2#129" w:date="2025-02-28T18:10:00Z">
              <w:r>
                <w:rPr>
                  <w:noProof/>
                  <w:lang w:eastAsia="en-GB"/>
                </w:rPr>
                <w:t>Editor</w:t>
              </w:r>
            </w:ins>
            <w:ins w:id="500" w:author="Rapp_AfterRAN2#129" w:date="2025-02-28T18:12:00Z">
              <w:r w:rsidR="00B17F2D" w:rsidRPr="006D0C02">
                <w:rPr>
                  <w:rFonts w:eastAsia="MS Mincho"/>
                </w:rPr>
                <w:t>'</w:t>
              </w:r>
            </w:ins>
            <w:ins w:id="501"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502" w:author="Rapp_AfterRAN2#129" w:date="2025-02-28T18:12:00Z">
              <w:r w:rsidR="000B587A">
                <w:rPr>
                  <w:noProof/>
                  <w:lang w:eastAsia="en-GB"/>
                </w:rPr>
                <w:t xml:space="preserve">configuration </w:t>
              </w:r>
              <w:commentRangeStart w:id="503"/>
              <w:r w:rsidR="000B587A">
                <w:rPr>
                  <w:noProof/>
                  <w:lang w:eastAsia="en-GB"/>
                </w:rPr>
                <w:t>are supported for SCG</w:t>
              </w:r>
            </w:ins>
            <w:commentRangeEnd w:id="503"/>
            <w:r w:rsidR="009D3123">
              <w:rPr>
                <w:rStyle w:val="CommentReference"/>
                <w:color w:val="auto"/>
              </w:rPr>
              <w:commentReference w:id="503"/>
            </w:r>
            <w:ins w:id="504"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505" w:name="_Toc60777109"/>
      <w:bookmarkStart w:id="506"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505"/>
      <w:bookmarkEnd w:id="506"/>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07"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508"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Rapp_AfterRAN2#129" w:date="2025-02-28T18:13:00Z"/>
          <w:rFonts w:ascii="Courier New" w:hAnsi="Courier New"/>
          <w:noProof/>
          <w:sz w:val="16"/>
          <w:lang w:eastAsia="en-GB"/>
        </w:rPr>
      </w:pPr>
      <w:ins w:id="510"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Rapp_AfterRAN2#129" w:date="2025-02-28T18:13:00Z"/>
          <w:rFonts w:ascii="Courier New" w:hAnsi="Courier New"/>
          <w:noProof/>
          <w:sz w:val="16"/>
          <w:lang w:eastAsia="en-GB"/>
        </w:rPr>
      </w:pPr>
      <w:ins w:id="512" w:author="Rapp_AfterRAN2#129" w:date="2025-02-28T18:13:00Z">
        <w:r w:rsidRPr="006B087A">
          <w:rPr>
            <w:rFonts w:ascii="Courier New" w:hAnsi="Courier New"/>
            <w:noProof/>
            <w:sz w:val="16"/>
            <w:lang w:eastAsia="en-GB"/>
          </w:rPr>
          <w:t xml:space="preserve">    </w:t>
        </w:r>
      </w:ins>
      <w:commentRangeStart w:id="513"/>
      <w:ins w:id="514" w:author="Rapp_AfterRAN2#129" w:date="2025-02-28T18:14:00Z">
        <w:r w:rsidR="00A223A6" w:rsidRPr="005E3F8C">
          <w:rPr>
            <w:rFonts w:ascii="Courier New" w:hAnsi="Courier New"/>
            <w:sz w:val="16"/>
            <w:lang w:eastAsia="en-GB"/>
          </w:rPr>
          <w:t>applicabilityReportList</w:t>
        </w:r>
      </w:ins>
      <w:ins w:id="515" w:author="Rapp_AfterRAN2#129" w:date="2025-02-28T18:13:00Z">
        <w:r w:rsidRPr="005E3F8C">
          <w:rPr>
            <w:rFonts w:ascii="Courier New" w:hAnsi="Courier New"/>
            <w:sz w:val="16"/>
            <w:lang w:eastAsia="en-GB"/>
          </w:rPr>
          <w:t>-r1</w:t>
        </w:r>
      </w:ins>
      <w:ins w:id="516" w:author="Rapp_AfterRAN2#129" w:date="2025-02-28T18:14:00Z">
        <w:r w:rsidR="00A223A6" w:rsidRPr="005E3F8C">
          <w:rPr>
            <w:rFonts w:ascii="Courier New" w:hAnsi="Courier New"/>
            <w:sz w:val="16"/>
            <w:lang w:eastAsia="en-GB"/>
          </w:rPr>
          <w:t>9</w:t>
        </w:r>
      </w:ins>
      <w:ins w:id="517" w:author="Rapp_AfterRAN2#129" w:date="2025-02-28T18:13:00Z">
        <w:r w:rsidRPr="005E3F8C">
          <w:rPr>
            <w:rFonts w:ascii="Courier New" w:hAnsi="Courier New"/>
            <w:sz w:val="16"/>
            <w:lang w:eastAsia="en-GB"/>
          </w:rPr>
          <w:t xml:space="preserve">               </w:t>
        </w:r>
      </w:ins>
      <w:ins w:id="518"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519" w:author="Rapp_AfterRAN2#129" w:date="2025-02-28T18:13:00Z">
        <w:r w:rsidRPr="005E3F8C">
          <w:rPr>
            <w:rFonts w:ascii="Courier New" w:hAnsi="Courier New"/>
            <w:sz w:val="16"/>
            <w:lang w:eastAsia="en-GB"/>
          </w:rPr>
          <w:t>-r1</w:t>
        </w:r>
      </w:ins>
      <w:ins w:id="520" w:author="Rapp_AfterRAN2#129" w:date="2025-02-28T18:14:00Z">
        <w:r w:rsidR="00A223A6" w:rsidRPr="005E3F8C">
          <w:rPr>
            <w:rFonts w:ascii="Courier New" w:hAnsi="Courier New"/>
            <w:sz w:val="16"/>
            <w:lang w:eastAsia="en-GB"/>
          </w:rPr>
          <w:t>9</w:t>
        </w:r>
      </w:ins>
      <w:proofErr w:type="spellEnd"/>
      <w:ins w:id="521" w:author="Rapp_AfterRAN2#129" w:date="2025-02-28T18:13:00Z">
        <w:r w:rsidRPr="005E3F8C">
          <w:rPr>
            <w:rFonts w:ascii="Courier New" w:hAnsi="Courier New"/>
            <w:sz w:val="16"/>
            <w:lang w:eastAsia="en-GB"/>
          </w:rPr>
          <w:t xml:space="preserve">                </w:t>
        </w:r>
      </w:ins>
      <w:ins w:id="522" w:author="Rapp_AfterRAN2#129" w:date="2025-02-28T18:15:00Z">
        <w:r w:rsidR="00544114" w:rsidRPr="005E3F8C">
          <w:rPr>
            <w:rFonts w:ascii="Courier New" w:hAnsi="Courier New"/>
            <w:sz w:val="16"/>
            <w:lang w:eastAsia="en-GB"/>
          </w:rPr>
          <w:t xml:space="preserve">  </w:t>
        </w:r>
      </w:ins>
      <w:ins w:id="523"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513"/>
      <w:ins w:id="524" w:author="Rapp_AfterRAN2#129" w:date="2025-03-04T17:11:00Z">
        <w:r w:rsidR="00192F0B">
          <w:rPr>
            <w:rStyle w:val="CommentReference"/>
          </w:rPr>
          <w:commentReference w:id="513"/>
        </w:r>
      </w:ins>
      <w:ins w:id="525"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Rapp_AfterRAN2#129" w:date="2025-03-05T12:41:00Z"/>
          <w:rFonts w:ascii="Courier New" w:hAnsi="Courier New"/>
          <w:noProof/>
          <w:sz w:val="16"/>
          <w:lang w:eastAsia="en-GB"/>
        </w:rPr>
      </w:pPr>
      <w:ins w:id="527" w:author="Rapp_AfterRAN2#129" w:date="2025-02-28T18:13:00Z">
        <w:r w:rsidRPr="006B087A">
          <w:rPr>
            <w:rFonts w:ascii="Courier New" w:hAnsi="Courier New"/>
            <w:noProof/>
            <w:sz w:val="16"/>
            <w:lang w:eastAsia="en-GB"/>
          </w:rPr>
          <w:t xml:space="preserve">    </w:t>
        </w:r>
      </w:ins>
      <w:commentRangeStart w:id="528"/>
      <w:commentRangeStart w:id="529"/>
      <w:commentRangeStart w:id="530"/>
      <w:ins w:id="531" w:author="Rapp_AfterRAN2#129" w:date="2025-03-05T11:02:00Z">
        <w:r w:rsidR="00BF6021" w:rsidRPr="00256321">
          <w:rPr>
            <w:rFonts w:ascii="Courier New" w:hAnsi="Courier New"/>
            <w:noProof/>
            <w:sz w:val="16"/>
            <w:lang w:eastAsia="en-GB"/>
          </w:rPr>
          <w:t>csi-</w:t>
        </w:r>
        <w:commentRangeStart w:id="532"/>
        <w:r w:rsidR="00BF6021" w:rsidRPr="00256321">
          <w:rPr>
            <w:rFonts w:ascii="Courier New" w:hAnsi="Courier New"/>
            <w:noProof/>
            <w:sz w:val="16"/>
            <w:lang w:eastAsia="en-GB"/>
          </w:rPr>
          <w:t>LogMeasAvailable</w:t>
        </w:r>
      </w:ins>
      <w:commentRangeEnd w:id="532"/>
      <w:r w:rsidR="00E02B0A">
        <w:rPr>
          <w:rStyle w:val="CommentReference"/>
        </w:rPr>
        <w:commentReference w:id="532"/>
      </w:r>
      <w:ins w:id="533" w:author="Rapp_AfterRAN2#129" w:date="2025-03-05T11:02:00Z">
        <w:r w:rsidR="00BF6021" w:rsidRPr="00256321">
          <w:rPr>
            <w:rFonts w:ascii="Courier New" w:hAnsi="Courier New"/>
            <w:noProof/>
            <w:sz w:val="16"/>
            <w:lang w:eastAsia="en-GB"/>
          </w:rPr>
          <w:t>-r19</w:t>
        </w:r>
      </w:ins>
      <w:commentRangeEnd w:id="528"/>
      <w:r w:rsidR="00597F50">
        <w:rPr>
          <w:rStyle w:val="CommentReference"/>
        </w:rPr>
        <w:commentReference w:id="528"/>
      </w:r>
      <w:ins w:id="534"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529"/>
        <w:r w:rsidR="00BF6021">
          <w:rPr>
            <w:rStyle w:val="CommentReference"/>
          </w:rPr>
          <w:commentReference w:id="529"/>
        </w:r>
      </w:ins>
      <w:ins w:id="535"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530"/>
      <w:r w:rsidR="008126CD">
        <w:rPr>
          <w:rStyle w:val="CommentReference"/>
        </w:rPr>
        <w:commentReference w:id="530"/>
      </w:r>
      <w:ins w:id="536"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Rapp_AfterRAN2#129" w:date="2025-02-28T18:13:00Z"/>
          <w:rFonts w:ascii="Courier New" w:hAnsi="Courier New"/>
          <w:noProof/>
          <w:sz w:val="16"/>
          <w:lang w:eastAsia="en-GB"/>
        </w:rPr>
      </w:pPr>
      <w:ins w:id="538" w:author="Rapp_AfterRAN2#129" w:date="2025-03-05T11:02:00Z">
        <w:r>
          <w:rPr>
            <w:rFonts w:ascii="Courier New" w:hAnsi="Courier New"/>
            <w:noProof/>
            <w:sz w:val="16"/>
            <w:lang w:eastAsia="en-GB"/>
          </w:rPr>
          <w:t xml:space="preserve">    </w:t>
        </w:r>
      </w:ins>
      <w:ins w:id="539"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Rapp_AfterRAN2#129" w:date="2025-02-28T18:13:00Z"/>
          <w:rFonts w:ascii="Courier New" w:hAnsi="Courier New"/>
          <w:noProof/>
          <w:sz w:val="16"/>
          <w:lang w:eastAsia="en-GB"/>
        </w:rPr>
      </w:pPr>
      <w:ins w:id="541"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543"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544" w:author="Rapp_AfterRAN2#129" w:date="2025-02-28T18:17:00Z"/>
                <w:rFonts w:ascii="Arial" w:hAnsi="Arial"/>
                <w:b/>
                <w:i/>
                <w:sz w:val="18"/>
                <w:szCs w:val="22"/>
                <w:lang w:eastAsia="sv-SE"/>
              </w:rPr>
            </w:pPr>
            <w:commentRangeStart w:id="545"/>
            <w:proofErr w:type="spellStart"/>
            <w:ins w:id="546"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547" w:author="Rapp_AfterRAN2#129" w:date="2025-02-28T18:16:00Z"/>
                <w:rFonts w:ascii="Arial" w:hAnsi="Arial"/>
                <w:bCs/>
                <w:iCs/>
                <w:sz w:val="18"/>
                <w:szCs w:val="22"/>
                <w:lang w:eastAsia="sv-SE"/>
              </w:rPr>
            </w:pPr>
            <w:ins w:id="548"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545"/>
            <w:ins w:id="549" w:author="Rapp_AfterRAN2#129" w:date="2025-03-04T17:12:00Z">
              <w:r w:rsidR="00192F0B">
                <w:rPr>
                  <w:rStyle w:val="CommentReference"/>
                </w:rPr>
                <w:commentReference w:id="545"/>
              </w:r>
            </w:ins>
            <w:ins w:id="550"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51" w:name="_Toc60777128"/>
      <w:bookmarkStart w:id="552"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551"/>
      <w:bookmarkEnd w:id="552"/>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53"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554"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pp_AfterRAN2#129" w:date="2025-02-28T18:22:00Z"/>
          <w:rFonts w:ascii="Courier New" w:hAnsi="Courier New"/>
          <w:noProof/>
          <w:sz w:val="16"/>
          <w:lang w:eastAsia="en-GB"/>
        </w:rPr>
      </w:pPr>
      <w:ins w:id="556" w:author="Rapp_AfterRAN2#129" w:date="2025-02-28T18:22:00Z">
        <w:r w:rsidRPr="006B087A">
          <w:rPr>
            <w:rFonts w:ascii="Courier New" w:hAnsi="Courier New"/>
            <w:noProof/>
            <w:sz w:val="16"/>
            <w:lang w:eastAsia="en-GB"/>
          </w:rPr>
          <w:t>UEAssistanceInformation-v1</w:t>
        </w:r>
      </w:ins>
      <w:ins w:id="557" w:author="Rapp_AfterRAN2#129" w:date="2025-02-28T18:23:00Z">
        <w:r>
          <w:rPr>
            <w:rFonts w:ascii="Courier New" w:hAnsi="Courier New"/>
            <w:noProof/>
            <w:sz w:val="16"/>
            <w:lang w:eastAsia="en-GB"/>
          </w:rPr>
          <w:t>9xy</w:t>
        </w:r>
      </w:ins>
      <w:ins w:id="558"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Rapp_AfterRAN2#129" w:date="2025-02-28T18:22:00Z"/>
          <w:rFonts w:ascii="Courier New" w:hAnsi="Courier New"/>
          <w:noProof/>
          <w:sz w:val="16"/>
          <w:lang w:eastAsia="en-GB"/>
        </w:rPr>
      </w:pPr>
      <w:ins w:id="560" w:author="Rapp_AfterRAN2#129" w:date="2025-02-28T18:22:00Z">
        <w:r w:rsidRPr="006B087A">
          <w:rPr>
            <w:rFonts w:ascii="Courier New" w:hAnsi="Courier New"/>
            <w:noProof/>
            <w:sz w:val="16"/>
            <w:lang w:eastAsia="en-GB"/>
          </w:rPr>
          <w:t xml:space="preserve">    </w:t>
        </w:r>
      </w:ins>
      <w:commentRangeStart w:id="561"/>
      <w:ins w:id="562" w:author="Rapp_AfterRAN2#129" w:date="2025-02-28T18:23:00Z">
        <w:r w:rsidR="006E0D74" w:rsidRPr="009539B4">
          <w:rPr>
            <w:rFonts w:ascii="Courier New" w:hAnsi="Courier New"/>
            <w:sz w:val="16"/>
            <w:lang w:eastAsia="en-GB"/>
          </w:rPr>
          <w:t>applicabilityAssistance</w:t>
        </w:r>
      </w:ins>
      <w:ins w:id="563" w:author="Rapp_AfterRAN2#129" w:date="2025-02-28T18:31:00Z">
        <w:r w:rsidR="0032799E" w:rsidRPr="009539B4">
          <w:rPr>
            <w:rFonts w:ascii="Courier New" w:hAnsi="Courier New"/>
            <w:sz w:val="16"/>
            <w:lang w:eastAsia="en-GB"/>
          </w:rPr>
          <w:t>List</w:t>
        </w:r>
      </w:ins>
      <w:ins w:id="564" w:author="Rapp_AfterRAN2#129" w:date="2025-02-28T18:22:00Z">
        <w:r w:rsidRPr="009539B4">
          <w:rPr>
            <w:rFonts w:ascii="Courier New" w:hAnsi="Courier New"/>
            <w:sz w:val="16"/>
            <w:lang w:eastAsia="en-GB"/>
          </w:rPr>
          <w:t>-r1</w:t>
        </w:r>
      </w:ins>
      <w:ins w:id="565" w:author="Rapp_AfterRAN2#129" w:date="2025-02-28T18:23:00Z">
        <w:r w:rsidR="006E0D74" w:rsidRPr="009539B4">
          <w:rPr>
            <w:rFonts w:ascii="Courier New" w:hAnsi="Courier New"/>
            <w:sz w:val="16"/>
            <w:lang w:eastAsia="en-GB"/>
          </w:rPr>
          <w:t>9</w:t>
        </w:r>
      </w:ins>
      <w:ins w:id="566" w:author="Rapp_AfterRAN2#129" w:date="2025-02-28T18:22:00Z">
        <w:r w:rsidRPr="009539B4">
          <w:rPr>
            <w:rFonts w:ascii="Courier New" w:hAnsi="Courier New"/>
            <w:sz w:val="16"/>
            <w:lang w:eastAsia="en-GB"/>
          </w:rPr>
          <w:t xml:space="preserve">       </w:t>
        </w:r>
      </w:ins>
      <w:ins w:id="567" w:author="Rapp_AfterRAN2#129" w:date="2025-02-28T18:23:00Z">
        <w:r w:rsidR="006E0D74" w:rsidRPr="009539B4">
          <w:rPr>
            <w:rFonts w:ascii="Courier New" w:hAnsi="Courier New"/>
            <w:sz w:val="16"/>
            <w:lang w:eastAsia="en-GB"/>
          </w:rPr>
          <w:t>Applicability</w:t>
        </w:r>
      </w:ins>
      <w:ins w:id="568" w:author="Rapp_AfterRAN2#129" w:date="2025-02-28T18:27:00Z">
        <w:r w:rsidR="008D016C" w:rsidRPr="009539B4">
          <w:rPr>
            <w:rFonts w:ascii="Courier New" w:hAnsi="Courier New"/>
            <w:sz w:val="16"/>
            <w:lang w:eastAsia="en-GB"/>
          </w:rPr>
          <w:t>ReportList</w:t>
        </w:r>
      </w:ins>
      <w:ins w:id="569" w:author="Rapp_AfterRAN2#129" w:date="2025-02-28T18:22:00Z">
        <w:r w:rsidRPr="009539B4">
          <w:rPr>
            <w:rFonts w:ascii="Courier New" w:hAnsi="Courier New"/>
            <w:sz w:val="16"/>
            <w:lang w:eastAsia="en-GB"/>
          </w:rPr>
          <w:t>-r1</w:t>
        </w:r>
      </w:ins>
      <w:ins w:id="570" w:author="Rapp_AfterRAN2#129" w:date="2025-02-28T18:23:00Z">
        <w:r w:rsidR="00404C40" w:rsidRPr="009539B4">
          <w:rPr>
            <w:rFonts w:ascii="Courier New" w:hAnsi="Courier New"/>
            <w:sz w:val="16"/>
            <w:lang w:eastAsia="en-GB"/>
          </w:rPr>
          <w:t>9</w:t>
        </w:r>
      </w:ins>
      <w:ins w:id="571"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561"/>
      <w:ins w:id="572" w:author="Rapp_AfterRAN2#129" w:date="2025-03-04T17:13:00Z">
        <w:r w:rsidR="00AA6E09">
          <w:rPr>
            <w:rStyle w:val="CommentReference"/>
          </w:rPr>
          <w:commentReference w:id="561"/>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app_AfterRAN2#129" w:date="2025-02-28T18:22:00Z"/>
          <w:rFonts w:ascii="Courier New" w:hAnsi="Courier New"/>
          <w:sz w:val="16"/>
          <w:lang w:val="pt-BR" w:eastAsia="en-GB"/>
        </w:rPr>
      </w:pPr>
      <w:ins w:id="574" w:author="Rapp_AfterRAN2#129" w:date="2025-02-28T18:22:00Z">
        <w:r w:rsidRPr="006B087A">
          <w:rPr>
            <w:rFonts w:ascii="Courier New" w:hAnsi="Courier New"/>
            <w:noProof/>
            <w:sz w:val="16"/>
            <w:lang w:eastAsia="en-GB"/>
          </w:rPr>
          <w:t xml:space="preserve">    </w:t>
        </w:r>
      </w:ins>
      <w:commentRangeStart w:id="575"/>
      <w:ins w:id="576" w:author="Rapp_AfterRAN2#129" w:date="2025-02-28T18:24:00Z">
        <w:r w:rsidR="00404C40" w:rsidRPr="009539B4">
          <w:rPr>
            <w:rFonts w:ascii="Courier New" w:hAnsi="Courier New"/>
            <w:sz w:val="16"/>
            <w:lang w:val="pt-BR" w:eastAsia="en-GB"/>
          </w:rPr>
          <w:t>dataCollectionPreference</w:t>
        </w:r>
      </w:ins>
      <w:ins w:id="577" w:author="Rapp_AfterRAN2#129" w:date="2025-02-28T18:22:00Z">
        <w:r w:rsidRPr="009539B4">
          <w:rPr>
            <w:rFonts w:ascii="Courier New" w:hAnsi="Courier New"/>
            <w:sz w:val="16"/>
            <w:lang w:val="pt-BR" w:eastAsia="en-GB"/>
          </w:rPr>
          <w:t>-r1</w:t>
        </w:r>
      </w:ins>
      <w:ins w:id="578" w:author="Rapp_AfterRAN2#129" w:date="2025-02-28T18:24:00Z">
        <w:r w:rsidR="00404C40" w:rsidRPr="009539B4">
          <w:rPr>
            <w:rFonts w:ascii="Courier New" w:hAnsi="Courier New"/>
            <w:sz w:val="16"/>
            <w:lang w:val="pt-BR" w:eastAsia="en-GB"/>
          </w:rPr>
          <w:t>9</w:t>
        </w:r>
      </w:ins>
      <w:ins w:id="579" w:author="Rapp_AfterRAN2#129" w:date="2025-02-28T18:22:00Z">
        <w:r w:rsidRPr="009539B4">
          <w:rPr>
            <w:rFonts w:ascii="Courier New" w:hAnsi="Courier New"/>
            <w:sz w:val="16"/>
            <w:lang w:val="pt-BR" w:eastAsia="en-GB"/>
          </w:rPr>
          <w:t xml:space="preserve">          </w:t>
        </w:r>
      </w:ins>
      <w:ins w:id="580" w:author="Rapp_AfterRAN2#129" w:date="2025-02-28T18:24:00Z">
        <w:r w:rsidR="00116BB1" w:rsidRPr="009539B4">
          <w:rPr>
            <w:rFonts w:ascii="Courier New" w:hAnsi="Courier New"/>
            <w:sz w:val="16"/>
            <w:lang w:val="pt-BR" w:eastAsia="en-GB"/>
          </w:rPr>
          <w:t>DataCollectionPreference</w:t>
        </w:r>
      </w:ins>
      <w:ins w:id="581" w:author="Rapp_AfterRAN2#129" w:date="2025-02-28T18:22:00Z">
        <w:r w:rsidRPr="009539B4">
          <w:rPr>
            <w:rFonts w:ascii="Courier New" w:hAnsi="Courier New"/>
            <w:sz w:val="16"/>
            <w:lang w:val="pt-BR" w:eastAsia="en-GB"/>
          </w:rPr>
          <w:t>-r1</w:t>
        </w:r>
      </w:ins>
      <w:ins w:id="582" w:author="Rapp_AfterRAN2#129" w:date="2025-02-28T18:24:00Z">
        <w:r w:rsidR="00116BB1" w:rsidRPr="009539B4">
          <w:rPr>
            <w:rFonts w:ascii="Courier New" w:hAnsi="Courier New"/>
            <w:sz w:val="16"/>
            <w:lang w:val="pt-BR" w:eastAsia="en-GB"/>
          </w:rPr>
          <w:t>9</w:t>
        </w:r>
      </w:ins>
      <w:ins w:id="583"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75"/>
      <w:ins w:id="584" w:author="Rapp_AfterRAN2#129" w:date="2025-03-04T17:14:00Z">
        <w:r w:rsidR="004C2FAA">
          <w:rPr>
            <w:rStyle w:val="CommentReference"/>
          </w:rPr>
          <w:commentReference w:id="575"/>
        </w:r>
      </w:ins>
      <w:ins w:id="585"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Rapp_AfterRAN2#129" w:date="2025-02-28T18:22:00Z"/>
          <w:rFonts w:ascii="Courier New" w:hAnsi="Courier New"/>
          <w:noProof/>
          <w:sz w:val="16"/>
          <w:lang w:eastAsia="en-GB"/>
        </w:rPr>
      </w:pPr>
      <w:ins w:id="587" w:author="Rapp_AfterRAN2#129" w:date="2025-02-28T18:22:00Z">
        <w:r w:rsidRPr="007164AC">
          <w:rPr>
            <w:rFonts w:ascii="Courier New" w:hAnsi="Courier New"/>
            <w:sz w:val="16"/>
            <w:lang w:val="pt-BR" w:eastAsia="en-GB"/>
          </w:rPr>
          <w:t xml:space="preserve">    </w:t>
        </w:r>
      </w:ins>
      <w:commentRangeStart w:id="588"/>
      <w:ins w:id="589" w:author="Rapp_AfterRAN2#129" w:date="2025-02-28T18:24:00Z">
        <w:r w:rsidR="00116BB1">
          <w:rPr>
            <w:rFonts w:ascii="Courier New" w:hAnsi="Courier New"/>
            <w:noProof/>
            <w:sz w:val="16"/>
            <w:lang w:eastAsia="en-GB"/>
          </w:rPr>
          <w:t>lo</w:t>
        </w:r>
      </w:ins>
      <w:ins w:id="590" w:author="Rapp_AfterRAN2#129" w:date="2025-02-28T18:25:00Z">
        <w:r w:rsidR="00116BB1">
          <w:rPr>
            <w:rFonts w:ascii="Courier New" w:hAnsi="Courier New"/>
            <w:noProof/>
            <w:sz w:val="16"/>
            <w:lang w:eastAsia="en-GB"/>
          </w:rPr>
          <w:t>ggedDataCollectionAssistance</w:t>
        </w:r>
      </w:ins>
      <w:ins w:id="591" w:author="Rapp_AfterRAN2#129" w:date="2025-02-28T18:22:00Z">
        <w:r w:rsidRPr="006B087A">
          <w:rPr>
            <w:rFonts w:ascii="Courier New" w:hAnsi="Courier New"/>
            <w:noProof/>
            <w:sz w:val="16"/>
            <w:lang w:eastAsia="en-GB"/>
          </w:rPr>
          <w:t>-r1</w:t>
        </w:r>
      </w:ins>
      <w:ins w:id="592" w:author="Rapp_AfterRAN2#129" w:date="2025-02-28T18:25:00Z">
        <w:r w:rsidR="00116BB1">
          <w:rPr>
            <w:rFonts w:ascii="Courier New" w:hAnsi="Courier New"/>
            <w:noProof/>
            <w:sz w:val="16"/>
            <w:lang w:eastAsia="en-GB"/>
          </w:rPr>
          <w:t>9</w:t>
        </w:r>
      </w:ins>
      <w:ins w:id="593" w:author="Rapp_AfterRAN2#129" w:date="2025-02-28T18:22:00Z">
        <w:r w:rsidRPr="006B087A">
          <w:rPr>
            <w:rFonts w:ascii="Courier New" w:hAnsi="Courier New"/>
            <w:noProof/>
            <w:sz w:val="16"/>
            <w:lang w:eastAsia="en-GB"/>
          </w:rPr>
          <w:t xml:space="preserve">    </w:t>
        </w:r>
      </w:ins>
      <w:ins w:id="594" w:author="Rapp_AfterRAN2#129" w:date="2025-02-28T18:25:00Z">
        <w:r w:rsidR="00D00A34">
          <w:rPr>
            <w:rFonts w:ascii="Courier New" w:hAnsi="Courier New"/>
            <w:noProof/>
            <w:sz w:val="16"/>
            <w:lang w:eastAsia="en-GB"/>
          </w:rPr>
          <w:t>LoggedDataCollectionAssistance-r19</w:t>
        </w:r>
      </w:ins>
      <w:ins w:id="595"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588"/>
      <w:ins w:id="596" w:author="Rapp_AfterRAN2#129" w:date="2025-03-04T17:15:00Z">
        <w:r w:rsidR="004C2FAA">
          <w:rPr>
            <w:rStyle w:val="CommentReference"/>
          </w:rPr>
          <w:commentReference w:id="588"/>
        </w:r>
      </w:ins>
      <w:ins w:id="597"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Rapp_AfterRAN2#129" w:date="2025-02-28T18:22:00Z"/>
          <w:rFonts w:ascii="Courier New" w:hAnsi="Courier New"/>
          <w:noProof/>
          <w:sz w:val="16"/>
          <w:lang w:eastAsia="en-GB"/>
        </w:rPr>
      </w:pPr>
      <w:ins w:id="599"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Rapp_AfterRAN2#129" w:date="2025-02-28T18:22:00Z"/>
          <w:rFonts w:ascii="Courier New" w:hAnsi="Courier New"/>
          <w:noProof/>
          <w:sz w:val="16"/>
          <w:lang w:eastAsia="en-GB"/>
        </w:rPr>
      </w:pPr>
      <w:ins w:id="601"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Rapp_AfterRAN2#129" w:date="2025-02-28T18:28:00Z"/>
          <w:rFonts w:ascii="Courier New" w:hAnsi="Courier New"/>
          <w:sz w:val="16"/>
          <w:lang w:eastAsia="en-GB"/>
        </w:rPr>
      </w:pPr>
      <w:commentRangeStart w:id="604"/>
      <w:ins w:id="605"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Rapp_AfterRAN2#129" w:date="2025-02-28T18:28:00Z"/>
          <w:rFonts w:ascii="Courier New" w:hAnsi="Courier New"/>
          <w:sz w:val="16"/>
          <w:lang w:eastAsia="en-GB"/>
        </w:rPr>
      </w:pPr>
      <w:ins w:id="607" w:author="Rapp_AfterRAN2#129" w:date="2025-02-28T18:28:00Z">
        <w:r w:rsidRPr="00B5359C">
          <w:rPr>
            <w:rFonts w:ascii="Courier New" w:hAnsi="Courier New"/>
            <w:sz w:val="16"/>
            <w:lang w:eastAsia="en-GB"/>
          </w:rPr>
          <w:t xml:space="preserve">    </w:t>
        </w:r>
        <w:commentRangeStart w:id="608"/>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Rapp_AfterRAN2#129" w:date="2025-02-28T18:28:00Z"/>
          <w:rFonts w:ascii="Courier New" w:hAnsi="Courier New"/>
          <w:noProof/>
          <w:sz w:val="16"/>
          <w:lang w:eastAsia="en-GB"/>
        </w:rPr>
      </w:pPr>
      <w:ins w:id="610" w:author="Rapp_AfterRAN2#129" w:date="2025-02-28T18:28:00Z">
        <w:r w:rsidRPr="00B5359C">
          <w:rPr>
            <w:rFonts w:ascii="Courier New" w:hAnsi="Courier New"/>
            <w:sz w:val="16"/>
            <w:lang w:eastAsia="en-GB"/>
          </w:rPr>
          <w:t>}</w:t>
        </w:r>
      </w:ins>
      <w:commentRangeEnd w:id="604"/>
      <w:ins w:id="611" w:author="Rapp_AfterRAN2#129" w:date="2025-03-04T17:16:00Z">
        <w:r w:rsidR="00B5359C">
          <w:rPr>
            <w:rStyle w:val="CommentReference"/>
          </w:rPr>
          <w:commentReference w:id="604"/>
        </w:r>
      </w:ins>
      <w:commentRangeEnd w:id="608"/>
      <w:r w:rsidR="007B5184">
        <w:rPr>
          <w:rStyle w:val="CommentReference"/>
        </w:rPr>
        <w:commentReference w:id="608"/>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Rapp_AfterRAN2#129" w:date="2025-02-28T18:28:00Z"/>
          <w:rFonts w:ascii="Courier New" w:hAnsi="Courier New"/>
          <w:noProof/>
          <w:sz w:val="16"/>
          <w:lang w:eastAsia="en-GB"/>
        </w:rPr>
      </w:pPr>
      <w:commentRangeStart w:id="614"/>
      <w:ins w:id="615"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Rapp_AfterRAN2#129" w:date="2025-02-28T18:28:00Z"/>
          <w:rFonts w:ascii="Courier New" w:hAnsi="Courier New"/>
          <w:noProof/>
          <w:sz w:val="16"/>
          <w:lang w:eastAsia="en-GB"/>
        </w:rPr>
      </w:pPr>
      <w:ins w:id="617"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Rapp_AfterRAN2#129" w:date="2025-02-28T18:28:00Z"/>
          <w:rFonts w:ascii="Courier New" w:hAnsi="Courier New"/>
          <w:noProof/>
          <w:sz w:val="16"/>
          <w:lang w:eastAsia="en-GB"/>
        </w:rPr>
      </w:pPr>
      <w:ins w:id="619"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Rapp_AfterRAN2#129" w:date="2025-02-28T18:28:00Z"/>
          <w:rFonts w:ascii="Courier New" w:hAnsi="Courier New"/>
          <w:noProof/>
          <w:sz w:val="16"/>
          <w:lang w:eastAsia="en-GB"/>
        </w:rPr>
      </w:pPr>
      <w:ins w:id="621" w:author="Rapp_AfterRAN2#129" w:date="2025-02-28T18:28:00Z">
        <w:r w:rsidRPr="008218E7">
          <w:rPr>
            <w:rFonts w:ascii="Courier New" w:hAnsi="Courier New"/>
            <w:noProof/>
            <w:sz w:val="16"/>
            <w:lang w:eastAsia="en-GB"/>
          </w:rPr>
          <w:t xml:space="preserve">    </w:t>
        </w:r>
        <w:commentRangeStart w:id="622"/>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622"/>
      <w:r w:rsidR="007C54B0">
        <w:rPr>
          <w:rStyle w:val="CommentReference"/>
        </w:rPr>
        <w:commentReference w:id="622"/>
      </w:r>
      <w:ins w:id="623" w:author="Rapp_AfterRAN2#129" w:date="2025-02-28T18:28:00Z">
        <w:r w:rsidRPr="008218E7">
          <w:rPr>
            <w:rFonts w:ascii="Courier New" w:hAnsi="Courier New"/>
            <w:noProof/>
            <w:sz w:val="16"/>
            <w:lang w:eastAsia="en-GB"/>
          </w:rPr>
          <w:t xml:space="preserve">                                                   </w:t>
        </w:r>
        <w:commentRangeStart w:id="624"/>
        <w:r w:rsidRPr="006B087A">
          <w:rPr>
            <w:rFonts w:ascii="Courier New" w:hAnsi="Courier New"/>
            <w:noProof/>
            <w:color w:val="993366"/>
            <w:sz w:val="16"/>
            <w:lang w:eastAsia="en-GB"/>
          </w:rPr>
          <w:t>OPTIONAL</w:t>
        </w:r>
      </w:ins>
      <w:commentRangeEnd w:id="624"/>
      <w:r w:rsidR="008514E2">
        <w:rPr>
          <w:rStyle w:val="CommentReference"/>
        </w:rPr>
        <w:commentReference w:id="624"/>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Rapp_AfterRAN2#129" w:date="2025-02-28T18:28:00Z"/>
          <w:rFonts w:ascii="Courier New" w:hAnsi="Courier New"/>
          <w:noProof/>
          <w:sz w:val="16"/>
          <w:lang w:eastAsia="en-GB"/>
        </w:rPr>
      </w:pPr>
      <w:ins w:id="626"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Rapp_AfterRAN2#129" w:date="2025-02-28T18:28:00Z"/>
          <w:rFonts w:ascii="Courier New" w:hAnsi="Courier New"/>
          <w:noProof/>
          <w:sz w:val="16"/>
          <w:lang w:eastAsia="en-GB"/>
        </w:rPr>
      </w:pPr>
      <w:ins w:id="628" w:author="Rapp_AfterRAN2#129" w:date="2025-02-28T18:28:00Z">
        <w:r w:rsidRPr="008218E7">
          <w:rPr>
            <w:rFonts w:ascii="Courier New" w:hAnsi="Courier New"/>
            <w:noProof/>
            <w:sz w:val="16"/>
            <w:lang w:eastAsia="en-GB"/>
          </w:rPr>
          <w:t>}</w:t>
        </w:r>
      </w:ins>
      <w:commentRangeEnd w:id="614"/>
      <w:ins w:id="629" w:author="Rapp_AfterRAN2#129" w:date="2025-03-04T17:18:00Z">
        <w:r w:rsidR="00E80A46">
          <w:rPr>
            <w:rStyle w:val="CommentReference"/>
          </w:rPr>
          <w:commentReference w:id="614"/>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631"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632" w:author="Rapp_AfterRAN2#129" w:date="2025-02-28T18:30:00Z"/>
                <w:rFonts w:ascii="Arial" w:hAnsi="Arial"/>
                <w:b/>
                <w:i/>
                <w:sz w:val="18"/>
                <w:lang w:eastAsia="zh-CN"/>
              </w:rPr>
            </w:pPr>
            <w:commentRangeStart w:id="633"/>
            <w:proofErr w:type="spellStart"/>
            <w:ins w:id="634"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635" w:author="Rapp_AfterRAN2#129" w:date="2025-02-28T18:30:00Z"/>
                <w:rFonts w:ascii="Arial" w:hAnsi="Arial"/>
                <w:sz w:val="18"/>
                <w:lang w:eastAsia="zh-CN"/>
              </w:rPr>
            </w:pPr>
            <w:ins w:id="636" w:author="Rapp_AfterRAN2#129" w:date="2025-02-28T18:30:00Z">
              <w:r w:rsidRPr="00B37E21">
                <w:rPr>
                  <w:rFonts w:ascii="Arial" w:hAnsi="Arial"/>
                  <w:sz w:val="18"/>
                  <w:lang w:eastAsia="zh-CN"/>
                </w:rPr>
                <w:t xml:space="preserve">Indicates a list of </w:t>
              </w:r>
            </w:ins>
            <w:ins w:id="637" w:author="Rapp_AfterRAN2#129" w:date="2025-02-28T18:32:00Z">
              <w:r w:rsidR="001C2D61" w:rsidRPr="00B37E21">
                <w:rPr>
                  <w:rFonts w:ascii="Arial" w:hAnsi="Arial"/>
                  <w:sz w:val="18"/>
                  <w:lang w:eastAsia="zh-CN"/>
                </w:rPr>
                <w:t>applicability reports for radio prediction configurations</w:t>
              </w:r>
            </w:ins>
            <w:commentRangeEnd w:id="633"/>
            <w:ins w:id="638" w:author="Rapp_AfterRAN2#129" w:date="2025-03-04T17:19:00Z">
              <w:r w:rsidR="00C41E2A">
                <w:rPr>
                  <w:rStyle w:val="CommentReference"/>
                </w:rPr>
                <w:commentReference w:id="633"/>
              </w:r>
            </w:ins>
            <w:ins w:id="639"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640"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641" w:author="Rapp_AfterRAN2#129" w:date="2025-02-28T18:39:00Z"/>
                <w:rFonts w:ascii="Arial" w:hAnsi="Arial"/>
                <w:b/>
                <w:bCs/>
                <w:i/>
                <w:iCs/>
                <w:sz w:val="18"/>
                <w:lang w:eastAsia="zh-CN"/>
              </w:rPr>
            </w:pPr>
            <w:commentRangeStart w:id="642"/>
            <w:proofErr w:type="spellStart"/>
            <w:ins w:id="643" w:author="Rapp_AfterRAN2#129" w:date="2025-02-28T18:39:00Z">
              <w:r>
                <w:rPr>
                  <w:rFonts w:ascii="Arial" w:hAnsi="Arial"/>
                  <w:b/>
                  <w:bCs/>
                  <w:i/>
                  <w:iCs/>
                  <w:sz w:val="18"/>
                  <w:lang w:eastAsia="zh-CN"/>
                </w:rPr>
                <w:t>csi</w:t>
              </w:r>
            </w:ins>
            <w:ins w:id="644" w:author="Rapp_AfterRAN2#129" w:date="2025-02-28T18:38:00Z">
              <w:r>
                <w:rPr>
                  <w:rFonts w:ascii="Arial" w:hAnsi="Arial"/>
                  <w:b/>
                  <w:bCs/>
                  <w:i/>
                  <w:iCs/>
                  <w:sz w:val="18"/>
                  <w:lang w:eastAsia="zh-CN"/>
                </w:rPr>
                <w:t>-Log</w:t>
              </w:r>
            </w:ins>
            <w:ins w:id="645" w:author="Rapp_AfterRAN2#129" w:date="2025-02-28T18:39:00Z">
              <w:r>
                <w:rPr>
                  <w:rFonts w:ascii="Arial" w:hAnsi="Arial"/>
                  <w:b/>
                  <w:bCs/>
                  <w:i/>
                  <w:iCs/>
                  <w:sz w:val="18"/>
                  <w:lang w:eastAsia="zh-CN"/>
                </w:rPr>
                <w:t>M</w:t>
              </w:r>
            </w:ins>
            <w:ins w:id="646" w:author="Rapp_AfterRAN2#129" w:date="2025-02-28T18:38:00Z">
              <w:r>
                <w:rPr>
                  <w:rFonts w:ascii="Arial" w:hAnsi="Arial"/>
                  <w:b/>
                  <w:bCs/>
                  <w:i/>
                  <w:iCs/>
                  <w:sz w:val="18"/>
                  <w:lang w:eastAsia="zh-CN"/>
                </w:rPr>
                <w:t>eas</w:t>
              </w:r>
            </w:ins>
            <w:ins w:id="647"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648" w:author="Rapp_AfterRAN2#129" w:date="2025-02-28T18:38:00Z"/>
                <w:rFonts w:ascii="Arial" w:hAnsi="Arial"/>
                <w:sz w:val="18"/>
                <w:lang w:eastAsia="zh-CN"/>
              </w:rPr>
            </w:pPr>
            <w:ins w:id="649" w:author="Rapp_AfterRAN2#129" w:date="2025-02-28T18:39:00Z">
              <w:r>
                <w:rPr>
                  <w:rFonts w:ascii="Arial" w:hAnsi="Arial"/>
                  <w:sz w:val="18"/>
                  <w:lang w:eastAsia="zh-CN"/>
                </w:rPr>
                <w:t xml:space="preserve">Indicates that the UE has </w:t>
              </w:r>
            </w:ins>
            <w:ins w:id="650"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642"/>
            <w:ins w:id="651" w:author="Rapp_AfterRAN2#129" w:date="2025-03-04T17:23:00Z">
              <w:r w:rsidR="00232A64">
                <w:rPr>
                  <w:rStyle w:val="CommentReference"/>
                </w:rPr>
                <w:commentReference w:id="642"/>
              </w:r>
            </w:ins>
            <w:ins w:id="652"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653"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654" w:author="Rapp_AfterRAN2#129" w:date="2025-02-28T18:33:00Z"/>
                <w:rFonts w:ascii="Arial" w:hAnsi="Arial"/>
                <w:b/>
                <w:i/>
                <w:sz w:val="18"/>
                <w:lang w:eastAsia="zh-CN"/>
              </w:rPr>
            </w:pPr>
            <w:commentRangeStart w:id="655"/>
            <w:proofErr w:type="spellStart"/>
            <w:ins w:id="656"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657" w:author="Rapp_AfterRAN2#129" w:date="2025-02-28T18:37:00Z"/>
                <w:rFonts w:ascii="Arial" w:hAnsi="Arial"/>
                <w:sz w:val="18"/>
                <w:lang w:eastAsia="zh-CN"/>
              </w:rPr>
            </w:pPr>
            <w:ins w:id="658"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655"/>
            <w:ins w:id="659" w:author="Rapp_AfterRAN2#129" w:date="2025-03-04T17:26:00Z">
              <w:r w:rsidR="00E70EC7">
                <w:rPr>
                  <w:rStyle w:val="CommentReference"/>
                </w:rPr>
                <w:commentReference w:id="655"/>
              </w:r>
            </w:ins>
            <w:ins w:id="660"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661" w:author="Rapp_AfterRAN2#129" w:date="2025-02-28T18:33:00Z"/>
                <w:rFonts w:ascii="Arial" w:hAnsi="Arial"/>
                <w:sz w:val="18"/>
                <w:lang w:eastAsia="zh-CN"/>
              </w:rPr>
            </w:pPr>
          </w:p>
          <w:p w14:paraId="24B7351D" w14:textId="1216A594" w:rsidR="00E460F3" w:rsidRPr="005A755A" w:rsidRDefault="005A755A" w:rsidP="005A755A">
            <w:pPr>
              <w:pStyle w:val="EditorsNote"/>
              <w:rPr>
                <w:ins w:id="662" w:author="Rapp_AfterRAN2#129" w:date="2025-02-28T18:33:00Z"/>
                <w:rFonts w:ascii="Arial" w:hAnsi="Arial"/>
                <w:b/>
                <w:bCs/>
                <w:i/>
                <w:iCs/>
                <w:sz w:val="18"/>
                <w:lang w:eastAsia="zh-CN"/>
              </w:rPr>
            </w:pPr>
            <w:ins w:id="663"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664"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665" w:author="Rapp_AfterRAN2#129" w:date="2025-02-28T18:34:00Z"/>
                <w:rFonts w:ascii="Arial" w:hAnsi="Arial"/>
                <w:b/>
                <w:i/>
                <w:sz w:val="18"/>
                <w:lang w:eastAsia="zh-CN"/>
              </w:rPr>
            </w:pPr>
            <w:commentRangeStart w:id="666"/>
            <w:proofErr w:type="spellStart"/>
            <w:ins w:id="667"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668" w:author="Rapp_AfterRAN2#129" w:date="2025-02-28T18:34:00Z"/>
                <w:rFonts w:ascii="Arial" w:hAnsi="Arial"/>
                <w:b/>
                <w:i/>
                <w:sz w:val="18"/>
                <w:lang w:eastAsia="zh-CN"/>
              </w:rPr>
            </w:pPr>
            <w:ins w:id="669"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666"/>
            <w:proofErr w:type="spellEnd"/>
            <w:ins w:id="670" w:author="Rapp_AfterRAN2#129" w:date="2025-03-06T16:11:00Z">
              <w:r w:rsidR="003A3E85">
                <w:rPr>
                  <w:rStyle w:val="CommentReference"/>
                </w:rPr>
                <w:commentReference w:id="666"/>
              </w:r>
            </w:ins>
            <w:ins w:id="671" w:author="Rapp_AfterRAN2#129" w:date="2025-02-28T18:34:00Z">
              <w:r w:rsidRPr="00FE176B">
                <w:rPr>
                  <w:rFonts w:ascii="Arial" w:hAnsi="Arial"/>
                  <w:bCs/>
                  <w:iCs/>
                  <w:sz w:val="18"/>
                  <w:lang w:eastAsia="zh-CN"/>
                </w:rPr>
                <w:t>.</w:t>
              </w:r>
            </w:ins>
          </w:p>
        </w:tc>
      </w:tr>
      <w:tr w:rsidR="00607256" w:rsidRPr="006B087A" w14:paraId="7AEED8F2" w14:textId="77777777">
        <w:trPr>
          <w:cantSplit/>
          <w:ins w:id="672"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673" w:author="Rapp_AfterRAN2#129" w:date="2025-02-28T18:35:00Z"/>
                <w:rFonts w:ascii="Arial" w:hAnsi="Arial"/>
                <w:b/>
                <w:i/>
                <w:sz w:val="18"/>
                <w:lang w:eastAsia="zh-CN"/>
              </w:rPr>
            </w:pPr>
            <w:commentRangeStart w:id="674"/>
            <w:proofErr w:type="spellStart"/>
            <w:ins w:id="675"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676" w:author="Rapp_AfterRAN2#129" w:date="2025-02-28T18:37:00Z"/>
                <w:rFonts w:ascii="Arial" w:hAnsi="Arial"/>
                <w:bCs/>
                <w:iCs/>
                <w:sz w:val="18"/>
                <w:lang w:eastAsia="zh-CN"/>
              </w:rPr>
            </w:pPr>
            <w:ins w:id="677"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674"/>
            <w:ins w:id="678" w:author="Rapp_AfterRAN2#129" w:date="2025-03-04T17:24:00Z">
              <w:r w:rsidR="00232A64">
                <w:rPr>
                  <w:rStyle w:val="CommentReference"/>
                </w:rPr>
                <w:commentReference w:id="674"/>
              </w:r>
            </w:ins>
            <w:ins w:id="679"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80"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81" w:author="Rapp_AfterRAN2#129" w:date="2025-02-28T18:34:00Z"/>
                <w:rFonts w:ascii="Arial" w:hAnsi="Arial"/>
                <w:b/>
                <w:i/>
                <w:sz w:val="18"/>
                <w:lang w:eastAsia="zh-CN"/>
              </w:rPr>
            </w:pPr>
            <w:ins w:id="682"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83"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84" w:author="Rapp_AfterRAN2#129" w:date="2025-02-28T18:36:00Z"/>
                <w:rFonts w:ascii="Arial" w:hAnsi="Arial"/>
                <w:b/>
                <w:i/>
                <w:sz w:val="18"/>
                <w:lang w:eastAsia="zh-CN"/>
              </w:rPr>
            </w:pPr>
            <w:commentRangeStart w:id="685"/>
            <w:proofErr w:type="spellStart"/>
            <w:ins w:id="686"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687" w:author="Rapp_AfterRAN2#129" w:date="2025-02-28T18:36:00Z"/>
                <w:rFonts w:ascii="Arial" w:hAnsi="Arial"/>
                <w:bCs/>
                <w:iCs/>
                <w:sz w:val="18"/>
                <w:lang w:eastAsia="zh-CN"/>
              </w:rPr>
            </w:pPr>
            <w:ins w:id="688"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685"/>
            <w:ins w:id="689" w:author="Rapp_AfterRAN2#129" w:date="2025-03-04T17:25:00Z">
              <w:r w:rsidR="005907BC">
                <w:rPr>
                  <w:rStyle w:val="CommentReference"/>
                </w:rPr>
                <w:commentReference w:id="685"/>
              </w:r>
            </w:ins>
            <w:ins w:id="690"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691"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692" w:author="Rapp_AfterRAN2#129" w:date="2025-02-28T18:36:00Z"/>
                <w:rFonts w:ascii="Arial" w:hAnsi="Arial"/>
                <w:b/>
                <w:i/>
                <w:sz w:val="18"/>
                <w:lang w:eastAsia="sv-SE"/>
              </w:rPr>
            </w:pPr>
            <w:ins w:id="693"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94"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694"/>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w:t>
            </w:r>
            <w:proofErr w:type="spellStart"/>
            <w:r w:rsidRPr="006B087A">
              <w:rPr>
                <w:rFonts w:ascii="Arial" w:eastAsia="DengXian" w:hAnsi="Arial"/>
                <w:sz w:val="18"/>
                <w:lang w:eastAsia="zh-CN"/>
              </w:rPr>
              <w:t>PCell</w:t>
            </w:r>
            <w:proofErr w:type="spellEnd"/>
            <w:r w:rsidRPr="006B087A">
              <w:rPr>
                <w:rFonts w:ascii="Arial" w:eastAsia="DengXian"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95" w:name="_Toc60777131"/>
      <w:bookmarkStart w:id="696"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695"/>
      <w:bookmarkEnd w:id="696"/>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97"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98"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99"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Rapp_AfterRAN2#129" w:date="2025-02-28T18:44:00Z"/>
          <w:rFonts w:ascii="Courier New" w:hAnsi="Courier New"/>
          <w:noProof/>
          <w:sz w:val="16"/>
          <w:lang w:eastAsia="en-GB"/>
        </w:rPr>
      </w:pPr>
      <w:ins w:id="701"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Rapp_AfterRAN2#129" w:date="2025-02-28T18:44:00Z"/>
          <w:rFonts w:ascii="Courier New" w:hAnsi="Courier New"/>
          <w:noProof/>
          <w:color w:val="808080"/>
          <w:sz w:val="16"/>
          <w:lang w:eastAsia="en-GB"/>
        </w:rPr>
      </w:pPr>
      <w:ins w:id="703" w:author="Rapp_AfterRAN2#129" w:date="2025-02-28T18:44:00Z">
        <w:r w:rsidRPr="006B087A">
          <w:rPr>
            <w:rFonts w:ascii="Courier New" w:hAnsi="Courier New"/>
            <w:noProof/>
            <w:sz w:val="16"/>
            <w:lang w:eastAsia="en-GB"/>
          </w:rPr>
          <w:t xml:space="preserve">    </w:t>
        </w:r>
      </w:ins>
      <w:commentRangeStart w:id="704"/>
      <w:ins w:id="705" w:author="Rapp_AfterRAN2#129" w:date="2025-02-28T18:45:00Z">
        <w:r>
          <w:rPr>
            <w:rFonts w:ascii="Courier New" w:hAnsi="Courier New"/>
            <w:noProof/>
            <w:sz w:val="16"/>
            <w:lang w:eastAsia="en-GB"/>
          </w:rPr>
          <w:t>csi</w:t>
        </w:r>
      </w:ins>
      <w:ins w:id="706" w:author="Rapp_AfterRAN2#129" w:date="2025-02-28T18:44:00Z">
        <w:r w:rsidRPr="006B087A">
          <w:rPr>
            <w:rFonts w:ascii="Courier New" w:hAnsi="Courier New"/>
            <w:noProof/>
            <w:sz w:val="16"/>
            <w:lang w:eastAsia="en-GB"/>
          </w:rPr>
          <w:t>-</w:t>
        </w:r>
      </w:ins>
      <w:ins w:id="707" w:author="Rapp_AfterRAN2#129" w:date="2025-02-28T18:45:00Z">
        <w:r w:rsidR="002D369B">
          <w:rPr>
            <w:rFonts w:ascii="Courier New" w:hAnsi="Courier New"/>
            <w:noProof/>
            <w:sz w:val="16"/>
            <w:lang w:eastAsia="en-GB"/>
          </w:rPr>
          <w:t>LogMeasReportReq-r</w:t>
        </w:r>
      </w:ins>
      <w:ins w:id="708" w:author="Rapp_AfterRAN2#129" w:date="2025-02-28T18:44:00Z">
        <w:r w:rsidRPr="006B087A">
          <w:rPr>
            <w:rFonts w:ascii="Courier New" w:hAnsi="Courier New"/>
            <w:noProof/>
            <w:sz w:val="16"/>
            <w:lang w:eastAsia="en-GB"/>
          </w:rPr>
          <w:t>1</w:t>
        </w:r>
      </w:ins>
      <w:ins w:id="709" w:author="Rapp_AfterRAN2#129" w:date="2025-02-28T18:45:00Z">
        <w:r w:rsidR="002D369B">
          <w:rPr>
            <w:rFonts w:ascii="Courier New" w:hAnsi="Courier New"/>
            <w:noProof/>
            <w:sz w:val="16"/>
            <w:lang w:eastAsia="en-GB"/>
          </w:rPr>
          <w:t>9</w:t>
        </w:r>
      </w:ins>
      <w:ins w:id="710" w:author="Rapp_AfterRAN2#129" w:date="2025-02-28T18:44:00Z">
        <w:r w:rsidRPr="006B087A">
          <w:rPr>
            <w:rFonts w:ascii="Courier New" w:hAnsi="Courier New"/>
            <w:noProof/>
            <w:sz w:val="16"/>
            <w:lang w:eastAsia="en-GB"/>
          </w:rPr>
          <w:t xml:space="preserve">         </w:t>
        </w:r>
      </w:ins>
      <w:ins w:id="711"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712"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04"/>
      <w:ins w:id="713" w:author="Rapp_AfterRAN2#129" w:date="2025-03-04T17:31:00Z">
        <w:r w:rsidR="00E807CB">
          <w:rPr>
            <w:rStyle w:val="CommentReference"/>
          </w:rPr>
          <w:commentReference w:id="704"/>
        </w:r>
      </w:ins>
      <w:ins w:id="714"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app_AfterRAN2#129" w:date="2025-02-28T18:44:00Z"/>
          <w:rFonts w:ascii="Courier New" w:hAnsi="Courier New"/>
          <w:noProof/>
          <w:sz w:val="16"/>
          <w:lang w:eastAsia="en-GB"/>
        </w:rPr>
      </w:pPr>
      <w:ins w:id="716"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Rapp_AfterRAN2#129" w:date="2025-02-28T18:44:00Z"/>
          <w:rFonts w:ascii="Courier New" w:hAnsi="Courier New"/>
          <w:noProof/>
          <w:sz w:val="16"/>
          <w:lang w:eastAsia="en-GB"/>
        </w:rPr>
      </w:pPr>
      <w:ins w:id="718"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720"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721" w:author="Rapp_AfterRAN2#129" w:date="2025-02-28T18:47:00Z"/>
                <w:rFonts w:ascii="Arial" w:hAnsi="Arial"/>
                <w:b/>
                <w:i/>
                <w:sz w:val="18"/>
                <w:lang w:eastAsia="ko-KR"/>
              </w:rPr>
            </w:pPr>
            <w:commentRangeStart w:id="722"/>
            <w:proofErr w:type="spellStart"/>
            <w:ins w:id="723"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724" w:author="Rapp_AfterRAN2#129" w:date="2025-02-28T18:47:00Z"/>
                <w:rFonts w:ascii="Arial" w:hAnsi="Arial"/>
                <w:b/>
                <w:i/>
                <w:sz w:val="18"/>
                <w:lang w:eastAsia="ko-KR"/>
              </w:rPr>
            </w:pPr>
            <w:ins w:id="725"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722"/>
            <w:ins w:id="726" w:author="Rapp_AfterRAN2#129" w:date="2025-03-04T17:31:00Z">
              <w:r w:rsidR="00E807CB">
                <w:rPr>
                  <w:rStyle w:val="CommentReference"/>
                </w:rPr>
                <w:commentReference w:id="722"/>
              </w:r>
            </w:ins>
            <w:ins w:id="727"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28" w:name="_Toc60777132"/>
      <w:bookmarkStart w:id="729"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728"/>
      <w:bookmarkEnd w:id="729"/>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730" w:author="Rapp_AfterRAN2#129" w:date="2025-03-01T07:58:00Z"/>
          <w:lang w:eastAsia="zh-CN"/>
        </w:rPr>
      </w:pPr>
      <w:ins w:id="731"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32"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733"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734"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Rapp_AfterRAN2#129" w:date="2025-03-01T07:59:00Z"/>
          <w:rFonts w:ascii="Courier New" w:hAnsi="Courier New"/>
          <w:noProof/>
          <w:sz w:val="16"/>
          <w:lang w:eastAsia="en-GB"/>
        </w:rPr>
      </w:pPr>
      <w:ins w:id="736"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_AfterRAN2#129" w:date="2025-03-01T07:59:00Z"/>
          <w:rFonts w:ascii="Courier New" w:hAnsi="Courier New"/>
          <w:noProof/>
          <w:sz w:val="16"/>
          <w:lang w:eastAsia="en-GB"/>
        </w:rPr>
      </w:pPr>
      <w:ins w:id="738" w:author="Rapp_AfterRAN2#129" w:date="2025-03-01T07:59:00Z">
        <w:r w:rsidRPr="006B087A">
          <w:rPr>
            <w:rFonts w:ascii="Courier New" w:hAnsi="Courier New"/>
            <w:noProof/>
            <w:sz w:val="16"/>
            <w:lang w:eastAsia="en-GB"/>
          </w:rPr>
          <w:t xml:space="preserve">    </w:t>
        </w:r>
      </w:ins>
      <w:commentRangeStart w:id="739"/>
      <w:ins w:id="740" w:author="Rapp_AfterRAN2#129" w:date="2025-03-01T08:00:00Z">
        <w:r>
          <w:rPr>
            <w:rFonts w:ascii="Courier New" w:hAnsi="Courier New"/>
            <w:noProof/>
            <w:sz w:val="16"/>
            <w:lang w:eastAsia="en-GB"/>
          </w:rPr>
          <w:t>csi</w:t>
        </w:r>
      </w:ins>
      <w:ins w:id="741" w:author="Rapp_AfterRAN2#129" w:date="2025-03-01T07:59:00Z">
        <w:r>
          <w:rPr>
            <w:rFonts w:ascii="Courier New" w:hAnsi="Courier New"/>
            <w:noProof/>
            <w:sz w:val="16"/>
            <w:lang w:eastAsia="en-GB"/>
          </w:rPr>
          <w:t>-Log</w:t>
        </w:r>
      </w:ins>
      <w:ins w:id="742" w:author="Rapp_AfterRAN2#129" w:date="2025-03-01T08:00:00Z">
        <w:r w:rsidR="0028441E">
          <w:rPr>
            <w:rFonts w:ascii="Courier New" w:hAnsi="Courier New"/>
            <w:noProof/>
            <w:sz w:val="16"/>
            <w:lang w:eastAsia="en-GB"/>
          </w:rPr>
          <w:t>MeasReport</w:t>
        </w:r>
      </w:ins>
      <w:ins w:id="743" w:author="Rapp_AfterRAN2#129" w:date="2025-03-01T07:59:00Z">
        <w:r w:rsidRPr="006B087A">
          <w:rPr>
            <w:rFonts w:ascii="Courier New" w:hAnsi="Courier New"/>
            <w:noProof/>
            <w:sz w:val="16"/>
            <w:lang w:eastAsia="en-GB"/>
          </w:rPr>
          <w:t>-r1</w:t>
        </w:r>
      </w:ins>
      <w:ins w:id="744" w:author="Rapp_AfterRAN2#129" w:date="2025-03-01T08:00:00Z">
        <w:r w:rsidR="0028441E">
          <w:rPr>
            <w:rFonts w:ascii="Courier New" w:hAnsi="Courier New"/>
            <w:noProof/>
            <w:sz w:val="16"/>
            <w:lang w:eastAsia="en-GB"/>
          </w:rPr>
          <w:t>9</w:t>
        </w:r>
      </w:ins>
      <w:ins w:id="745" w:author="Rapp_AfterRAN2#129" w:date="2025-03-01T07:59:00Z">
        <w:r w:rsidRPr="006B087A">
          <w:rPr>
            <w:rFonts w:ascii="Courier New" w:hAnsi="Courier New"/>
            <w:noProof/>
            <w:sz w:val="16"/>
            <w:lang w:eastAsia="en-GB"/>
          </w:rPr>
          <w:t xml:space="preserve">           </w:t>
        </w:r>
      </w:ins>
      <w:ins w:id="746" w:author="Rapp_AfterRAN2#129" w:date="2025-03-01T08:00:00Z">
        <w:r w:rsidR="0028441E">
          <w:rPr>
            <w:rFonts w:ascii="Courier New" w:hAnsi="Courier New"/>
            <w:noProof/>
            <w:sz w:val="16"/>
            <w:lang w:eastAsia="en-GB"/>
          </w:rPr>
          <w:t xml:space="preserve">   </w:t>
        </w:r>
      </w:ins>
      <w:ins w:id="747" w:author="Rapp_AfterRAN2#129" w:date="2025-03-01T07:59:00Z">
        <w:r w:rsidRPr="006B087A">
          <w:rPr>
            <w:rFonts w:ascii="Courier New" w:hAnsi="Courier New"/>
            <w:noProof/>
            <w:sz w:val="16"/>
            <w:lang w:eastAsia="en-GB"/>
          </w:rPr>
          <w:t xml:space="preserve">  </w:t>
        </w:r>
      </w:ins>
      <w:ins w:id="748" w:author="Rapp_AfterRAN2#129" w:date="2025-03-01T08:00:00Z">
        <w:r w:rsidR="0028441E">
          <w:rPr>
            <w:rFonts w:ascii="Courier New" w:hAnsi="Courier New"/>
            <w:noProof/>
            <w:sz w:val="16"/>
            <w:lang w:eastAsia="en-GB"/>
          </w:rPr>
          <w:t>CSI-LogMeasReport</w:t>
        </w:r>
      </w:ins>
      <w:ins w:id="749" w:author="Rapp_AfterRAN2#129" w:date="2025-03-01T07:59:00Z">
        <w:r w:rsidRPr="006B087A">
          <w:rPr>
            <w:rFonts w:ascii="Courier New" w:hAnsi="Courier New"/>
            <w:noProof/>
            <w:sz w:val="16"/>
            <w:lang w:eastAsia="en-GB"/>
          </w:rPr>
          <w:t>-r1</w:t>
        </w:r>
      </w:ins>
      <w:ins w:id="750" w:author="Rapp_AfterRAN2#129" w:date="2025-03-01T08:00:00Z">
        <w:r w:rsidR="0028441E">
          <w:rPr>
            <w:rFonts w:ascii="Courier New" w:hAnsi="Courier New"/>
            <w:noProof/>
            <w:sz w:val="16"/>
            <w:lang w:eastAsia="en-GB"/>
          </w:rPr>
          <w:t>9</w:t>
        </w:r>
      </w:ins>
      <w:ins w:id="751" w:author="Rapp_AfterRAN2#129" w:date="2025-03-01T07:59:00Z">
        <w:r w:rsidRPr="006B087A">
          <w:rPr>
            <w:rFonts w:ascii="Courier New" w:hAnsi="Courier New"/>
            <w:noProof/>
            <w:sz w:val="16"/>
            <w:lang w:eastAsia="en-GB"/>
          </w:rPr>
          <w:t xml:space="preserve">    </w:t>
        </w:r>
      </w:ins>
      <w:ins w:id="752" w:author="Rapp_AfterRAN2#129" w:date="2025-03-01T08:01:00Z">
        <w:r w:rsidR="006A4B7B">
          <w:rPr>
            <w:rFonts w:ascii="Courier New" w:hAnsi="Courier New"/>
            <w:noProof/>
            <w:sz w:val="16"/>
            <w:lang w:eastAsia="en-GB"/>
          </w:rPr>
          <w:t xml:space="preserve">   </w:t>
        </w:r>
      </w:ins>
      <w:ins w:id="753"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39"/>
      <w:ins w:id="754" w:author="Rapp_AfterRAN2#129" w:date="2025-03-04T17:32:00Z">
        <w:r w:rsidR="009561D4">
          <w:rPr>
            <w:rStyle w:val="CommentReference"/>
          </w:rPr>
          <w:commentReference w:id="739"/>
        </w:r>
      </w:ins>
      <w:ins w:id="755"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Rapp_AfterRAN2#129" w:date="2025-03-01T07:59:00Z"/>
          <w:rFonts w:ascii="Courier New" w:hAnsi="Courier New"/>
          <w:noProof/>
          <w:sz w:val="16"/>
          <w:lang w:eastAsia="en-GB"/>
        </w:rPr>
      </w:pPr>
      <w:ins w:id="757"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Rapp_AfterRAN2#129" w:date="2025-03-01T07:59:00Z"/>
          <w:rFonts w:ascii="Courier New" w:hAnsi="Courier New"/>
          <w:noProof/>
          <w:sz w:val="16"/>
          <w:lang w:eastAsia="en-GB"/>
        </w:rPr>
      </w:pPr>
      <w:ins w:id="759"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761" w:name="OLE_LINK19"/>
      <w:r w:rsidRPr="006B087A">
        <w:rPr>
          <w:rFonts w:ascii="Courier New" w:eastAsia="DengXian" w:hAnsi="Courier New"/>
          <w:noProof/>
          <w:sz w:val="16"/>
          <w:lang w:eastAsia="en-GB"/>
        </w:rPr>
        <w:t>maxCEFReport-r17</w:t>
      </w:r>
      <w:bookmarkEnd w:id="761"/>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Rapp_AfterRAN2#129" w:date="2025-03-01T08:02:00Z"/>
          <w:rFonts w:ascii="Courier New" w:hAnsi="Courier New"/>
          <w:sz w:val="16"/>
          <w:lang w:val="pt-BR" w:eastAsia="en-GB"/>
        </w:rPr>
      </w:pPr>
      <w:commentRangeStart w:id="763"/>
      <w:ins w:id="764"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Rapp_AfterRAN2#129" w:date="2025-03-01T08:02:00Z"/>
          <w:rFonts w:ascii="Courier New" w:hAnsi="Courier New"/>
          <w:sz w:val="16"/>
          <w:lang w:val="pt-BR" w:eastAsia="en-GB"/>
        </w:rPr>
      </w:pPr>
      <w:ins w:id="766"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763"/>
      <w:ins w:id="767" w:author="Rapp_AfterRAN2#129" w:date="2025-03-05T15:11:00Z">
        <w:r w:rsidR="00F92000">
          <w:rPr>
            <w:rStyle w:val="CommentReference"/>
          </w:rPr>
          <w:commentReference w:id="763"/>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Rapp_AfterRAN2#129" w:date="2025-03-01T08:02:00Z"/>
          <w:rFonts w:ascii="Courier New" w:hAnsi="Courier New"/>
          <w:noProof/>
          <w:sz w:val="16"/>
          <w:lang w:eastAsia="en-GB"/>
        </w:rPr>
      </w:pPr>
      <w:ins w:id="769" w:author="Rapp_AfterRAN2#129" w:date="2025-03-01T08:02:00Z">
        <w:r w:rsidRPr="00CD2E9D">
          <w:rPr>
            <w:rFonts w:ascii="Courier New" w:hAnsi="Courier New"/>
            <w:sz w:val="16"/>
            <w:lang w:val="pt-BR" w:eastAsia="en-GB"/>
          </w:rPr>
          <w:t xml:space="preserve">    </w:t>
        </w:r>
        <w:commentRangeStart w:id="770"/>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770"/>
      <w:ins w:id="771" w:author="Rapp_AfterRAN2#129" w:date="2025-03-05T15:11:00Z">
        <w:r w:rsidR="00F92000">
          <w:rPr>
            <w:rStyle w:val="CommentReference"/>
          </w:rPr>
          <w:commentReference w:id="770"/>
        </w:r>
      </w:ins>
      <w:ins w:id="772"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Rapp_AfterRAN2#129" w:date="2025-03-01T08:02:00Z"/>
          <w:rFonts w:ascii="Courier New" w:hAnsi="Courier New"/>
          <w:noProof/>
          <w:sz w:val="16"/>
          <w:lang w:eastAsia="en-GB"/>
        </w:rPr>
      </w:pPr>
      <w:ins w:id="774"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Rapp_AfterRAN2#129" w:date="2025-03-01T08:02:00Z"/>
          <w:rFonts w:ascii="Courier New" w:hAnsi="Courier New"/>
          <w:noProof/>
          <w:sz w:val="16"/>
          <w:lang w:eastAsia="en-GB"/>
        </w:rPr>
      </w:pPr>
      <w:ins w:id="776"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Rapp_AfterRAN2#129" w:date="2025-03-01T08:02:00Z"/>
          <w:rFonts w:ascii="Courier New" w:hAnsi="Courier New"/>
          <w:noProof/>
          <w:sz w:val="16"/>
          <w:lang w:eastAsia="en-GB"/>
        </w:rPr>
      </w:pPr>
      <w:ins w:id="778"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Rapp_AfterRAN2#129" w:date="2025-03-01T08:02:00Z"/>
          <w:rFonts w:ascii="Courier New" w:hAnsi="Courier New"/>
          <w:noProof/>
          <w:sz w:val="16"/>
          <w:lang w:eastAsia="en-GB"/>
        </w:rPr>
      </w:pPr>
      <w:commentRangeStart w:id="781"/>
      <w:ins w:id="782"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Rapp_AfterRAN2#129" w:date="2025-03-01T08:02:00Z"/>
          <w:rFonts w:ascii="Courier New" w:hAnsi="Courier New"/>
          <w:noProof/>
          <w:sz w:val="16"/>
          <w:lang w:eastAsia="en-GB"/>
        </w:rPr>
      </w:pPr>
      <w:commentRangeStart w:id="785"/>
      <w:ins w:id="786"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785"/>
      <w:r w:rsidR="007C54B0">
        <w:rPr>
          <w:rStyle w:val="CommentReference"/>
        </w:rPr>
        <w:commentReference w:id="785"/>
      </w:r>
      <w:ins w:id="787"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Rapp_AfterRAN2#129" w:date="2025-03-01T08:02:00Z"/>
          <w:rFonts w:ascii="Courier New" w:hAnsi="Courier New"/>
          <w:noProof/>
          <w:sz w:val="16"/>
          <w:lang w:eastAsia="en-GB"/>
        </w:rPr>
      </w:pPr>
      <w:ins w:id="789" w:author="Rapp_AfterRAN2#129" w:date="2025-03-01T08:02:00Z">
        <w:r w:rsidRPr="00256321">
          <w:rPr>
            <w:rFonts w:ascii="Courier New" w:hAnsi="Courier New"/>
            <w:noProof/>
            <w:sz w:val="16"/>
            <w:lang w:eastAsia="en-GB"/>
          </w:rPr>
          <w:t xml:space="preserve">    </w:t>
        </w:r>
      </w:ins>
      <w:ins w:id="790" w:author="Rapp_AfterRAN2#129" w:date="2025-03-05T16:29:00Z">
        <w:r w:rsidR="00D2284A">
          <w:rPr>
            <w:rFonts w:ascii="Courier New" w:hAnsi="Courier New"/>
            <w:noProof/>
            <w:sz w:val="16"/>
            <w:lang w:eastAsia="en-GB"/>
          </w:rPr>
          <w:t>cellId</w:t>
        </w:r>
      </w:ins>
      <w:ins w:id="791" w:author="Rapp_AfterRAN2#129" w:date="2025-03-01T08:02:00Z">
        <w:r w:rsidRPr="00256321">
          <w:rPr>
            <w:rFonts w:ascii="Courier New" w:hAnsi="Courier New"/>
            <w:noProof/>
            <w:sz w:val="16"/>
            <w:lang w:eastAsia="en-GB"/>
          </w:rPr>
          <w:t xml:space="preserve">-r19                              </w:t>
        </w:r>
      </w:ins>
      <w:ins w:id="792" w:author="Rapp_AfterRAN2#129" w:date="2025-03-05T16:29:00Z">
        <w:r w:rsidR="00D2284A" w:rsidRPr="00771072">
          <w:rPr>
            <w:rFonts w:ascii="Courier New" w:hAnsi="Courier New"/>
            <w:noProof/>
            <w:color w:val="FF0000"/>
            <w:sz w:val="16"/>
            <w:lang w:eastAsia="en-GB"/>
          </w:rPr>
          <w:t>FFS</w:t>
        </w:r>
      </w:ins>
      <w:ins w:id="793"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Rapp_AfterRAN2#129" w:date="2025-03-01T08:02:00Z"/>
          <w:rFonts w:ascii="Courier New" w:hAnsi="Courier New"/>
          <w:noProof/>
          <w:sz w:val="16"/>
          <w:lang w:eastAsia="en-GB"/>
        </w:rPr>
      </w:pPr>
      <w:ins w:id="795"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Rapp_AfterRAN2#129" w:date="2025-03-01T08:02:00Z"/>
          <w:rFonts w:ascii="Courier New" w:hAnsi="Courier New"/>
          <w:noProof/>
          <w:sz w:val="16"/>
          <w:lang w:eastAsia="en-GB"/>
        </w:rPr>
      </w:pPr>
      <w:ins w:id="797"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Rapp_AfterRAN2#129" w:date="2025-03-01T08:02:00Z"/>
          <w:rFonts w:ascii="Courier New" w:hAnsi="Courier New"/>
          <w:noProof/>
          <w:sz w:val="16"/>
          <w:lang w:eastAsia="en-GB"/>
        </w:rPr>
      </w:pPr>
      <w:ins w:id="799"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800"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Rapp_AfterRAN2#129" w:date="2025-03-01T08:02:00Z"/>
          <w:rFonts w:ascii="Courier New" w:hAnsi="Courier New"/>
          <w:noProof/>
          <w:sz w:val="16"/>
          <w:lang w:eastAsia="en-GB"/>
        </w:rPr>
      </w:pPr>
      <w:ins w:id="802"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Rapp_AfterRAN2#129" w:date="2025-03-01T08:02:00Z"/>
          <w:rFonts w:ascii="Courier New" w:hAnsi="Courier New"/>
          <w:noProof/>
          <w:sz w:val="16"/>
          <w:lang w:eastAsia="en-GB"/>
        </w:rPr>
      </w:pPr>
      <w:ins w:id="804" w:author="Rapp_AfterRAN2#129" w:date="2025-03-01T08:02:00Z">
        <w:r w:rsidRPr="00256321">
          <w:rPr>
            <w:rFonts w:ascii="Courier New" w:hAnsi="Courier New"/>
            <w:noProof/>
            <w:sz w:val="16"/>
            <w:lang w:eastAsia="en-GB"/>
          </w:rPr>
          <w:t xml:space="preserve">    ...</w:t>
        </w:r>
      </w:ins>
      <w:commentRangeEnd w:id="781"/>
      <w:ins w:id="805" w:author="Rapp_AfterRAN2#129" w:date="2025-03-05T15:31:00Z">
        <w:r w:rsidR="00232A95">
          <w:rPr>
            <w:rStyle w:val="CommentReference"/>
          </w:rPr>
          <w:commentReference w:id="781"/>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Rapp_AfterRAN2#129" w:date="2025-03-01T08:02:00Z"/>
          <w:rFonts w:ascii="Courier New" w:hAnsi="Courier New"/>
          <w:noProof/>
          <w:sz w:val="16"/>
          <w:lang w:eastAsia="en-GB"/>
        </w:rPr>
      </w:pPr>
      <w:ins w:id="807"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Rapp_AfterRAN2#129" w:date="2025-03-01T08:02:00Z"/>
          <w:rFonts w:ascii="Courier New" w:hAnsi="Courier New"/>
          <w:noProof/>
          <w:sz w:val="16"/>
          <w:lang w:eastAsia="en-GB"/>
        </w:rPr>
      </w:pPr>
      <w:commentRangeStart w:id="810"/>
      <w:ins w:id="811"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app_AfterRAN2#129" w:date="2025-03-01T08:02:00Z"/>
          <w:rFonts w:ascii="Courier New" w:hAnsi="Courier New"/>
          <w:sz w:val="16"/>
          <w:lang w:val="pt-BR" w:eastAsia="en-GB"/>
        </w:rPr>
      </w:pPr>
      <w:ins w:id="813"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Rapp_AfterRAN2#129" w:date="2025-03-01T08:02:00Z"/>
          <w:rFonts w:ascii="Courier New" w:hAnsi="Courier New"/>
          <w:sz w:val="16"/>
          <w:lang w:val="pt-BR" w:eastAsia="en-GB"/>
        </w:rPr>
      </w:pPr>
      <w:ins w:id="815"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Rapp_AfterRAN2#129" w:date="2025-03-01T08:02:00Z"/>
          <w:rFonts w:ascii="Courier New" w:hAnsi="Courier New"/>
          <w:sz w:val="16"/>
          <w:lang w:val="pt-BR" w:eastAsia="en-GB"/>
        </w:rPr>
      </w:pPr>
      <w:ins w:id="817"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Rapp_AfterRAN2#129" w:date="2025-03-01T08:02:00Z"/>
          <w:rFonts w:ascii="Courier New" w:hAnsi="Courier New"/>
          <w:noProof/>
          <w:sz w:val="16"/>
          <w:lang w:eastAsia="en-GB"/>
        </w:rPr>
      </w:pPr>
      <w:ins w:id="819"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Rapp_AfterRAN2#129" w:date="2025-03-01T08:02:00Z"/>
          <w:rFonts w:ascii="Courier New" w:hAnsi="Courier New"/>
          <w:noProof/>
          <w:sz w:val="16"/>
          <w:lang w:eastAsia="en-GB"/>
        </w:rPr>
      </w:pPr>
      <w:ins w:id="821" w:author="Rapp_AfterRAN2#129" w:date="2025-03-01T08:02:00Z">
        <w:r w:rsidRPr="00256321">
          <w:rPr>
            <w:rFonts w:ascii="Courier New" w:hAnsi="Courier New"/>
            <w:noProof/>
            <w:sz w:val="16"/>
            <w:lang w:eastAsia="en-GB"/>
          </w:rPr>
          <w:t xml:space="preserve">    l1</w:t>
        </w:r>
      </w:ins>
      <w:ins w:id="822" w:author="Rapp_AfterRAN2#129" w:date="2025-03-05T12:45:00Z">
        <w:r w:rsidR="004B71AC">
          <w:rPr>
            <w:rFonts w:ascii="Courier New" w:hAnsi="Courier New"/>
            <w:noProof/>
            <w:sz w:val="16"/>
            <w:lang w:eastAsia="en-GB"/>
          </w:rPr>
          <w:t>-</w:t>
        </w:r>
      </w:ins>
      <w:ins w:id="823"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Rapp_AfterRAN2#129" w:date="2025-03-01T08:02:00Z"/>
          <w:rFonts w:ascii="Courier New" w:hAnsi="Courier New"/>
          <w:noProof/>
          <w:sz w:val="16"/>
          <w:lang w:eastAsia="en-GB"/>
        </w:rPr>
      </w:pPr>
      <w:ins w:id="825"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Rapp_AfterRAN2#129" w:date="2025-03-01T08:02:00Z"/>
          <w:rFonts w:ascii="Courier New" w:hAnsi="Courier New"/>
          <w:noProof/>
          <w:sz w:val="16"/>
          <w:lang w:eastAsia="en-GB"/>
        </w:rPr>
      </w:pPr>
      <w:ins w:id="827" w:author="Rapp_AfterRAN2#129" w:date="2025-03-01T08:02:00Z">
        <w:r w:rsidRPr="00256321">
          <w:rPr>
            <w:rFonts w:ascii="Courier New" w:hAnsi="Courier New"/>
            <w:noProof/>
            <w:sz w:val="16"/>
            <w:lang w:eastAsia="en-GB"/>
          </w:rPr>
          <w:t>}</w:t>
        </w:r>
      </w:ins>
      <w:commentRangeEnd w:id="810"/>
      <w:ins w:id="828" w:author="Rapp_AfterRAN2#129" w:date="2025-03-05T15:09:00Z">
        <w:r w:rsidR="00A42408">
          <w:rPr>
            <w:rStyle w:val="CommentReference"/>
          </w:rPr>
          <w:commentReference w:id="810"/>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830" w:author="Rapp_AfterRAN2#129" w:date="2025-03-01T08:04:00Z"/>
          <w:lang w:eastAsia="zh-CN"/>
        </w:rPr>
      </w:pPr>
      <w:ins w:id="831"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832" w:author="Rapp_AfterRAN2#129" w:date="2025-03-01T08:04:00Z"/>
          <w:lang w:eastAsia="zh-CN"/>
        </w:rPr>
      </w:pPr>
      <w:ins w:id="833"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834" w:author="Rapp_AfterRAN2#129" w:date="2025-03-01T08:04:00Z"/>
          <w:lang w:eastAsia="zh-CN"/>
        </w:rPr>
      </w:pPr>
      <w:ins w:id="835" w:author="Rapp_AfterRAN2#129" w:date="2025-03-05T16:30:00Z">
        <w:r>
          <w:rPr>
            <w:lang w:eastAsia="zh-CN"/>
          </w:rPr>
          <w:t>Editor</w:t>
        </w:r>
      </w:ins>
      <w:ins w:id="836" w:author="Rapp_AfterRAN2#129" w:date="2025-03-06T08:49:00Z">
        <w:r w:rsidR="0043625E" w:rsidRPr="006D0C02">
          <w:rPr>
            <w:rFonts w:eastAsia="MS Mincho"/>
          </w:rPr>
          <w:t>'</w:t>
        </w:r>
      </w:ins>
      <w:ins w:id="837" w:author="Rapp_AfterRAN2#129" w:date="2025-03-05T16:30:00Z">
        <w:r>
          <w:rPr>
            <w:lang w:eastAsia="zh-CN"/>
          </w:rPr>
          <w:t xml:space="preserve">s Note: </w:t>
        </w:r>
      </w:ins>
      <w:ins w:id="838" w:author="Rapp_AfterRAN2#129" w:date="2025-03-05T17:53:00Z">
        <w:r w:rsidR="00A01EE2">
          <w:rPr>
            <w:lang w:eastAsia="zh-CN"/>
          </w:rPr>
          <w:t xml:space="preserve">FFS the type of cell </w:t>
        </w:r>
      </w:ins>
      <w:ins w:id="839" w:author="Rapp_AfterRAN2#129" w:date="2025-03-05T17:55:00Z">
        <w:r w:rsidR="00C40086">
          <w:rPr>
            <w:lang w:eastAsia="zh-CN"/>
          </w:rPr>
          <w:t>ID</w:t>
        </w:r>
      </w:ins>
      <w:ins w:id="840" w:author="Rapp_AfterRAN2#129" w:date="2025-03-05T17:53:00Z">
        <w:r w:rsidR="00A01EE2">
          <w:rPr>
            <w:lang w:eastAsia="zh-CN"/>
          </w:rPr>
          <w:t>, e.g. CGI,</w:t>
        </w:r>
      </w:ins>
      <w:ins w:id="841"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842"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843" w:author="Rapp_AfterRAN2#129" w:date="2025-03-01T08:05:00Z"/>
                <w:rFonts w:ascii="Arial" w:hAnsi="Arial"/>
                <w:b/>
                <w:i/>
                <w:sz w:val="18"/>
                <w:lang w:eastAsia="sv-SE"/>
              </w:rPr>
            </w:pPr>
            <w:commentRangeStart w:id="844"/>
            <w:proofErr w:type="spellStart"/>
            <w:ins w:id="845" w:author="Rapp_AfterRAN2#129" w:date="2025-03-01T08:05:00Z">
              <w:r w:rsidRPr="00164578">
                <w:rPr>
                  <w:rFonts w:ascii="Arial" w:hAnsi="Arial"/>
                  <w:b/>
                  <w:i/>
                  <w:sz w:val="18"/>
                  <w:lang w:eastAsia="sv-SE"/>
                </w:rPr>
                <w:t>csi-LogMeasReport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846" w:author="Rapp_AfterRAN2#129" w:date="2025-03-01T08:05:00Z"/>
                <w:rFonts w:ascii="Arial" w:hAnsi="Arial"/>
                <w:b/>
                <w:i/>
                <w:sz w:val="18"/>
                <w:lang w:eastAsia="sv-SE"/>
              </w:rPr>
            </w:pPr>
            <w:ins w:id="847"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844"/>
            <w:proofErr w:type="spellEnd"/>
            <w:ins w:id="848" w:author="Rapp_AfterRAN2#129" w:date="2025-03-04T17:37:00Z">
              <w:r w:rsidR="009228C3">
                <w:rPr>
                  <w:rStyle w:val="CommentReference"/>
                </w:rPr>
                <w:commentReference w:id="844"/>
              </w:r>
            </w:ins>
            <w:ins w:id="849"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-RO-FrequencyStart</w:t>
            </w:r>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random access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850"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851"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852" w:author="Rapp_AfterRAN2#129" w:date="2025-03-01T08:06:00Z"/>
                <w:szCs w:val="22"/>
                <w:lang w:eastAsia="sv-SE"/>
              </w:rPr>
            </w:pPr>
            <w:commentRangeStart w:id="853"/>
            <w:ins w:id="854"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853"/>
            <w:ins w:id="855" w:author="Rapp_AfterRAN2#129" w:date="2025-03-04T17:38:00Z">
              <w:r w:rsidR="00FB75B3">
                <w:rPr>
                  <w:rStyle w:val="CommentReference"/>
                  <w:rFonts w:ascii="Times New Roman" w:hAnsi="Times New Roman"/>
                  <w:b w:val="0"/>
                </w:rPr>
                <w:commentReference w:id="853"/>
              </w:r>
            </w:ins>
          </w:p>
        </w:tc>
      </w:tr>
      <w:tr w:rsidR="00BE1C23" w:rsidRPr="006D0C02" w14:paraId="2BB14026" w14:textId="77777777" w:rsidTr="00E00625">
        <w:trPr>
          <w:ins w:id="85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857" w:author="Rapp_AfterRAN2#129" w:date="2025-03-01T08:06:00Z"/>
                <w:b/>
                <w:i/>
                <w:lang w:eastAsia="ko-KR"/>
              </w:rPr>
            </w:pPr>
            <w:proofErr w:type="spellStart"/>
            <w:ins w:id="858"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859" w:author="Rapp_AfterRAN2#129" w:date="2025-03-01T08:06:00Z"/>
                <w:b/>
                <w:i/>
                <w:lang w:eastAsia="ko-KR"/>
              </w:rPr>
            </w:pPr>
            <w:ins w:id="860"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861"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862" w:author="Rapp_AfterRAN2#129" w:date="2025-03-01T08:06:00Z"/>
                <w:b/>
                <w:i/>
                <w:lang w:eastAsia="ko-KR"/>
              </w:rPr>
            </w:pPr>
            <w:proofErr w:type="spellStart"/>
            <w:ins w:id="863" w:author="Rapp_AfterRAN2#129" w:date="2025-03-01T08:06:00Z">
              <w:r>
                <w:rPr>
                  <w:b/>
                  <w:i/>
                  <w:lang w:eastAsia="ko-KR"/>
                </w:rPr>
                <w:t>csi-M</w:t>
              </w:r>
              <w:r w:rsidRPr="006D0C02">
                <w:rPr>
                  <w:b/>
                  <w:i/>
                  <w:lang w:eastAsia="ko-KR"/>
                </w:rPr>
                <w:t>easResult</w:t>
              </w:r>
              <w:r>
                <w:rPr>
                  <w:b/>
                  <w:i/>
                  <w:lang w:eastAsia="ko-KR"/>
                </w:rPr>
                <w:t>s</w:t>
              </w:r>
              <w:proofErr w:type="spellEnd"/>
            </w:ins>
          </w:p>
          <w:p w14:paraId="1743806A" w14:textId="3368BBB8" w:rsidR="00BE1C23" w:rsidRPr="006D0C02" w:rsidRDefault="00BE1C23" w:rsidP="00E00625">
            <w:pPr>
              <w:pStyle w:val="TAL"/>
              <w:rPr>
                <w:ins w:id="864" w:author="Rapp_AfterRAN2#129" w:date="2025-03-01T08:06:00Z"/>
                <w:b/>
                <w:i/>
                <w:szCs w:val="22"/>
                <w:lang w:eastAsia="sv-SE"/>
              </w:rPr>
            </w:pPr>
            <w:ins w:id="865"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866" w:author="Rapp_AfterRAN2#129" w:date="2025-03-05T17:54:00Z">
              <w:r w:rsidR="008126AD">
                <w:rPr>
                  <w:bCs/>
                  <w:i/>
                  <w:lang w:eastAsia="ko-KR"/>
                </w:rPr>
                <w:t>c</w:t>
              </w:r>
            </w:ins>
            <w:ins w:id="867" w:author="Rapp_AfterRAN2#129" w:date="2025-03-05T17:55:00Z">
              <w:r w:rsidR="008126AD">
                <w:rPr>
                  <w:bCs/>
                  <w:i/>
                  <w:lang w:eastAsia="ko-KR"/>
                </w:rPr>
                <w:t>ellId</w:t>
              </w:r>
            </w:ins>
            <w:proofErr w:type="spellEnd"/>
            <w:ins w:id="868" w:author="Rapp_AfterRAN2#129" w:date="2025-03-01T08:06:00Z">
              <w:r w:rsidRPr="006D0C02">
                <w:rPr>
                  <w:bCs/>
                  <w:iCs/>
                  <w:lang w:eastAsia="ko-KR"/>
                </w:rPr>
                <w:t>.</w:t>
              </w:r>
            </w:ins>
          </w:p>
        </w:tc>
      </w:tr>
      <w:tr w:rsidR="00BE1C23" w:rsidRPr="006D0C02" w14:paraId="3D5CEFAE" w14:textId="77777777" w:rsidTr="00E00625">
        <w:trPr>
          <w:ins w:id="86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870" w:author="Rapp_AfterRAN2#129" w:date="2025-03-01T08:06:00Z"/>
                <w:b/>
                <w:i/>
                <w:lang w:eastAsia="ko-KR"/>
              </w:rPr>
            </w:pPr>
            <w:proofErr w:type="spellStart"/>
            <w:ins w:id="871" w:author="Rapp_AfterRAN2#129" w:date="2025-03-01T08:0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4881F9E7" w14:textId="77777777" w:rsidR="00BE1C23" w:rsidRDefault="00BE1C23" w:rsidP="00E00625">
            <w:pPr>
              <w:pStyle w:val="TAL"/>
              <w:rPr>
                <w:ins w:id="872" w:author="Rapp_AfterRAN2#129" w:date="2025-03-01T08:06:00Z"/>
                <w:b/>
                <w:bCs/>
                <w:i/>
                <w:iCs/>
              </w:rPr>
            </w:pPr>
            <w:ins w:id="873" w:author="Rapp_AfterRAN2#129" w:date="2025-03-01T08:06:00Z">
              <w:r>
                <w:t>List of logged L1 radio measurement results associated to CSI-RS resources.</w:t>
              </w:r>
            </w:ins>
          </w:p>
        </w:tc>
      </w:tr>
      <w:tr w:rsidR="00BE1C23" w:rsidRPr="006D0C02" w14:paraId="5E7BA34C" w14:textId="77777777" w:rsidTr="00E00625">
        <w:trPr>
          <w:ins w:id="874"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875" w:author="Rapp_AfterRAN2#129" w:date="2025-03-01T08:06:00Z"/>
                <w:b/>
                <w:i/>
                <w:lang w:eastAsia="ko-KR"/>
              </w:rPr>
            </w:pPr>
            <w:proofErr w:type="spellStart"/>
            <w:ins w:id="876"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877" w:author="Rapp_AfterRAN2#129" w:date="2025-03-01T08:06:00Z"/>
                <w:highlight w:val="yellow"/>
              </w:rPr>
            </w:pPr>
            <w:ins w:id="878" w:author="Rapp_AfterRAN2#129" w:date="2025-03-01T08:06:00Z">
              <w:r>
                <w:t>List of logged L1 radio measurement results associated to SSBs.</w:t>
              </w:r>
            </w:ins>
          </w:p>
        </w:tc>
      </w:tr>
      <w:tr w:rsidR="00BE1C23" w:rsidRPr="006D0C02" w14:paraId="03370D38" w14:textId="77777777" w:rsidTr="00E00625">
        <w:trPr>
          <w:ins w:id="87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880" w:author="Rapp_AfterRAN2#129" w:date="2025-03-01T08:06:00Z"/>
                <w:b/>
                <w:bCs/>
                <w:i/>
                <w:iCs/>
                <w:lang w:eastAsia="ko-KR"/>
              </w:rPr>
            </w:pPr>
            <w:ins w:id="881" w:author="Rapp_AfterRAN2#129" w:date="2025-03-01T08:06:00Z">
              <w:r>
                <w:rPr>
                  <w:b/>
                  <w:bCs/>
                  <w:i/>
                  <w:iCs/>
                </w:rPr>
                <w:t>l1</w:t>
              </w:r>
            </w:ins>
            <w:ins w:id="882" w:author="Rapp_AfterRAN2#129" w:date="2025-03-05T12:46:00Z">
              <w:r w:rsidR="00464EFA">
                <w:rPr>
                  <w:b/>
                  <w:bCs/>
                  <w:i/>
                  <w:iCs/>
                </w:rPr>
                <w:t>-</w:t>
              </w:r>
            </w:ins>
            <w:ins w:id="883" w:author="Rapp_AfterRAN2#129" w:date="2025-03-01T08:06:00Z">
              <w:r>
                <w:rPr>
                  <w:b/>
                  <w:bCs/>
                  <w:i/>
                  <w:iCs/>
                </w:rPr>
                <w:t>RSRP</w:t>
              </w:r>
            </w:ins>
          </w:p>
          <w:p w14:paraId="1FB1CDF6" w14:textId="77777777" w:rsidR="00BE1C23" w:rsidRPr="006D0C02" w:rsidRDefault="00BE1C23" w:rsidP="00E00625">
            <w:pPr>
              <w:pStyle w:val="TAL"/>
              <w:rPr>
                <w:ins w:id="884" w:author="Rapp_AfterRAN2#129" w:date="2025-03-01T08:06:00Z"/>
                <w:b/>
                <w:i/>
                <w:lang w:eastAsia="ko-KR"/>
              </w:rPr>
            </w:pPr>
            <w:ins w:id="885"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88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887" w:author="Rapp_AfterRAN2#129" w:date="2025-03-01T08:06:00Z"/>
                <w:b/>
                <w:i/>
                <w:lang w:eastAsia="ko-KR"/>
              </w:rPr>
            </w:pPr>
            <w:proofErr w:type="spellStart"/>
            <w:ins w:id="888"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889" w:author="Rapp_AfterRAN2#129" w:date="2025-03-01T08:06:00Z"/>
                <w:b/>
                <w:i/>
                <w:lang w:eastAsia="ko-KR"/>
              </w:rPr>
            </w:pPr>
            <w:ins w:id="890"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891"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892" w:author="Rapp_AfterRAN2#129" w:date="2025-03-01T08:06:00Z"/>
                <w:b/>
                <w:i/>
                <w:lang w:eastAsia="ko-KR"/>
              </w:rPr>
            </w:pPr>
            <w:proofErr w:type="spellStart"/>
            <w:ins w:id="893"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894" w:author="Rapp_AfterRAN2#129" w:date="2025-03-01T08:06:00Z"/>
                <w:b/>
                <w:i/>
                <w:szCs w:val="22"/>
                <w:lang w:eastAsia="sv-SE"/>
              </w:rPr>
            </w:pPr>
            <w:ins w:id="895"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96" w:name="_Toc60777137"/>
      <w:bookmarkStart w:id="897" w:name="_Toc185577649"/>
      <w:r w:rsidRPr="0062526C">
        <w:rPr>
          <w:rFonts w:ascii="Arial" w:hAnsi="Arial"/>
          <w:sz w:val="32"/>
          <w:lang w:eastAsia="zh-CN"/>
        </w:rPr>
        <w:t>6.3</w:t>
      </w:r>
      <w:r w:rsidRPr="0062526C">
        <w:rPr>
          <w:rFonts w:ascii="Arial" w:hAnsi="Arial"/>
          <w:sz w:val="32"/>
          <w:lang w:eastAsia="zh-CN"/>
        </w:rPr>
        <w:tab/>
        <w:t>RRC information elements</w:t>
      </w:r>
      <w:bookmarkEnd w:id="896"/>
      <w:bookmarkEnd w:id="897"/>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98" w:name="_Toc60777158"/>
      <w:bookmarkStart w:id="899" w:name="_Toc185577682"/>
      <w:bookmarkStart w:id="900"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98"/>
      <w:bookmarkEnd w:id="899"/>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901" w:author="Rapp_AfterRAN2#129" w:date="2025-03-01T08:07:00Z"/>
          <w:rFonts w:ascii="Arial" w:hAnsi="Arial"/>
          <w:sz w:val="24"/>
          <w:lang w:eastAsia="ja-JP"/>
        </w:rPr>
      </w:pPr>
      <w:bookmarkStart w:id="902" w:name="_Toc60777216"/>
      <w:bookmarkStart w:id="903" w:name="_Toc185577752"/>
      <w:bookmarkEnd w:id="900"/>
      <w:ins w:id="904" w:author="Rapp_AfterRAN2#129" w:date="2025-03-01T08:07:00Z">
        <w:r w:rsidRPr="000C3103">
          <w:rPr>
            <w:rFonts w:ascii="Arial" w:hAnsi="Arial"/>
            <w:sz w:val="24"/>
            <w:lang w:eastAsia="ja-JP"/>
          </w:rPr>
          <w:t>–</w:t>
        </w:r>
        <w:r w:rsidRPr="000C3103">
          <w:rPr>
            <w:rFonts w:ascii="Arial" w:hAnsi="Arial"/>
            <w:sz w:val="24"/>
            <w:lang w:eastAsia="ja-JP"/>
          </w:rPr>
          <w:tab/>
        </w:r>
        <w:commentRangeStart w:id="905"/>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906" w:author="Rapp_AfterRAN2#129" w:date="2025-03-01T08:07:00Z"/>
          <w:lang w:eastAsia="zh-CN"/>
        </w:rPr>
      </w:pPr>
      <w:ins w:id="907"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908" w:author="Rapp_AfterRAN2#129" w:date="2025-03-06T10:18:00Z">
        <w:r w:rsidR="00A84780">
          <w:rPr>
            <w:lang w:eastAsia="ja-JP"/>
          </w:rPr>
          <w:t xml:space="preserve"> configurations</w:t>
        </w:r>
      </w:ins>
      <w:ins w:id="909"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910" w:author="Rapp_AfterRAN2#129" w:date="2025-03-01T08:07:00Z"/>
          <w:rFonts w:ascii="Arial" w:hAnsi="Arial"/>
          <w:b/>
          <w:lang w:eastAsia="ja-JP"/>
        </w:rPr>
      </w:pPr>
      <w:proofErr w:type="spellStart"/>
      <w:ins w:id="911"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Rapp_AfterRAN2#129" w:date="2025-03-01T08:07:00Z"/>
          <w:rFonts w:ascii="Courier New" w:hAnsi="Courier New"/>
          <w:color w:val="808080"/>
          <w:sz w:val="16"/>
          <w:lang w:eastAsia="en-GB"/>
        </w:rPr>
      </w:pPr>
      <w:ins w:id="913"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Rapp_AfterRAN2#129" w:date="2025-03-01T08:07:00Z"/>
          <w:rFonts w:ascii="Courier New" w:hAnsi="Courier New"/>
          <w:color w:val="808080"/>
          <w:sz w:val="16"/>
          <w:lang w:eastAsia="en-GB"/>
        </w:rPr>
      </w:pPr>
      <w:ins w:id="915"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Rapp_AfterRAN2#129" w:date="2025-03-01T08:07:00Z"/>
          <w:rFonts w:ascii="Courier New" w:hAnsi="Courier New"/>
          <w:sz w:val="16"/>
          <w:lang w:eastAsia="en-GB"/>
        </w:rPr>
      </w:pPr>
      <w:ins w:id="918"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919" w:author="Rapp_AfterRAN2#129" w:date="2025-03-05T08:58:00Z">
        <w:r w:rsidR="00752CC7" w:rsidRPr="000C3103">
          <w:rPr>
            <w:rFonts w:ascii="Courier New" w:hAnsi="Courier New"/>
            <w:color w:val="FF0000"/>
            <w:sz w:val="16"/>
            <w:lang w:eastAsia="en-GB"/>
          </w:rPr>
          <w:t>FFS</w:t>
        </w:r>
      </w:ins>
      <w:ins w:id="920"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Rapp_AfterRAN2#129" w:date="2025-03-01T08:07:00Z"/>
          <w:rFonts w:ascii="Courier New" w:hAnsi="Courier New"/>
          <w:sz w:val="16"/>
          <w:lang w:eastAsia="en-GB"/>
        </w:rPr>
      </w:pPr>
      <w:ins w:id="923" w:author="Rapp_AfterRAN2#129" w:date="2025-03-01T08:07:00Z">
        <w:r w:rsidRPr="000C3103">
          <w:rPr>
            <w:rFonts w:ascii="Courier New" w:hAnsi="Courier New"/>
            <w:sz w:val="16"/>
            <w:lang w:eastAsia="en-GB"/>
          </w:rPr>
          <w:t xml:space="preserve">ApplicabilityReport-r19 ::=       </w:t>
        </w:r>
      </w:ins>
      <w:ins w:id="924"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925" w:author="Rapp_AfterRAN2#129" w:date="2025-03-01T08:07:00Z">
        <w:r w:rsidRPr="000C3103">
          <w:rPr>
            <w:rFonts w:ascii="Courier New" w:hAnsi="Courier New"/>
            <w:sz w:val="16"/>
            <w:lang w:eastAsia="en-GB"/>
          </w:rPr>
          <w:t>{</w:t>
        </w:r>
      </w:ins>
      <w:commentRangeEnd w:id="905"/>
      <w:ins w:id="926" w:author="Rapp_AfterRAN2#129" w:date="2025-03-06T16:17:00Z">
        <w:r w:rsidR="00B959A8">
          <w:rPr>
            <w:rStyle w:val="CommentReference"/>
          </w:rPr>
          <w:commentReference w:id="905"/>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Rapp_AfterRAN2#129" w:date="2025-03-05T08:59:00Z"/>
          <w:rFonts w:ascii="Courier New" w:hAnsi="Courier New"/>
          <w:sz w:val="16"/>
          <w:lang w:eastAsia="en-GB"/>
        </w:rPr>
      </w:pPr>
      <w:ins w:id="928" w:author="Rapp_AfterRAN2#129" w:date="2025-03-05T08:58:00Z">
        <w:r>
          <w:rPr>
            <w:rFonts w:ascii="Courier New" w:hAnsi="Courier New"/>
            <w:sz w:val="16"/>
            <w:lang w:eastAsia="en-GB"/>
          </w:rPr>
          <w:t xml:space="preserve">    </w:t>
        </w:r>
        <w:commentRangeStart w:id="929"/>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930"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Rapp_AfterRAN2#129" w:date="2025-03-05T09:00:00Z"/>
          <w:rFonts w:ascii="Courier New" w:hAnsi="Courier New"/>
          <w:sz w:val="16"/>
          <w:lang w:eastAsia="en-GB"/>
        </w:rPr>
      </w:pPr>
      <w:ins w:id="932" w:author="Rapp_AfterRAN2#129" w:date="2025-03-05T08:59:00Z">
        <w:r>
          <w:rPr>
            <w:rFonts w:ascii="Courier New" w:hAnsi="Courier New"/>
            <w:sz w:val="16"/>
            <w:lang w:eastAsia="en-GB"/>
          </w:rPr>
          <w:lastRenderedPageBreak/>
          <w:t xml:space="preserve">    </w:t>
        </w:r>
        <w:commentRangeStart w:id="933"/>
        <w:r w:rsidRPr="00A60173">
          <w:rPr>
            <w:rFonts w:ascii="Courier New" w:hAnsi="Courier New"/>
            <w:sz w:val="16"/>
            <w:lang w:eastAsia="en-GB"/>
          </w:rPr>
          <w:t>applicab</w:t>
        </w:r>
      </w:ins>
      <w:ins w:id="934" w:author="Rapp_AfterRAN2#129" w:date="2025-03-05T09:00:00Z">
        <w:r>
          <w:rPr>
            <w:rFonts w:ascii="Courier New" w:hAnsi="Courier New"/>
            <w:sz w:val="16"/>
            <w:lang w:eastAsia="en-GB"/>
          </w:rPr>
          <w:t>le</w:t>
        </w:r>
      </w:ins>
      <w:ins w:id="935"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36"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937" w:author="Rapp_AfterRAN2#129" w:date="2025-03-05T12:51:00Z">
        <w:r w:rsidR="00466524" w:rsidRPr="00A60173">
          <w:rPr>
            <w:rFonts w:ascii="Courier New" w:hAnsi="Courier New"/>
            <w:sz w:val="16"/>
            <w:lang w:eastAsia="en-GB"/>
          </w:rPr>
          <w:t>,</w:t>
        </w:r>
      </w:ins>
      <w:ins w:id="938"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Rapp_AfterRAN2#129" w:date="2025-03-01T08:07:00Z"/>
          <w:rFonts w:ascii="Courier New" w:hAnsi="Courier New"/>
          <w:sz w:val="16"/>
          <w:lang w:eastAsia="en-GB"/>
        </w:rPr>
      </w:pPr>
      <w:ins w:id="940"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41"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942" w:author="Rapp_AfterRAN2#129" w:date="2025-03-05T12:51:00Z">
        <w:r w:rsidR="00466524" w:rsidRPr="00A60173">
          <w:rPr>
            <w:rFonts w:ascii="Courier New" w:hAnsi="Courier New"/>
            <w:sz w:val="16"/>
            <w:lang w:eastAsia="en-GB"/>
          </w:rPr>
          <w:t>,</w:t>
        </w:r>
      </w:ins>
      <w:ins w:id="943" w:author="Rapp_AfterRAN2#129" w:date="2025-03-05T12:49:00Z">
        <w:r w:rsidR="003510CE" w:rsidRPr="00C75525">
          <w:rPr>
            <w:rFonts w:ascii="Courier New" w:hAnsi="Courier New"/>
            <w:sz w:val="16"/>
            <w:lang w:eastAsia="en-GB"/>
          </w:rPr>
          <w:t xml:space="preserve"> </w:t>
        </w:r>
        <w:commentRangeStart w:id="944"/>
        <w:r w:rsidR="003510CE" w:rsidRPr="00C75525">
          <w:rPr>
            <w:rFonts w:ascii="Courier New" w:hAnsi="Courier New"/>
            <w:color w:val="808080"/>
            <w:sz w:val="16"/>
            <w:lang w:eastAsia="en-GB"/>
          </w:rPr>
          <w:t>--Need R</w:t>
        </w:r>
      </w:ins>
      <w:commentRangeEnd w:id="929"/>
      <w:ins w:id="945" w:author="Rapp_AfterRAN2#129" w:date="2025-03-06T16:17:00Z">
        <w:r w:rsidR="00B959A8">
          <w:rPr>
            <w:rStyle w:val="CommentReference"/>
          </w:rPr>
          <w:commentReference w:id="929"/>
        </w:r>
      </w:ins>
      <w:commentRangeEnd w:id="933"/>
      <w:r w:rsidR="004A36C8">
        <w:rPr>
          <w:rStyle w:val="CommentReference"/>
        </w:rPr>
        <w:commentReference w:id="933"/>
      </w:r>
      <w:commentRangeEnd w:id="944"/>
      <w:r w:rsidR="004A36C8">
        <w:rPr>
          <w:rStyle w:val="CommentReference"/>
        </w:rPr>
        <w:commentReference w:id="944"/>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Rapp_AfterRAN2#129" w:date="2025-03-01T08:07:00Z"/>
          <w:rFonts w:ascii="Courier New" w:hAnsi="Courier New"/>
          <w:sz w:val="16"/>
          <w:lang w:eastAsia="en-GB"/>
        </w:rPr>
      </w:pPr>
      <w:ins w:id="947"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Rapp_AfterRAN2#129" w:date="2025-03-01T08:07:00Z"/>
          <w:rFonts w:ascii="Courier New" w:hAnsi="Courier New"/>
          <w:sz w:val="16"/>
          <w:lang w:eastAsia="en-GB"/>
        </w:rPr>
      </w:pPr>
      <w:ins w:id="949"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Rapp_AfterRAN2#129" w:date="2025-03-01T08:07:00Z"/>
          <w:rFonts w:ascii="Courier New" w:hAnsi="Courier New"/>
          <w:color w:val="808080"/>
          <w:sz w:val="16"/>
          <w:lang w:eastAsia="en-GB"/>
        </w:rPr>
      </w:pPr>
      <w:ins w:id="952"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Rapp_AfterRAN2#129" w:date="2025-03-01T08:07:00Z"/>
          <w:rFonts w:ascii="Courier New" w:hAnsi="Courier New"/>
          <w:color w:val="808080"/>
          <w:sz w:val="16"/>
          <w:lang w:eastAsia="en-GB"/>
        </w:rPr>
      </w:pPr>
      <w:ins w:id="954"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955" w:author="Rapp_AfterRAN2#129" w:date="2025-03-01T08:07:00Z"/>
          <w:lang w:eastAsia="ja-JP"/>
        </w:rPr>
      </w:pPr>
      <w:ins w:id="956"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957"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958" w:author="Rapp_AfterRAN2#129" w:date="2025-03-05T09:02:00Z">
        <w:r w:rsidR="002139C6">
          <w:rPr>
            <w:lang w:eastAsia="ja-JP"/>
          </w:rPr>
          <w:t xml:space="preserve">, e.g. for </w:t>
        </w:r>
        <w:r w:rsidR="002035A8">
          <w:rPr>
            <w:lang w:eastAsia="ja-JP"/>
          </w:rPr>
          <w:t>option B</w:t>
        </w:r>
      </w:ins>
      <w:ins w:id="959"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960"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961"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962" w:author="Rapp_AfterRAN2#129" w:date="2025-03-01T08:07:00Z"/>
                <w:rFonts w:ascii="Arial" w:hAnsi="Arial"/>
                <w:b/>
                <w:sz w:val="18"/>
                <w:lang w:eastAsia="ja-JP"/>
              </w:rPr>
            </w:pPr>
            <w:proofErr w:type="spellStart"/>
            <w:ins w:id="963"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964"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965" w:author="Rapp_AfterRAN2#129" w:date="2025-03-05T09:03:00Z"/>
                <w:rFonts w:ascii="Arial" w:hAnsi="Arial"/>
                <w:b/>
                <w:i/>
                <w:sz w:val="18"/>
                <w:lang w:eastAsia="ja-JP"/>
              </w:rPr>
            </w:pPr>
            <w:proofErr w:type="spellStart"/>
            <w:ins w:id="966"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967" w:author="Rapp_AfterRAN2#129" w:date="2025-03-05T09:04:00Z"/>
                <w:rFonts w:ascii="Arial" w:hAnsi="Arial"/>
                <w:bCs/>
                <w:iCs/>
                <w:sz w:val="18"/>
                <w:szCs w:val="22"/>
                <w:lang w:eastAsia="ja-JP"/>
              </w:rPr>
            </w:pPr>
            <w:ins w:id="968"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969" w:author="Rapp_AfterRAN2#129" w:date="2025-03-06T08:54:00Z">
              <w:r w:rsidR="00455EEC">
                <w:rPr>
                  <w:rFonts w:ascii="Arial" w:hAnsi="Arial"/>
                  <w:sz w:val="18"/>
                  <w:szCs w:val="22"/>
                  <w:lang w:eastAsia="en-GB"/>
                </w:rPr>
                <w:t>hat</w:t>
              </w:r>
            </w:ins>
            <w:ins w:id="970"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971"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972" w:author="Rapp_AfterRAN2#129" w:date="2025-03-05T09:03:00Z"/>
                <w:lang w:eastAsia="ja-JP"/>
              </w:rPr>
            </w:pPr>
            <w:ins w:id="973"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974"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975" w:author="Rapp_AfterRAN2#129" w:date="2025-03-01T08:07:00Z"/>
                <w:rFonts w:ascii="Arial" w:hAnsi="Arial"/>
                <w:b/>
                <w:i/>
                <w:sz w:val="18"/>
                <w:lang w:eastAsia="ja-JP"/>
              </w:rPr>
            </w:pPr>
            <w:proofErr w:type="spellStart"/>
            <w:ins w:id="976" w:author="Rapp_AfterRAN2#129" w:date="2025-03-01T08:07:00Z">
              <w:r w:rsidRPr="000C3103">
                <w:rPr>
                  <w:rFonts w:ascii="Arial" w:hAnsi="Arial"/>
                  <w:b/>
                  <w:i/>
                  <w:sz w:val="18"/>
                  <w:lang w:eastAsia="ja-JP"/>
                </w:rPr>
                <w:t>applicab</w:t>
              </w:r>
            </w:ins>
            <w:ins w:id="977" w:author="Rapp_AfterRAN2#129" w:date="2025-03-05T09:05:00Z">
              <w:r w:rsidR="00C26232">
                <w:rPr>
                  <w:rFonts w:ascii="Arial" w:hAnsi="Arial"/>
                  <w:b/>
                  <w:i/>
                  <w:sz w:val="18"/>
                  <w:lang w:eastAsia="ja-JP"/>
                </w:rPr>
                <w:t>le</w:t>
              </w:r>
            </w:ins>
            <w:ins w:id="978" w:author="Rapp_AfterRAN2#129" w:date="2025-03-01T08:07:00Z">
              <w:r w:rsidRPr="000C3103">
                <w:rPr>
                  <w:rFonts w:ascii="Arial" w:hAnsi="Arial"/>
                  <w:b/>
                  <w:i/>
                  <w:sz w:val="18"/>
                  <w:lang w:eastAsia="ja-JP"/>
                </w:rPr>
                <w:t>Report</w:t>
              </w:r>
            </w:ins>
            <w:ins w:id="979" w:author="Rapp_AfterRAN2#129" w:date="2025-03-05T09:05:00Z">
              <w:r w:rsidR="009A27E0">
                <w:rPr>
                  <w:rFonts w:ascii="Arial" w:hAnsi="Arial"/>
                  <w:b/>
                  <w:i/>
                  <w:sz w:val="18"/>
                  <w:lang w:eastAsia="ja-JP"/>
                </w:rPr>
                <w:t>Config</w:t>
              </w:r>
            </w:ins>
            <w:ins w:id="980" w:author="Rapp_AfterRAN2#129" w:date="2025-03-01T08:07:00Z">
              <w:r w:rsidRPr="000C3103">
                <w:rPr>
                  <w:rFonts w:ascii="Arial" w:hAnsi="Arial"/>
                  <w:b/>
                  <w:i/>
                  <w:sz w:val="18"/>
                  <w:lang w:eastAsia="ja-JP"/>
                </w:rPr>
                <w:t>Id</w:t>
              </w:r>
            </w:ins>
            <w:ins w:id="981"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982" w:author="Rapp_AfterRAN2#129" w:date="2025-03-01T08:07:00Z"/>
                <w:rFonts w:ascii="Arial" w:hAnsi="Arial"/>
                <w:sz w:val="18"/>
                <w:lang w:eastAsia="ja-JP"/>
              </w:rPr>
            </w:pPr>
            <w:ins w:id="983" w:author="Rapp_AfterRAN2#129" w:date="2025-03-01T08:07:00Z">
              <w:r w:rsidRPr="00A60173">
                <w:rPr>
                  <w:rFonts w:ascii="Arial" w:hAnsi="Arial"/>
                  <w:sz w:val="18"/>
                  <w:szCs w:val="22"/>
                  <w:lang w:eastAsia="en-GB"/>
                </w:rPr>
                <w:t xml:space="preserve">Indicates </w:t>
              </w:r>
            </w:ins>
            <w:ins w:id="984"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985" w:author="Rapp_AfterRAN2#129" w:date="2025-03-01T08:23:00Z">
              <w:r w:rsidR="003C02C5" w:rsidRPr="00A60173">
                <w:rPr>
                  <w:rFonts w:ascii="Arial" w:hAnsi="Arial"/>
                  <w:sz w:val="18"/>
                  <w:szCs w:val="22"/>
                  <w:lang w:eastAsia="en-GB"/>
                </w:rPr>
                <w:t xml:space="preserve"> </w:t>
              </w:r>
            </w:ins>
            <w:ins w:id="986"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987" w:author="Rapp_AfterRAN2#129" w:date="2025-03-05T09:07:00Z">
              <w:r w:rsidR="00D43682" w:rsidRPr="00A60173">
                <w:rPr>
                  <w:rFonts w:ascii="Arial" w:hAnsi="Arial"/>
                  <w:bCs/>
                  <w:sz w:val="18"/>
                  <w:szCs w:val="22"/>
                  <w:lang w:eastAsia="en-GB"/>
                </w:rPr>
                <w:t xml:space="preserve"> according to which the radio measurement prediction</w:t>
              </w:r>
            </w:ins>
            <w:ins w:id="988"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989" w:author="Rapp_AfterRAN2#129" w:date="2025-03-05T09:07:00Z">
              <w:r w:rsidR="00D43682" w:rsidRPr="00A60173">
                <w:rPr>
                  <w:rFonts w:ascii="Arial" w:hAnsi="Arial"/>
                  <w:bCs/>
                  <w:sz w:val="18"/>
                  <w:szCs w:val="22"/>
                  <w:lang w:eastAsia="en-GB"/>
                </w:rPr>
                <w:t xml:space="preserve"> at the UE are applicable</w:t>
              </w:r>
            </w:ins>
            <w:ins w:id="990"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991"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992" w:author="Rapp_AfterRAN2#129" w:date="2025-03-01T08:29:00Z"/>
                <w:rFonts w:ascii="Arial" w:hAnsi="Arial"/>
                <w:b/>
                <w:i/>
                <w:sz w:val="18"/>
                <w:lang w:eastAsia="ja-JP"/>
              </w:rPr>
            </w:pPr>
            <w:proofErr w:type="spellStart"/>
            <w:ins w:id="993" w:author="Rapp_AfterRAN2#129" w:date="2025-03-05T09:06:00Z">
              <w:r>
                <w:rPr>
                  <w:rFonts w:ascii="Arial" w:hAnsi="Arial"/>
                  <w:b/>
                  <w:i/>
                  <w:sz w:val="18"/>
                  <w:lang w:eastAsia="ja-JP"/>
                </w:rPr>
                <w:t>nonA</w:t>
              </w:r>
            </w:ins>
            <w:ins w:id="994" w:author="Rapp_AfterRAN2#129" w:date="2025-03-01T08:27:00Z">
              <w:r w:rsidR="00190283">
                <w:rPr>
                  <w:rFonts w:ascii="Arial" w:hAnsi="Arial"/>
                  <w:b/>
                  <w:i/>
                  <w:sz w:val="18"/>
                  <w:lang w:eastAsia="ja-JP"/>
                </w:rPr>
                <w:t>pplicab</w:t>
              </w:r>
            </w:ins>
            <w:ins w:id="995"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996" w:author="Rapp_AfterRAN2#129" w:date="2025-03-01T08:26:00Z"/>
                <w:rFonts w:ascii="Arial" w:hAnsi="Arial"/>
                <w:bCs/>
                <w:iCs/>
                <w:sz w:val="18"/>
                <w:lang w:eastAsia="ja-JP"/>
              </w:rPr>
            </w:pPr>
            <w:ins w:id="997"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998" w:author="Rapp_AfterRAN2#129" w:date="2025-03-06T10:21:00Z">
              <w:r w:rsidR="00795203">
                <w:rPr>
                  <w:rFonts w:ascii="Arial" w:hAnsi="Arial"/>
                  <w:bCs/>
                  <w:sz w:val="18"/>
                  <w:szCs w:val="22"/>
                  <w:lang w:eastAsia="en-GB"/>
                </w:rPr>
                <w:t xml:space="preserve"> configurations</w:t>
              </w:r>
            </w:ins>
            <w:ins w:id="999" w:author="Rapp_AfterRAN2#129" w:date="2025-03-05T09:07:00Z">
              <w:r w:rsidRPr="00A60173">
                <w:rPr>
                  <w:rFonts w:ascii="Arial" w:hAnsi="Arial"/>
                  <w:bCs/>
                  <w:sz w:val="18"/>
                  <w:szCs w:val="22"/>
                  <w:lang w:eastAsia="en-GB"/>
                </w:rPr>
                <w:t xml:space="preserve"> at the UE are </w:t>
              </w:r>
            </w:ins>
            <w:ins w:id="1000" w:author="Rapp_AfterRAN2#129" w:date="2025-03-05T09:08:00Z">
              <w:r>
                <w:rPr>
                  <w:rFonts w:ascii="Arial" w:hAnsi="Arial"/>
                  <w:bCs/>
                  <w:sz w:val="18"/>
                  <w:szCs w:val="22"/>
                  <w:lang w:eastAsia="en-GB"/>
                </w:rPr>
                <w:t>non-</w:t>
              </w:r>
            </w:ins>
            <w:ins w:id="1001"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1002"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Heading4"/>
        <w:rPr>
          <w:ins w:id="1003" w:author="Rapp_AfterRAN2#129" w:date="2025-03-01T08:39:00Z"/>
        </w:rPr>
      </w:pPr>
      <w:ins w:id="1004" w:author="Rapp_AfterRAN2#129" w:date="2025-03-01T08:39:00Z">
        <w:r>
          <w:t>–</w:t>
        </w:r>
        <w:r>
          <w:tab/>
        </w:r>
        <w:commentRangeStart w:id="1005"/>
        <w:commentRangeStart w:id="1006"/>
        <w:proofErr w:type="spellStart"/>
        <w:r>
          <w:rPr>
            <w:i/>
          </w:rPr>
          <w:t>AssociatedId</w:t>
        </w:r>
      </w:ins>
      <w:commentRangeEnd w:id="1005"/>
      <w:proofErr w:type="spellEnd"/>
      <w:r w:rsidR="004718FD">
        <w:rPr>
          <w:rStyle w:val="CommentReference"/>
          <w:rFonts w:ascii="Times New Roman" w:hAnsi="Times New Roman"/>
        </w:rPr>
        <w:commentReference w:id="1005"/>
      </w:r>
    </w:p>
    <w:p w14:paraId="58F6CCE6" w14:textId="57FB7CF8" w:rsidR="00172A4C" w:rsidRDefault="00172A4C" w:rsidP="00172A4C">
      <w:pPr>
        <w:rPr>
          <w:ins w:id="1007" w:author="Rapp_AfterRAN2#129" w:date="2025-03-06T15:30:00Z"/>
        </w:rPr>
      </w:pPr>
      <w:ins w:id="1008"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w:t>
        </w:r>
        <w:commentRangeStart w:id="1009"/>
        <w:r w:rsidRPr="000B7163">
          <w:t>identify</w:t>
        </w:r>
      </w:ins>
      <w:ins w:id="1010" w:author="Rapp_AfterRAN2#129" w:date="2025-03-06T15:30:00Z">
        <w:r w:rsidR="00CA7315" w:rsidRPr="00CA7315">
          <w:t xml:space="preserve"> </w:t>
        </w:r>
      </w:ins>
      <w:commentRangeEnd w:id="1009"/>
      <w:r w:rsidR="004718FD">
        <w:rPr>
          <w:rStyle w:val="CommentReference"/>
        </w:rPr>
        <w:commentReference w:id="1009"/>
      </w:r>
      <w:ins w:id="1011" w:author="Rapp_AfterRAN2#129" w:date="2025-03-06T15:30:00Z">
        <w:r w:rsidR="00CA7315" w:rsidRPr="00CA7315">
          <w:t xml:space="preserve">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1006"/>
      <w:ins w:id="1012" w:author="Rapp_AfterRAN2#129" w:date="2025-03-06T16:20:00Z">
        <w:r w:rsidR="00675C45">
          <w:rPr>
            <w:rStyle w:val="CommentReference"/>
          </w:rPr>
          <w:commentReference w:id="1006"/>
        </w:r>
      </w:ins>
      <w:ins w:id="1013" w:author="Rapp_AfterRAN2#129" w:date="2025-03-01T08:39:00Z">
        <w:r>
          <w:t>.</w:t>
        </w:r>
      </w:ins>
    </w:p>
    <w:p w14:paraId="610FB731" w14:textId="410FF856" w:rsidR="00CA7315" w:rsidRPr="007E36BC" w:rsidRDefault="00CA7315" w:rsidP="00CA7315">
      <w:pPr>
        <w:pStyle w:val="EditorsNote"/>
        <w:rPr>
          <w:ins w:id="1014" w:author="Rapp_AfterRAN2#129" w:date="2025-03-06T15:31:00Z"/>
        </w:rPr>
      </w:pPr>
      <w:ins w:id="1015"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1016" w:author="Rapp_AfterRAN2#129" w:date="2025-03-01T08:39:00Z"/>
        </w:rPr>
      </w:pPr>
      <w:ins w:id="1017"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1018" w:author="Rapp_AfterRAN2#129" w:date="2025-03-01T08:39:00Z"/>
          <w:rFonts w:ascii="Arial" w:hAnsi="Arial"/>
          <w:b/>
          <w:lang w:eastAsia="ja-JP"/>
        </w:rPr>
      </w:pPr>
      <w:proofErr w:type="spellStart"/>
      <w:ins w:id="1019"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Rapp_AfterRAN2#129" w:date="2025-03-01T08:39:00Z"/>
          <w:rFonts w:ascii="Courier New" w:hAnsi="Courier New"/>
          <w:color w:val="808080"/>
          <w:sz w:val="16"/>
          <w:lang w:eastAsia="en-GB"/>
        </w:rPr>
      </w:pPr>
      <w:ins w:id="1021"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Rapp_AfterRAN2#129" w:date="2025-03-01T08:39:00Z"/>
          <w:rFonts w:ascii="Courier New" w:hAnsi="Courier New"/>
          <w:color w:val="808080"/>
          <w:sz w:val="16"/>
          <w:lang w:eastAsia="en-GB"/>
        </w:rPr>
      </w:pPr>
      <w:ins w:id="1023"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Rapp_AfterRAN2#129" w:date="2025-03-01T08:39:00Z"/>
          <w:rFonts w:ascii="Courier New" w:hAnsi="Courier New"/>
          <w:sz w:val="16"/>
          <w:lang w:val="pt-BR" w:eastAsia="en-GB"/>
        </w:rPr>
      </w:pPr>
      <w:ins w:id="1026"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Rapp_AfterRAN2#129" w:date="2025-03-01T08:39:00Z"/>
          <w:rFonts w:ascii="Courier New" w:hAnsi="Courier New"/>
          <w:color w:val="808080"/>
          <w:sz w:val="16"/>
          <w:lang w:eastAsia="en-GB"/>
        </w:rPr>
      </w:pPr>
      <w:ins w:id="1029"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Rapp_AfterRAN2#129" w:date="2025-03-01T08:39:00Z"/>
          <w:rFonts w:ascii="Courier New" w:hAnsi="Courier New"/>
          <w:color w:val="808080"/>
          <w:sz w:val="16"/>
          <w:lang w:eastAsia="en-GB"/>
        </w:rPr>
      </w:pPr>
      <w:ins w:id="1031"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1032" w:author="Rapp_AfterRAN2#129" w:date="2025-03-01T08:39:00Z"/>
          <w:lang w:eastAsia="zh-CN"/>
        </w:rPr>
      </w:pPr>
    </w:p>
    <w:p w14:paraId="580D16F8" w14:textId="46B0DC95" w:rsidR="00E73BE7" w:rsidRDefault="00417EEB" w:rsidP="003602F0">
      <w:pPr>
        <w:rPr>
          <w:ins w:id="1033"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Heading4"/>
        <w:rPr>
          <w:ins w:id="1034" w:author="Rapp_AfterRAN2#129" w:date="2025-03-01T08:46:00Z"/>
        </w:rPr>
      </w:pPr>
      <w:commentRangeStart w:id="1035"/>
      <w:ins w:id="1036" w:author="Rapp_AfterRAN2#129" w:date="2025-03-01T08:46:00Z">
        <w:r w:rsidRPr="006D0C02">
          <w:t>–</w:t>
        </w:r>
        <w:r w:rsidRPr="006D0C02">
          <w:tab/>
        </w:r>
        <w:commentRangeStart w:id="1037"/>
        <w:commentRangeStart w:id="1038"/>
        <w:r w:rsidRPr="006112FB">
          <w:rPr>
            <w:i/>
          </w:rPr>
          <w:t>CSI-</w:t>
        </w:r>
        <w:proofErr w:type="spellStart"/>
        <w:r w:rsidRPr="006112FB">
          <w:rPr>
            <w:i/>
          </w:rPr>
          <w:t>LoggedMeasurementConfig</w:t>
        </w:r>
      </w:ins>
      <w:commentRangeEnd w:id="1037"/>
      <w:proofErr w:type="spellEnd"/>
      <w:r w:rsidR="004A36C8">
        <w:rPr>
          <w:rStyle w:val="CommentReference"/>
          <w:rFonts w:ascii="Times New Roman" w:hAnsi="Times New Roman"/>
        </w:rPr>
        <w:commentReference w:id="1037"/>
      </w:r>
    </w:p>
    <w:p w14:paraId="4381D4D4" w14:textId="77777777" w:rsidR="001067C1" w:rsidRPr="006D0C02" w:rsidRDefault="001067C1" w:rsidP="001067C1">
      <w:pPr>
        <w:rPr>
          <w:ins w:id="1039" w:author="Rapp_AfterRAN2#129" w:date="2025-03-01T08:46:00Z"/>
        </w:rPr>
      </w:pPr>
      <w:ins w:id="1040"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041" w:author="Rapp_AfterRAN2#129" w:date="2025-03-01T08:46:00Z"/>
          <w:rFonts w:ascii="Arial" w:hAnsi="Arial"/>
          <w:b/>
          <w:lang w:eastAsia="ja-JP"/>
        </w:rPr>
      </w:pPr>
      <w:ins w:id="1042"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Rapp_AfterRAN2#129" w:date="2025-03-01T08:46:00Z"/>
          <w:rFonts w:ascii="Courier New" w:hAnsi="Courier New"/>
          <w:color w:val="808080"/>
          <w:sz w:val="16"/>
          <w:lang w:eastAsia="en-GB"/>
        </w:rPr>
      </w:pPr>
      <w:ins w:id="1044"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Rapp_AfterRAN2#129" w:date="2025-03-01T08:46:00Z"/>
          <w:rFonts w:ascii="Courier New" w:hAnsi="Courier New"/>
          <w:color w:val="808080"/>
          <w:sz w:val="16"/>
          <w:lang w:eastAsia="en-GB"/>
        </w:rPr>
      </w:pPr>
      <w:ins w:id="1046"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Rapp_AfterRAN2#129" w:date="2025-03-01T08:46:00Z"/>
          <w:rFonts w:ascii="Courier New" w:hAnsi="Courier New"/>
          <w:sz w:val="16"/>
          <w:lang w:eastAsia="en-GB"/>
        </w:rPr>
      </w:pPr>
      <w:ins w:id="1049"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Rapp_AfterRAN2#129" w:date="2025-03-01T08:46:00Z"/>
          <w:rFonts w:ascii="Courier New" w:hAnsi="Courier New"/>
          <w:sz w:val="16"/>
          <w:lang w:eastAsia="en-GB"/>
        </w:rPr>
      </w:pPr>
      <w:ins w:id="1051"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_AfterRAN2#129" w:date="2025-03-01T08:46:00Z"/>
          <w:rFonts w:ascii="Courier New" w:hAnsi="Courier New"/>
          <w:sz w:val="16"/>
          <w:lang w:eastAsia="en-GB"/>
        </w:rPr>
      </w:pPr>
      <w:ins w:id="1053"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1038"/>
      <w:proofErr w:type="spellEnd"/>
      <w:ins w:id="1054" w:author="Rapp_AfterRAN2#129" w:date="2025-03-06T16:32:00Z">
        <w:r w:rsidR="00D61F94">
          <w:rPr>
            <w:rStyle w:val="CommentReference"/>
          </w:rPr>
          <w:commentReference w:id="1038"/>
        </w:r>
      </w:ins>
      <w:ins w:id="1055"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Rapp_AfterRAN2#129" w:date="2025-03-01T08:46:00Z"/>
          <w:rFonts w:ascii="Courier New" w:hAnsi="Courier New"/>
          <w:sz w:val="16"/>
          <w:lang w:eastAsia="en-GB"/>
        </w:rPr>
      </w:pPr>
      <w:commentRangeStart w:id="1057"/>
      <w:ins w:id="1058"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059" w:author="Rapp_AfterRAN2#129" w:date="2025-03-05T12:50:00Z">
        <w:r w:rsidR="006B1600" w:rsidRPr="006B1600">
          <w:rPr>
            <w:rFonts w:ascii="Courier New" w:hAnsi="Courier New"/>
            <w:sz w:val="16"/>
            <w:lang w:eastAsia="en-GB"/>
          </w:rPr>
          <w:t>,</w:t>
        </w:r>
      </w:ins>
      <w:ins w:id="1060"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057"/>
      <w:ins w:id="1061" w:author="Rapp_AfterRAN2#129" w:date="2025-03-06T16:34:00Z">
        <w:r w:rsidR="00E62BFF">
          <w:rPr>
            <w:rStyle w:val="CommentReference"/>
          </w:rPr>
          <w:commentReference w:id="1057"/>
        </w:r>
      </w:ins>
      <w:ins w:id="1062"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_AfterRAN2#129" w:date="2025-03-01T08:46:00Z"/>
          <w:rFonts w:ascii="Courier New" w:hAnsi="Courier New"/>
          <w:sz w:val="16"/>
          <w:lang w:eastAsia="en-GB"/>
        </w:rPr>
      </w:pPr>
      <w:ins w:id="1064"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_AfterRAN2#129" w:date="2025-03-01T08:46:00Z"/>
          <w:rFonts w:ascii="Courier New" w:hAnsi="Courier New"/>
          <w:sz w:val="16"/>
          <w:lang w:eastAsia="en-GB"/>
        </w:rPr>
      </w:pPr>
      <w:ins w:id="1066"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Rapp_AfterRAN2#129" w:date="2025-03-01T08:46:00Z"/>
          <w:rFonts w:ascii="Courier New" w:hAnsi="Courier New"/>
          <w:sz w:val="16"/>
          <w:lang w:eastAsia="en-GB"/>
        </w:rPr>
      </w:pPr>
      <w:commentRangeStart w:id="1069"/>
      <w:ins w:id="1070"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Rapp_AfterRAN2#129" w:date="2025-03-05T15:13:00Z"/>
          <w:rFonts w:ascii="Courier New" w:hAnsi="Courier New"/>
          <w:sz w:val="16"/>
          <w:lang w:eastAsia="en-GB"/>
        </w:rPr>
      </w:pPr>
      <w:ins w:id="1072" w:author="Rapp_AfterRAN2#129" w:date="2025-03-01T08:46:00Z">
        <w:r>
          <w:rPr>
            <w:rFonts w:ascii="Courier New" w:hAnsi="Courier New"/>
            <w:sz w:val="16"/>
            <w:lang w:eastAsia="en-GB"/>
          </w:rPr>
          <w:t xml:space="preserve">    </w:t>
        </w:r>
      </w:ins>
      <w:ins w:id="1073"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Rapp_AfterRAN2#129" w:date="2025-03-01T08:46:00Z"/>
          <w:rFonts w:ascii="Courier New" w:hAnsi="Courier New"/>
          <w:sz w:val="16"/>
          <w:lang w:eastAsia="en-GB"/>
        </w:rPr>
      </w:pPr>
      <w:ins w:id="1075" w:author="Rapp_AfterRAN2#129" w:date="2025-03-01T08:46:00Z">
        <w:r w:rsidRPr="00C75525">
          <w:rPr>
            <w:rFonts w:ascii="Courier New" w:hAnsi="Courier New"/>
            <w:sz w:val="16"/>
            <w:lang w:eastAsia="en-GB"/>
          </w:rPr>
          <w:t>}</w:t>
        </w:r>
      </w:ins>
      <w:commentRangeEnd w:id="1069"/>
      <w:ins w:id="1076" w:author="Rapp_AfterRAN2#129" w:date="2025-03-06T16:35:00Z">
        <w:r w:rsidR="008B148E">
          <w:rPr>
            <w:rStyle w:val="CommentReference"/>
          </w:rPr>
          <w:commentReference w:id="1069"/>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Rapp_AfterRAN2#129" w:date="2025-03-01T08:46:00Z"/>
          <w:rFonts w:ascii="Courier New" w:hAnsi="Courier New"/>
          <w:color w:val="808080"/>
          <w:sz w:val="16"/>
          <w:lang w:eastAsia="en-GB"/>
        </w:rPr>
      </w:pPr>
      <w:ins w:id="1079"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Rapp_AfterRAN2#129" w:date="2025-03-01T08:46:00Z"/>
          <w:rFonts w:ascii="Courier New" w:hAnsi="Courier New"/>
          <w:color w:val="808080"/>
          <w:sz w:val="16"/>
          <w:lang w:eastAsia="en-GB"/>
        </w:rPr>
      </w:pPr>
      <w:ins w:id="1081" w:author="Rapp_AfterRAN2#129" w:date="2025-03-01T08:46:00Z">
        <w:r w:rsidRPr="00C75525">
          <w:rPr>
            <w:rFonts w:ascii="Courier New" w:hAnsi="Courier New"/>
            <w:color w:val="808080"/>
            <w:sz w:val="16"/>
            <w:lang w:eastAsia="en-GB"/>
          </w:rPr>
          <w:t>-- ASN1STOP</w:t>
        </w:r>
      </w:ins>
      <w:commentRangeEnd w:id="1035"/>
      <w:r w:rsidR="004A36C8">
        <w:rPr>
          <w:rStyle w:val="CommentReference"/>
        </w:rPr>
        <w:commentReference w:id="1035"/>
      </w:r>
    </w:p>
    <w:p w14:paraId="73598894" w14:textId="77777777" w:rsidR="001067C1" w:rsidRPr="006D0C02" w:rsidRDefault="001067C1" w:rsidP="001067C1">
      <w:pPr>
        <w:rPr>
          <w:ins w:id="1082"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083" w:author="Rapp_AfterRAN2#129" w:date="2025-03-01T08:46:00Z"/>
        </w:trPr>
        <w:tc>
          <w:tcPr>
            <w:tcW w:w="14173" w:type="dxa"/>
          </w:tcPr>
          <w:p w14:paraId="4CD97B98" w14:textId="77777777" w:rsidR="001067C1" w:rsidRPr="006D0C02" w:rsidRDefault="001067C1" w:rsidP="00E00625">
            <w:pPr>
              <w:pStyle w:val="TAH"/>
              <w:rPr>
                <w:ins w:id="1084" w:author="Rapp_AfterRAN2#129" w:date="2025-03-01T08:46:00Z"/>
              </w:rPr>
            </w:pPr>
            <w:ins w:id="1085"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086" w:author="Rapp_AfterRAN2#129" w:date="2025-03-01T08:46:00Z"/>
        </w:trPr>
        <w:tc>
          <w:tcPr>
            <w:tcW w:w="14173" w:type="dxa"/>
          </w:tcPr>
          <w:p w14:paraId="6F0C4360" w14:textId="77777777" w:rsidR="001067C1" w:rsidRPr="006D0C02" w:rsidRDefault="001067C1" w:rsidP="00E00625">
            <w:pPr>
              <w:pStyle w:val="TAL"/>
              <w:rPr>
                <w:ins w:id="1087" w:author="Rapp_AfterRAN2#129" w:date="2025-03-01T08:46:00Z"/>
                <w:b/>
                <w:i/>
              </w:rPr>
            </w:pPr>
            <w:proofErr w:type="spellStart"/>
            <w:ins w:id="1088" w:author="Rapp_AfterRAN2#129" w:date="2025-03-01T08:46:00Z">
              <w:r>
                <w:rPr>
                  <w:b/>
                  <w:i/>
                </w:rPr>
                <w:t>csi-LoggedMeasurementConfigId</w:t>
              </w:r>
              <w:proofErr w:type="spellEnd"/>
            </w:ins>
          </w:p>
          <w:p w14:paraId="44819E81" w14:textId="77777777" w:rsidR="001067C1" w:rsidRPr="006112FB" w:rsidRDefault="001067C1" w:rsidP="00E00625">
            <w:pPr>
              <w:pStyle w:val="TAL"/>
              <w:rPr>
                <w:ins w:id="1089" w:author="Rapp_AfterRAN2#129" w:date="2025-03-01T08:46:00Z"/>
                <w:b/>
                <w:i/>
              </w:rPr>
            </w:pPr>
            <w:ins w:id="1090"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091" w:author="Rapp_AfterRAN2#129" w:date="2025-03-01T08:46:00Z"/>
        </w:trPr>
        <w:tc>
          <w:tcPr>
            <w:tcW w:w="14173" w:type="dxa"/>
          </w:tcPr>
          <w:p w14:paraId="19C712B0" w14:textId="77777777" w:rsidR="001067C1" w:rsidRPr="006112FB" w:rsidRDefault="001067C1" w:rsidP="00E00625">
            <w:pPr>
              <w:pStyle w:val="TAL"/>
              <w:rPr>
                <w:ins w:id="1092" w:author="Rapp_AfterRAN2#129" w:date="2025-03-01T08:46:00Z"/>
                <w:b/>
                <w:i/>
              </w:rPr>
            </w:pPr>
            <w:proofErr w:type="spellStart"/>
            <w:ins w:id="1093"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094" w:author="Rapp_AfterRAN2#129" w:date="2025-03-01T08:46:00Z"/>
                <w:b/>
                <w:i/>
              </w:rPr>
            </w:pPr>
            <w:ins w:id="1095"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096" w:author="Rapp_AfterRAN2#129" w:date="2025-03-01T08:46:00Z"/>
        </w:trPr>
        <w:tc>
          <w:tcPr>
            <w:tcW w:w="14173" w:type="dxa"/>
          </w:tcPr>
          <w:p w14:paraId="0F549353" w14:textId="77777777" w:rsidR="001067C1" w:rsidRPr="006D0C02" w:rsidRDefault="001067C1" w:rsidP="00E00625">
            <w:pPr>
              <w:pStyle w:val="TAL"/>
              <w:rPr>
                <w:ins w:id="1097" w:author="Rapp_AfterRAN2#129" w:date="2025-03-01T08:46:00Z"/>
                <w:b/>
                <w:i/>
              </w:rPr>
            </w:pPr>
            <w:proofErr w:type="spellStart"/>
            <w:ins w:id="1098" w:author="Rapp_AfterRAN2#129" w:date="2025-03-01T08:46:00Z">
              <w:r w:rsidRPr="006112FB">
                <w:rPr>
                  <w:b/>
                  <w:i/>
                </w:rPr>
                <w:t>eventTriggeredConfig</w:t>
              </w:r>
              <w:proofErr w:type="spellEnd"/>
            </w:ins>
          </w:p>
          <w:p w14:paraId="3AA47E44" w14:textId="77777777" w:rsidR="001067C1" w:rsidRDefault="001067C1" w:rsidP="00E00625">
            <w:pPr>
              <w:pStyle w:val="TAL"/>
              <w:rPr>
                <w:ins w:id="1099" w:author="Rapp_AfterRAN2#129" w:date="2025-03-01T08:46:00Z"/>
              </w:rPr>
            </w:pPr>
            <w:ins w:id="1100" w:author="Rapp_AfterRAN2#129" w:date="2025-03-01T08:46:00Z">
              <w:r w:rsidRPr="006D0C02">
                <w:t xml:space="preserve">This field is used to </w:t>
              </w:r>
              <w:r>
                <w:t>configure the UE with event-triggered measurement logging</w:t>
              </w:r>
              <w:commentRangeStart w:id="1101"/>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101"/>
            <w:ins w:id="1102" w:author="Rapp_AfterRAN2#129" w:date="2025-03-06T16:36:00Z">
              <w:r w:rsidR="008375CC">
                <w:rPr>
                  <w:rStyle w:val="CommentReference"/>
                  <w:rFonts w:ascii="Times New Roman" w:eastAsia="Times New Roman" w:hAnsi="Times New Roman"/>
                </w:rPr>
                <w:commentReference w:id="1101"/>
              </w:r>
            </w:ins>
          </w:p>
          <w:p w14:paraId="538CC97F" w14:textId="77777777" w:rsidR="001067C1" w:rsidRDefault="001067C1" w:rsidP="00E00625">
            <w:pPr>
              <w:pStyle w:val="TAL"/>
              <w:rPr>
                <w:ins w:id="1103" w:author="Rapp_AfterRAN2#129" w:date="2025-03-01T08:46:00Z"/>
              </w:rPr>
            </w:pPr>
          </w:p>
          <w:p w14:paraId="5B1B0253" w14:textId="34A55417" w:rsidR="001067C1" w:rsidRPr="006D0C02" w:rsidRDefault="001067C1" w:rsidP="00E00625">
            <w:pPr>
              <w:pStyle w:val="EditorsNote"/>
              <w:rPr>
                <w:ins w:id="1104" w:author="Rapp_AfterRAN2#129" w:date="2025-03-01T08:46:00Z"/>
              </w:rPr>
            </w:pPr>
            <w:ins w:id="1105" w:author="Rapp_AfterRAN2#129" w:date="2025-03-01T08:46:00Z">
              <w:r>
                <w:t>Editor</w:t>
              </w:r>
              <w:r w:rsidRPr="006D0C02">
                <w:rPr>
                  <w:rFonts w:eastAsia="MS Mincho"/>
                </w:rPr>
                <w:t>'</w:t>
              </w:r>
              <w:r>
                <w:t>s Note: FFS the content of the event-triggered data collection configuration</w:t>
              </w:r>
            </w:ins>
            <w:ins w:id="1106" w:author="Rapp_AfterRAN2#129" w:date="2025-03-06T13:06:00Z">
              <w:r w:rsidR="00D23717">
                <w:t xml:space="preserve">, </w:t>
              </w:r>
              <w:r w:rsidR="00CD7433">
                <w:t>e.g. how to refer</w:t>
              </w:r>
            </w:ins>
            <w:ins w:id="1107" w:author="Rapp_AfterRAN2#129" w:date="2025-03-06T13:10:00Z">
              <w:r w:rsidR="0039460C">
                <w:t xml:space="preserve"> to</w:t>
              </w:r>
            </w:ins>
            <w:ins w:id="1108" w:author="Rapp_AfterRAN2#129" w:date="2025-03-06T13:06:00Z">
              <w:r w:rsidR="00CD7433">
                <w:t xml:space="preserve"> the </w:t>
              </w:r>
            </w:ins>
            <w:ins w:id="1109" w:author="Rapp_AfterRAN2#129" w:date="2025-03-06T13:10:00Z">
              <w:r w:rsidR="00A872D2" w:rsidRPr="00A872D2">
                <w:t>L3 serving cell measurements</w:t>
              </w:r>
            </w:ins>
            <w:ins w:id="1110" w:author="Rapp_AfterRAN2#129" w:date="2025-03-05T18:24:00Z">
              <w:r w:rsidR="00572B6D">
                <w:t>.</w:t>
              </w:r>
            </w:ins>
          </w:p>
        </w:tc>
      </w:tr>
    </w:tbl>
    <w:p w14:paraId="2B657342" w14:textId="77777777" w:rsidR="001067C1" w:rsidRDefault="001067C1" w:rsidP="001067C1">
      <w:pPr>
        <w:rPr>
          <w:ins w:id="1111"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112" w:author="Rapp_AfterRAN2#129" w:date="2025-03-01T08:46:00Z"/>
          <w:rFonts w:ascii="Arial" w:hAnsi="Arial"/>
          <w:sz w:val="24"/>
          <w:lang w:eastAsia="ja-JP"/>
        </w:rPr>
      </w:pPr>
      <w:ins w:id="1113" w:author="Rapp_AfterRAN2#129" w:date="2025-03-01T08:46:00Z">
        <w:r w:rsidRPr="00E73BE7">
          <w:rPr>
            <w:rFonts w:ascii="Arial" w:hAnsi="Arial"/>
            <w:sz w:val="24"/>
            <w:lang w:eastAsia="ja-JP"/>
          </w:rPr>
          <w:t>–</w:t>
        </w:r>
        <w:r w:rsidRPr="00E73BE7">
          <w:rPr>
            <w:rFonts w:ascii="Arial" w:hAnsi="Arial"/>
            <w:sz w:val="24"/>
            <w:lang w:eastAsia="ja-JP"/>
          </w:rPr>
          <w:tab/>
        </w:r>
        <w:commentRangeStart w:id="1114"/>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115" w:author="Rapp_AfterRAN2#129" w:date="2025-03-01T08:46:00Z"/>
          <w:lang w:eastAsia="ja-JP"/>
        </w:rPr>
      </w:pPr>
      <w:ins w:id="1116"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117" w:author="Rapp_AfterRAN2#129" w:date="2025-03-01T08:46:00Z"/>
          <w:rFonts w:ascii="Arial" w:hAnsi="Arial"/>
          <w:b/>
          <w:lang w:eastAsia="ja-JP"/>
        </w:rPr>
      </w:pPr>
      <w:ins w:id="1118"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114"/>
      <w:ins w:id="1119" w:author="Rapp_AfterRAN2#129" w:date="2025-03-06T16:38:00Z">
        <w:r w:rsidR="006B266B">
          <w:rPr>
            <w:rStyle w:val="CommentReference"/>
          </w:rPr>
          <w:commentReference w:id="1114"/>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Rapp_AfterRAN2#129" w:date="2025-03-01T08:46:00Z"/>
          <w:rFonts w:ascii="Courier New" w:hAnsi="Courier New"/>
          <w:color w:val="808080"/>
          <w:sz w:val="16"/>
          <w:lang w:eastAsia="en-GB"/>
        </w:rPr>
      </w:pPr>
      <w:ins w:id="1121"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Rapp_AfterRAN2#129" w:date="2025-03-01T08:46:00Z"/>
          <w:rFonts w:ascii="Courier New" w:hAnsi="Courier New"/>
          <w:color w:val="808080"/>
          <w:sz w:val="16"/>
          <w:lang w:eastAsia="en-GB"/>
        </w:rPr>
      </w:pPr>
      <w:ins w:id="1123"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Rapp_AfterRAN2#129" w:date="2025-03-01T08:46:00Z"/>
          <w:rFonts w:ascii="Courier New" w:hAnsi="Courier New"/>
          <w:sz w:val="16"/>
          <w:lang w:eastAsia="en-GB"/>
        </w:rPr>
      </w:pPr>
      <w:commentRangeStart w:id="1126"/>
      <w:ins w:id="1127"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126"/>
      <w:r w:rsidR="004A36C8">
        <w:rPr>
          <w:rStyle w:val="CommentReference"/>
        </w:rPr>
        <w:commentReference w:id="1126"/>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Rapp_AfterRAN2#129" w:date="2025-03-01T08:46:00Z"/>
          <w:rFonts w:ascii="Courier New" w:hAnsi="Courier New"/>
          <w:color w:val="808080"/>
          <w:sz w:val="16"/>
          <w:lang w:eastAsia="en-GB"/>
        </w:rPr>
      </w:pPr>
      <w:ins w:id="1130"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Rapp_AfterRAN2#129" w:date="2025-03-01T08:46:00Z"/>
          <w:rFonts w:ascii="Courier New" w:hAnsi="Courier New"/>
          <w:color w:val="808080"/>
          <w:sz w:val="16"/>
          <w:lang w:eastAsia="en-GB"/>
        </w:rPr>
      </w:pPr>
      <w:ins w:id="1132"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902"/>
      <w:bookmarkEnd w:id="903"/>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33"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Rapp_AfterRAN2#129" w:date="2025-03-01T08:47:00Z"/>
          <w:rFonts w:ascii="Courier New" w:hAnsi="Courier New"/>
          <w:noProof/>
          <w:sz w:val="16"/>
          <w:lang w:eastAsia="en-GB"/>
        </w:rPr>
      </w:pPr>
      <w:ins w:id="1135"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Rapp_AfterRAN2#129" w:date="2025-03-01T08:47:00Z"/>
          <w:rFonts w:ascii="Courier New" w:hAnsi="Courier New"/>
          <w:noProof/>
          <w:sz w:val="16"/>
          <w:lang w:eastAsia="en-GB"/>
        </w:rPr>
      </w:pPr>
      <w:ins w:id="1137" w:author="Rapp_AfterRAN2#129" w:date="2025-03-01T08:47:00Z">
        <w:r>
          <w:rPr>
            <w:rFonts w:ascii="Courier New" w:hAnsi="Courier New"/>
            <w:noProof/>
            <w:sz w:val="16"/>
            <w:lang w:eastAsia="en-GB"/>
          </w:rPr>
          <w:t xml:space="preserve">    </w:t>
        </w:r>
        <w:commentRangeStart w:id="1138"/>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Rapp_AfterRAN2#129" w:date="2025-03-01T08:47:00Z"/>
          <w:rFonts w:ascii="Courier New" w:hAnsi="Courier New"/>
          <w:noProof/>
          <w:color w:val="808080"/>
          <w:sz w:val="16"/>
          <w:lang w:eastAsia="en-GB"/>
        </w:rPr>
      </w:pPr>
      <w:ins w:id="1140"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Rapp_AfterRAN2#129" w:date="2025-03-01T08:47:00Z"/>
          <w:rFonts w:ascii="Courier New" w:hAnsi="Courier New"/>
          <w:noProof/>
          <w:color w:val="808080"/>
          <w:sz w:val="16"/>
          <w:lang w:eastAsia="en-GB"/>
        </w:rPr>
      </w:pPr>
      <w:ins w:id="1142"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138"/>
      <w:ins w:id="1143" w:author="Rapp_AfterRAN2#129" w:date="2025-03-06T16:39:00Z">
        <w:r w:rsidR="00FE3D6C">
          <w:rPr>
            <w:rStyle w:val="CommentReference"/>
          </w:rPr>
          <w:commentReference w:id="1138"/>
        </w:r>
      </w:ins>
      <w:ins w:id="1144"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Rapp_AfterRAN2#129" w:date="2025-03-01T08:47:00Z"/>
          <w:rFonts w:ascii="Courier New" w:hAnsi="Courier New"/>
          <w:noProof/>
          <w:sz w:val="16"/>
          <w:lang w:eastAsia="en-GB"/>
        </w:rPr>
      </w:pPr>
      <w:ins w:id="1146"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147" w:author="Rapp_AfterRAN2#129" w:date="2025-03-05T10:55:00Z"/>
          <w:lang w:eastAsia="zh-CN"/>
        </w:rPr>
      </w:pPr>
    </w:p>
    <w:p w14:paraId="2181FB20" w14:textId="602C57AD" w:rsidR="00B96913" w:rsidRPr="0062526C" w:rsidRDefault="00B96913" w:rsidP="0090796A">
      <w:pPr>
        <w:pStyle w:val="EditorsNote"/>
      </w:pPr>
      <w:ins w:id="1148" w:author="Rapp_AfterRAN2#129" w:date="2025-03-05T10:55:00Z">
        <w:r>
          <w:t>Editor</w:t>
        </w:r>
      </w:ins>
      <w:ins w:id="1149" w:author="Rapp_AfterRAN2#129" w:date="2025-03-06T08:56:00Z">
        <w:r w:rsidR="00A05F47" w:rsidRPr="006D0C02">
          <w:rPr>
            <w:rFonts w:eastAsia="MS Mincho"/>
          </w:rPr>
          <w:t>'</w:t>
        </w:r>
      </w:ins>
      <w:ins w:id="1150" w:author="Rapp_AfterRAN2#129" w:date="2025-03-05T10:55:00Z">
        <w:r>
          <w:t xml:space="preserve">s </w:t>
        </w:r>
      </w:ins>
      <w:ins w:id="1151" w:author="Rapp_AfterRAN2#129" w:date="2025-03-05T12:58:00Z">
        <w:r w:rsidR="0090796A">
          <w:t>N</w:t>
        </w:r>
      </w:ins>
      <w:ins w:id="1152" w:author="Rapp_AfterRAN2#129" w:date="2025-03-05T10:55:00Z">
        <w:r>
          <w:t>ote: FFS</w:t>
        </w:r>
        <w:r w:rsidR="00445CAB">
          <w:t xml:space="preserve"> the above </w:t>
        </w:r>
      </w:ins>
      <w:ins w:id="1153" w:author="Rapp_AfterRAN2#129" w:date="2025-03-05T10:56:00Z">
        <w:r w:rsidR="00445CAB">
          <w:t xml:space="preserve">implementation of the </w:t>
        </w:r>
        <w:proofErr w:type="spellStart"/>
        <w:r w:rsidR="00445CAB" w:rsidRPr="001242A4">
          <w:rPr>
            <w:i/>
            <w:iCs/>
          </w:rPr>
          <w:t>csi-LoggedMeasurementConfig</w:t>
        </w:r>
      </w:ins>
      <w:proofErr w:type="spellEnd"/>
      <w:ins w:id="1154" w:author="Rapp_AfterRAN2#129" w:date="2025-03-05T17:48:00Z">
        <w:r w:rsidR="005A3B19">
          <w:t>, e.g. FFS if it should be</w:t>
        </w:r>
      </w:ins>
      <w:ins w:id="1155"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156"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157" w:author="Rapp_AfterRAN2#129" w:date="2025-03-01T08:48:00Z"/>
                <w:rFonts w:ascii="Arial" w:hAnsi="Arial"/>
                <w:b/>
                <w:i/>
                <w:sz w:val="18"/>
                <w:szCs w:val="22"/>
                <w:lang w:eastAsia="sv-SE"/>
              </w:rPr>
            </w:pPr>
            <w:proofErr w:type="spellStart"/>
            <w:ins w:id="1158"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159" w:author="Rapp_AfterRAN2#129" w:date="2025-03-01T08:48:00Z"/>
                <w:rFonts w:ascii="Arial" w:hAnsi="Arial"/>
                <w:bCs/>
                <w:iCs/>
                <w:sz w:val="18"/>
                <w:szCs w:val="22"/>
                <w:lang w:eastAsia="sv-SE"/>
              </w:rPr>
            </w:pPr>
            <w:ins w:id="1160"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161"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162" w:author="Rapp_AfterRAN2#129" w:date="2025-03-01T08:47:00Z"/>
                <w:rFonts w:ascii="Arial" w:hAnsi="Arial"/>
                <w:b/>
                <w:i/>
                <w:sz w:val="18"/>
                <w:szCs w:val="22"/>
                <w:lang w:eastAsia="sv-SE"/>
              </w:rPr>
            </w:pPr>
            <w:ins w:id="1163"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64" w:name="_Toc60777217"/>
      <w:bookmarkStart w:id="1165"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164"/>
      <w:bookmarkEnd w:id="1165"/>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66"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Rapp_AfterRAN2#129" w:date="2025-03-01T08:49:00Z"/>
          <w:rFonts w:ascii="Courier New" w:hAnsi="Courier New"/>
          <w:noProof/>
          <w:sz w:val="16"/>
          <w:lang w:eastAsia="en-GB"/>
        </w:rPr>
      </w:pPr>
      <w:commentRangeStart w:id="1168"/>
      <w:commentRangeStart w:id="1169"/>
      <w:ins w:id="1170" w:author="Rapp_AfterRAN2#129" w:date="2025-03-01T08:49:00Z">
        <w:r>
          <w:rPr>
            <w:rFonts w:ascii="Courier New" w:hAnsi="Courier New"/>
            <w:noProof/>
            <w:sz w:val="16"/>
            <w:lang w:eastAsia="en-GB"/>
          </w:rPr>
          <w:t xml:space="preserve">    [[</w:t>
        </w:r>
      </w:ins>
      <w:commentRangeStart w:id="1171"/>
      <w:commentRangeEnd w:id="1171"/>
      <w:r w:rsidR="004A36C8">
        <w:rPr>
          <w:rStyle w:val="CommentReference"/>
        </w:rPr>
        <w:commentReference w:id="1171"/>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Rapp_AfterRAN2#129" w:date="2025-03-01T08:49:00Z"/>
          <w:rFonts w:ascii="Courier New" w:hAnsi="Courier New"/>
          <w:noProof/>
          <w:sz w:val="16"/>
          <w:lang w:eastAsia="en-GB"/>
        </w:rPr>
      </w:pPr>
      <w:commentRangeStart w:id="1173"/>
      <w:ins w:id="1174"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Rapp_AfterRAN2#129" w:date="2025-03-01T08:49:00Z"/>
          <w:rFonts w:ascii="Courier New" w:hAnsi="Courier New"/>
          <w:sz w:val="16"/>
          <w:lang w:eastAsia="en-GB"/>
        </w:rPr>
      </w:pPr>
      <w:ins w:id="1176" w:author="Rapp_AfterRAN2#129" w:date="2025-03-01T08:49:00Z">
        <w:r>
          <w:rPr>
            <w:rFonts w:ascii="Courier New" w:hAnsi="Courier New"/>
            <w:noProof/>
            <w:sz w:val="16"/>
            <w:lang w:eastAsia="en-GB"/>
          </w:rPr>
          <w:t xml:space="preserve">        </w:t>
        </w:r>
        <w:commentRangeStart w:id="1177"/>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177"/>
      <w:ins w:id="1178" w:author="Rapp_AfterRAN2#129" w:date="2025-03-04T17:55:00Z">
        <w:r w:rsidR="00144DAE">
          <w:rPr>
            <w:rStyle w:val="CommentReference"/>
          </w:rPr>
          <w:commentReference w:id="1177"/>
        </w:r>
      </w:ins>
      <w:ins w:id="1179"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Rapp_AfterRAN2#129" w:date="2025-03-01T08:50:00Z"/>
          <w:rFonts w:ascii="Courier New" w:hAnsi="Courier New"/>
          <w:sz w:val="16"/>
          <w:lang w:eastAsia="en-GB"/>
        </w:rPr>
      </w:pPr>
      <w:ins w:id="1181" w:author="Rapp_AfterRAN2#129" w:date="2025-03-01T08:49:00Z">
        <w:r w:rsidRPr="00CE6197">
          <w:rPr>
            <w:rFonts w:ascii="Courier New" w:hAnsi="Courier New"/>
            <w:sz w:val="16"/>
            <w:lang w:eastAsia="en-GB"/>
          </w:rPr>
          <w:t xml:space="preserve">            </w:t>
        </w:r>
        <w:commentRangeStart w:id="1182"/>
        <w:r w:rsidRPr="00CE6197">
          <w:rPr>
            <w:rFonts w:ascii="Courier New" w:hAnsi="Courier New"/>
            <w:sz w:val="16"/>
            <w:lang w:eastAsia="en-GB"/>
          </w:rPr>
          <w:t xml:space="preserve">resourcesToBeMeasuredForChannelPrediction-r19  </w:t>
        </w:r>
      </w:ins>
      <w:ins w:id="1183" w:author="Rapp_AfterRAN2#129" w:date="2025-03-05T15:59:00Z">
        <w:r w:rsidR="005F16C9">
          <w:rPr>
            <w:rFonts w:ascii="Courier New" w:hAnsi="Courier New"/>
            <w:sz w:val="16"/>
            <w:lang w:eastAsia="en-GB"/>
          </w:rPr>
          <w:t xml:space="preserve">     </w:t>
        </w:r>
      </w:ins>
      <w:ins w:id="1184"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182"/>
      <w:proofErr w:type="spellEnd"/>
      <w:ins w:id="1185" w:author="Rapp_AfterRAN2#129" w:date="2025-03-04T17:56:00Z">
        <w:r w:rsidR="00A518E5">
          <w:rPr>
            <w:rStyle w:val="CommentReference"/>
          </w:rPr>
          <w:commentReference w:id="1182"/>
        </w:r>
      </w:ins>
      <w:ins w:id="1186"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Rapp_AfterRAN2#129" w:date="2025-03-03T07:32:00Z"/>
          <w:rFonts w:ascii="Courier New" w:hAnsi="Courier New"/>
          <w:color w:val="808080"/>
          <w:sz w:val="16"/>
          <w:lang w:eastAsia="en-GB"/>
        </w:rPr>
      </w:pPr>
      <w:ins w:id="1188" w:author="Rapp_AfterRAN2#129" w:date="2025-03-01T08:50:00Z">
        <w:r w:rsidRPr="00CE6197">
          <w:rPr>
            <w:rFonts w:ascii="Courier New" w:hAnsi="Courier New"/>
            <w:sz w:val="16"/>
            <w:lang w:eastAsia="en-GB"/>
          </w:rPr>
          <w:t xml:space="preserve">            </w:t>
        </w:r>
      </w:ins>
      <w:commentRangeStart w:id="1189"/>
      <w:ins w:id="1190"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191" w:author="Rapp_AfterRAN2#129" w:date="2025-03-05T16:00:00Z">
        <w:r w:rsidR="005F16C9">
          <w:rPr>
            <w:rFonts w:ascii="Courier New" w:hAnsi="Courier New"/>
            <w:sz w:val="16"/>
            <w:lang w:eastAsia="en-GB"/>
          </w:rPr>
          <w:t xml:space="preserve">     </w:t>
        </w:r>
      </w:ins>
      <w:ins w:id="1192"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193" w:author="Rapp_AfterRAN2#129" w:date="2025-03-04T17:51:00Z">
        <w:r w:rsidR="00D02731" w:rsidRPr="00D02731">
          <w:rPr>
            <w:rFonts w:ascii="Courier New" w:hAnsi="Courier New"/>
            <w:noProof/>
            <w:color w:val="FF0000"/>
            <w:sz w:val="16"/>
            <w:lang w:eastAsia="en-GB"/>
          </w:rPr>
          <w:t>FFS</w:t>
        </w:r>
      </w:ins>
      <w:ins w:id="1194"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195" w:author="Rapp_AfterRAN2#129" w:date="2025-03-04T17:52:00Z">
        <w:r w:rsidR="00D02731">
          <w:rPr>
            <w:rFonts w:ascii="Courier New" w:hAnsi="Courier New"/>
            <w:noProof/>
            <w:sz w:val="16"/>
            <w:lang w:eastAsia="en-GB"/>
          </w:rPr>
          <w:t xml:space="preserve">                             </w:t>
        </w:r>
      </w:ins>
      <w:ins w:id="1196" w:author="Rapp_AfterRAN2#129" w:date="2025-03-03T07:32:00Z">
        <w:r w:rsidR="006217DB" w:rsidRPr="00CE6197">
          <w:rPr>
            <w:rFonts w:ascii="Courier New" w:hAnsi="Courier New"/>
            <w:sz w:val="16"/>
            <w:lang w:eastAsia="en-GB"/>
          </w:rPr>
          <w:t xml:space="preserve"> </w:t>
        </w:r>
      </w:ins>
      <w:ins w:id="1197" w:author="Rapp_AfterRAN2#129" w:date="2025-03-03T07:34:00Z">
        <w:r w:rsidR="00431087" w:rsidRPr="00CE6197">
          <w:rPr>
            <w:rFonts w:ascii="Courier New" w:hAnsi="Courier New"/>
            <w:sz w:val="16"/>
            <w:lang w:eastAsia="en-GB"/>
          </w:rPr>
          <w:t xml:space="preserve"> </w:t>
        </w:r>
      </w:ins>
      <w:ins w:id="1198"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Rapp_AfterRAN2#129" w:date="2025-03-03T07:35:00Z"/>
          <w:rFonts w:ascii="Courier New" w:hAnsi="Courier New"/>
          <w:noProof/>
          <w:color w:val="808080"/>
          <w:sz w:val="16"/>
          <w:lang w:eastAsia="en-GB"/>
        </w:rPr>
      </w:pPr>
      <w:ins w:id="1200"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201" w:author="Rapp_AfterRAN2#129" w:date="2025-03-05T16:00:00Z">
        <w:r w:rsidR="005F16C9">
          <w:rPr>
            <w:rFonts w:ascii="Courier New" w:hAnsi="Courier New"/>
            <w:sz w:val="16"/>
            <w:lang w:eastAsia="en-GB"/>
          </w:rPr>
          <w:t xml:space="preserve">     </w:t>
        </w:r>
      </w:ins>
      <w:ins w:id="1202"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203" w:author="Rapp_AfterRAN2#129" w:date="2025-03-04T17:52:00Z">
        <w:r w:rsidR="00D02731" w:rsidRPr="00D02731">
          <w:rPr>
            <w:rFonts w:ascii="Courier New" w:hAnsi="Courier New"/>
            <w:noProof/>
            <w:color w:val="FF0000"/>
            <w:sz w:val="16"/>
            <w:lang w:eastAsia="en-GB"/>
          </w:rPr>
          <w:t>FFS</w:t>
        </w:r>
      </w:ins>
      <w:ins w:id="1204" w:author="Rapp_AfterRAN2#129" w:date="2025-03-03T07:35:00Z">
        <w:r w:rsidRPr="00CE6197">
          <w:rPr>
            <w:rFonts w:ascii="Courier New" w:hAnsi="Courier New"/>
            <w:noProof/>
            <w:sz w:val="16"/>
            <w:lang w:eastAsia="en-GB"/>
          </w:rPr>
          <w:t>}</w:t>
        </w:r>
      </w:ins>
      <w:ins w:id="1205" w:author="Rapp_AfterRAN2#129" w:date="2025-03-03T07:37:00Z">
        <w:r w:rsidR="005C4455" w:rsidRPr="00CE6197">
          <w:rPr>
            <w:rFonts w:ascii="Courier New" w:hAnsi="Courier New"/>
            <w:sz w:val="16"/>
            <w:lang w:eastAsia="en-GB"/>
          </w:rPr>
          <w:t xml:space="preserve">                              </w:t>
        </w:r>
      </w:ins>
      <w:ins w:id="1206"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189"/>
      <w:ins w:id="1207" w:author="Rapp_AfterRAN2#129" w:date="2025-03-04T17:58:00Z">
        <w:r w:rsidR="00ED1164">
          <w:rPr>
            <w:rStyle w:val="CommentReference"/>
          </w:rPr>
          <w:commentReference w:id="1189"/>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Rapp_AfterRAN2#129" w:date="2025-03-01T08:49:00Z"/>
          <w:rFonts w:ascii="Courier New" w:hAnsi="Courier New"/>
          <w:noProof/>
          <w:color w:val="FF0000"/>
          <w:sz w:val="16"/>
          <w:lang w:eastAsia="en-GB"/>
        </w:rPr>
      </w:pPr>
      <w:ins w:id="1209"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Rapp_AfterRAN2#129" w:date="2025-03-01T08:49:00Z"/>
          <w:rFonts w:ascii="Courier New" w:hAnsi="Courier New"/>
          <w:noProof/>
          <w:sz w:val="16"/>
          <w:lang w:eastAsia="en-GB"/>
        </w:rPr>
      </w:pPr>
      <w:ins w:id="1211"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Rapp_AfterRAN2#129" w:date="2025-03-01T08:49:00Z"/>
          <w:rFonts w:ascii="Courier New" w:hAnsi="Courier New"/>
          <w:sz w:val="16"/>
          <w:lang w:eastAsia="en-GB"/>
        </w:rPr>
      </w:pPr>
      <w:ins w:id="1213" w:author="Rapp_AfterRAN2#129" w:date="2025-03-01T08:49:00Z">
        <w:r>
          <w:rPr>
            <w:rFonts w:ascii="Courier New" w:hAnsi="Courier New"/>
            <w:noProof/>
            <w:sz w:val="16"/>
            <w:lang w:eastAsia="en-GB"/>
          </w:rPr>
          <w:t xml:space="preserve">        </w:t>
        </w:r>
        <w:commentRangeStart w:id="1214"/>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Rapp_AfterRAN2#129" w:date="2025-03-01T08:49:00Z"/>
          <w:rFonts w:ascii="Courier New" w:hAnsi="Courier New"/>
          <w:sz w:val="16"/>
          <w:lang w:eastAsia="en-GB"/>
        </w:rPr>
      </w:pPr>
      <w:ins w:id="1216" w:author="Rapp_AfterRAN2#129" w:date="2025-03-01T08:49:00Z">
        <w:r w:rsidRPr="00CE6197">
          <w:rPr>
            <w:rFonts w:ascii="Courier New" w:hAnsi="Courier New"/>
            <w:sz w:val="16"/>
            <w:lang w:eastAsia="en-GB"/>
          </w:rPr>
          <w:t xml:space="preserve">            refToPredictionConfig-r19                           CSI-</w:t>
        </w:r>
        <w:proofErr w:type="spellStart"/>
        <w:r w:rsidRPr="00CE6197">
          <w:rPr>
            <w:rFonts w:ascii="Courier New" w:hAnsi="Courier New"/>
            <w:sz w:val="16"/>
            <w:lang w:eastAsia="en-GB"/>
          </w:rPr>
          <w:t>ReportConfigId</w:t>
        </w:r>
        <w:proofErr w:type="spellEnd"/>
        <w:r w:rsidRPr="00CE6197">
          <w:rPr>
            <w:rFonts w:ascii="Courier New" w:hAnsi="Courier New"/>
            <w:sz w:val="16"/>
            <w:lang w:eastAsia="en-GB"/>
          </w:rPr>
          <w:t>,</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7" w:author="Rapp_AfterRAN2#129" w:date="2025-03-01T08:49:00Z"/>
          <w:rFonts w:ascii="Courier New" w:hAnsi="Courier New"/>
          <w:color w:val="808080"/>
          <w:sz w:val="16"/>
          <w:lang w:val="pt-BR" w:eastAsia="en-GB"/>
        </w:rPr>
      </w:pPr>
      <w:ins w:id="1218"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219" w:author="Rapp_AfterRAN2#129" w:date="2025-03-01T08:55:00Z">
        <w:r w:rsidR="00C5384B" w:rsidRPr="00686044">
          <w:rPr>
            <w:rFonts w:ascii="Courier New" w:hAnsi="Courier New"/>
            <w:sz w:val="16"/>
            <w:lang w:val="pt-BR" w:eastAsia="en-GB"/>
          </w:rPr>
          <w:t>,</w:t>
        </w:r>
      </w:ins>
      <w:ins w:id="1220"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Rapp_AfterRAN2#129" w:date="2025-03-03T07:25:00Z"/>
          <w:rFonts w:ascii="Courier New" w:hAnsi="Courier New"/>
          <w:noProof/>
          <w:color w:val="FF0000"/>
          <w:sz w:val="16"/>
          <w:highlight w:val="darkGreen"/>
          <w:lang w:eastAsia="en-GB"/>
        </w:rPr>
      </w:pPr>
      <w:ins w:id="1222"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214"/>
      <w:ins w:id="1223" w:author="Rapp_AfterRAN2#129" w:date="2025-03-04T18:03:00Z">
        <w:r w:rsidR="004D2601">
          <w:rPr>
            <w:rStyle w:val="CommentReference"/>
          </w:rPr>
          <w:commentReference w:id="1214"/>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Rapp_AfterRAN2#129" w:date="2025-03-01T08:55:00Z"/>
          <w:rFonts w:ascii="Courier New" w:hAnsi="Courier New"/>
          <w:sz w:val="16"/>
          <w:lang w:val="pt-BR" w:eastAsia="en-GB"/>
        </w:rPr>
      </w:pPr>
      <w:ins w:id="1225"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Rapp_AfterRAN2#129" w:date="2025-03-05T15:58:00Z"/>
          <w:rFonts w:ascii="Courier New" w:hAnsi="Courier New"/>
          <w:noProof/>
          <w:sz w:val="16"/>
          <w:lang w:eastAsia="en-GB"/>
        </w:rPr>
      </w:pPr>
      <w:ins w:id="1227" w:author="Rapp_AfterRAN2#129" w:date="2025-03-05T15:57:00Z">
        <w:r>
          <w:rPr>
            <w:rFonts w:ascii="Courier New" w:hAnsi="Courier New"/>
            <w:sz w:val="16"/>
            <w:lang w:val="pt-BR" w:eastAsia="en-GB"/>
          </w:rPr>
          <w:t xml:space="preserve">        </w:t>
        </w:r>
        <w:commentRangeStart w:id="1228"/>
        <w:r>
          <w:rPr>
            <w:rFonts w:ascii="Courier New" w:hAnsi="Courier New"/>
            <w:sz w:val="16"/>
            <w:lang w:val="pt-BR" w:eastAsia="en-GB"/>
          </w:rPr>
          <w:t xml:space="preserve">configurationForDataCollection-r19      </w:t>
        </w:r>
      </w:ins>
      <w:ins w:id="1229"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Rapp_AfterRAN2#129" w:date="2025-03-05T16:00:00Z"/>
          <w:rFonts w:ascii="Courier New" w:hAnsi="Courier New"/>
          <w:sz w:val="16"/>
          <w:lang w:val="pt-BR" w:eastAsia="en-GB"/>
        </w:rPr>
      </w:pPr>
      <w:ins w:id="1231" w:author="Rapp_AfterRAN2#129" w:date="2025-03-05T15:58:00Z">
        <w:r>
          <w:rPr>
            <w:rFonts w:ascii="Courier New" w:hAnsi="Courier New"/>
            <w:sz w:val="16"/>
            <w:lang w:val="pt-BR" w:eastAsia="en-GB"/>
          </w:rPr>
          <w:t xml:space="preserve">            </w:t>
        </w:r>
      </w:ins>
      <w:ins w:id="1232" w:author="Rapp_AfterRAN2#129" w:date="2025-03-05T15:59:00Z">
        <w:r w:rsidR="00F43A39">
          <w:rPr>
            <w:rFonts w:ascii="Courier New" w:hAnsi="Courier New"/>
            <w:sz w:val="16"/>
            <w:lang w:val="pt-BR" w:eastAsia="en-GB"/>
          </w:rPr>
          <w:t>resources</w:t>
        </w:r>
      </w:ins>
      <w:ins w:id="1233" w:author="Rapp_AfterRAN2#129" w:date="2025-03-05T16:54:00Z">
        <w:r w:rsidR="00381BDD">
          <w:rPr>
            <w:rFonts w:ascii="Courier New" w:hAnsi="Courier New"/>
            <w:sz w:val="16"/>
            <w:lang w:val="pt-BR" w:eastAsia="en-GB"/>
          </w:rPr>
          <w:t>ForDataCollection</w:t>
        </w:r>
      </w:ins>
      <w:ins w:id="1234"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235" w:author="Rapp_AfterRAN2#129" w:date="2025-03-05T16:00:00Z">
        <w:r w:rsidR="005F16C9">
          <w:rPr>
            <w:rFonts w:ascii="Courier New" w:hAnsi="Courier New"/>
            <w:sz w:val="16"/>
            <w:lang w:val="pt-BR" w:eastAsia="en-GB"/>
          </w:rPr>
          <w:t xml:space="preserve">    </w:t>
        </w:r>
      </w:ins>
      <w:ins w:id="1236" w:author="Rapp_AfterRAN2#129" w:date="2025-03-05T16:54:00Z">
        <w:r w:rsidR="00991094">
          <w:rPr>
            <w:rFonts w:ascii="Courier New" w:hAnsi="Courier New"/>
            <w:sz w:val="16"/>
            <w:lang w:val="pt-BR" w:eastAsia="en-GB"/>
          </w:rPr>
          <w:t xml:space="preserve">               </w:t>
        </w:r>
      </w:ins>
      <w:ins w:id="1237" w:author="Rapp_AfterRAN2#129" w:date="2025-03-05T16:00:00Z">
        <w:r w:rsidR="005F16C9">
          <w:rPr>
            <w:rFonts w:ascii="Courier New" w:hAnsi="Courier New"/>
            <w:sz w:val="16"/>
            <w:lang w:val="pt-BR" w:eastAsia="en-GB"/>
          </w:rPr>
          <w:t xml:space="preserve"> </w:t>
        </w:r>
      </w:ins>
      <w:ins w:id="1238"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239" w:author="Rapp_AfterRAN2#129" w:date="2025-03-05T16:02:00Z">
        <w:r w:rsidR="0047540D">
          <w:rPr>
            <w:rFonts w:ascii="Courier New" w:hAnsi="Courier New"/>
            <w:sz w:val="16"/>
            <w:lang w:val="pt-BR" w:eastAsia="en-GB"/>
          </w:rPr>
          <w:t>g</w:t>
        </w:r>
      </w:ins>
      <w:ins w:id="1240" w:author="Rapp_AfterRAN2#129" w:date="2025-03-05T15:59:00Z">
        <w:r w:rsidR="005F16C9">
          <w:rPr>
            <w:rFonts w:ascii="Courier New" w:hAnsi="Courier New"/>
            <w:sz w:val="16"/>
            <w:lang w:val="pt-BR" w:eastAsia="en-GB"/>
          </w:rPr>
          <w:t>Id</w:t>
        </w:r>
      </w:ins>
      <w:ins w:id="1241"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Rapp_AfterRAN2#129" w:date="2025-03-05T15:58:00Z"/>
          <w:rFonts w:ascii="Courier New" w:hAnsi="Courier New"/>
          <w:sz w:val="16"/>
          <w:lang w:val="pt-BR" w:eastAsia="en-GB"/>
        </w:rPr>
      </w:pPr>
      <w:ins w:id="1243"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Rapp_AfterRAN2#129" w:date="2025-03-05T15:57:00Z"/>
          <w:rFonts w:ascii="Courier New" w:hAnsi="Courier New"/>
          <w:sz w:val="16"/>
          <w:lang w:val="pt-BR" w:eastAsia="en-GB"/>
        </w:rPr>
      </w:pPr>
      <w:ins w:id="1245" w:author="Rapp_AfterRAN2#129" w:date="2025-03-05T15:58:00Z">
        <w:r>
          <w:rPr>
            <w:rFonts w:ascii="Courier New" w:hAnsi="Courier New"/>
            <w:sz w:val="16"/>
            <w:lang w:val="pt-BR" w:eastAsia="en-GB"/>
          </w:rPr>
          <w:t xml:space="preserve">        }</w:t>
        </w:r>
      </w:ins>
      <w:commentRangeEnd w:id="1228"/>
      <w:ins w:id="1246" w:author="Rapp_AfterRAN2#129" w:date="2025-03-06T09:00:00Z">
        <w:r w:rsidR="00FC5D29">
          <w:rPr>
            <w:rStyle w:val="CommentReference"/>
          </w:rPr>
          <w:commentReference w:id="1228"/>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Rapp_AfterRAN2#129" w:date="2025-03-01T08:49:00Z"/>
          <w:rFonts w:ascii="Courier New" w:hAnsi="Courier New"/>
          <w:noProof/>
          <w:color w:val="808080"/>
          <w:sz w:val="16"/>
          <w:lang w:eastAsia="en-GB"/>
        </w:rPr>
      </w:pPr>
      <w:ins w:id="1248"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Rapp_AfterRAN2#129" w:date="2025-03-01T08:49:00Z"/>
          <w:rFonts w:ascii="Courier New" w:hAnsi="Courier New"/>
          <w:noProof/>
          <w:sz w:val="16"/>
          <w:lang w:eastAsia="en-GB"/>
        </w:rPr>
      </w:pPr>
      <w:ins w:id="1250" w:author="Rapp_AfterRAN2#129" w:date="2025-03-01T08:49:00Z">
        <w:r>
          <w:rPr>
            <w:rFonts w:ascii="Courier New" w:hAnsi="Courier New"/>
            <w:noProof/>
            <w:sz w:val="16"/>
            <w:lang w:eastAsia="en-GB"/>
          </w:rPr>
          <w:t xml:space="preserve">    ]]</w:t>
        </w:r>
      </w:ins>
      <w:commentRangeEnd w:id="1168"/>
      <w:r w:rsidR="00052768">
        <w:rPr>
          <w:rStyle w:val="CommentReference"/>
        </w:rPr>
        <w:commentReference w:id="1168"/>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169"/>
      <w:r w:rsidR="00052768">
        <w:rPr>
          <w:rStyle w:val="CommentReference"/>
        </w:rPr>
        <w:commentReference w:id="1169"/>
      </w:r>
      <w:commentRangeEnd w:id="1173"/>
      <w:r w:rsidR="00846CB5">
        <w:rPr>
          <w:rStyle w:val="CommentReference"/>
        </w:rPr>
        <w:commentReference w:id="1173"/>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proofErr w:type="gramStart"/>
      <w:r w:rsidRPr="0062526C">
        <w:rPr>
          <w:rFonts w:ascii="Courier New" w:hAnsi="Courier New"/>
          <w:color w:val="993366"/>
          <w:sz w:val="16"/>
          <w:lang w:eastAsia="en-GB"/>
        </w:rPr>
        <w:t>INTEGER</w:t>
      </w:r>
      <w:r w:rsidRPr="0062526C">
        <w:rPr>
          <w:rFonts w:ascii="Courier New" w:hAnsi="Courier New"/>
          <w:sz w:val="16"/>
          <w:lang w:eastAsia="en-GB"/>
        </w:rPr>
        <w:t>(</w:t>
      </w:r>
      <w:proofErr w:type="gramEnd"/>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Rapp_AfterRAN2#129" w:date="2025-03-01T08:57:00Z"/>
          <w:rFonts w:ascii="Courier New" w:hAnsi="Courier New"/>
          <w:sz w:val="16"/>
          <w:lang w:eastAsia="en-GB"/>
        </w:rPr>
      </w:pPr>
      <w:bookmarkStart w:id="1252" w:name="_Hlk189550341"/>
      <w:ins w:id="1253" w:author="Rapp_AfterRAN2#129" w:date="2025-03-01T08:57:00Z">
        <w:r w:rsidRPr="008D2267">
          <w:rPr>
            <w:rFonts w:ascii="Courier New" w:hAnsi="Courier New"/>
            <w:sz w:val="16"/>
            <w:lang w:eastAsia="en-GB"/>
          </w:rPr>
          <w:t xml:space="preserve">ReportQuantity-r19 </w:t>
        </w:r>
        <w:bookmarkEnd w:id="1252"/>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Rapp_AfterRAN2#129" w:date="2025-03-01T08:57:00Z"/>
          <w:rFonts w:ascii="Courier New" w:hAnsi="Courier New"/>
          <w:color w:val="FF0000"/>
          <w:sz w:val="16"/>
          <w:lang w:eastAsia="en-GB"/>
        </w:rPr>
      </w:pPr>
      <w:ins w:id="1255"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Rapp_AfterRAN2#129" w:date="2025-03-01T08:57:00Z"/>
          <w:rFonts w:ascii="Courier New" w:hAnsi="Courier New"/>
          <w:noProof/>
          <w:sz w:val="16"/>
          <w:lang w:eastAsia="en-GB"/>
        </w:rPr>
      </w:pPr>
      <w:ins w:id="1257"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259" w:author="Rapp_AfterRAN2#129" w:date="2025-03-05T16:47:00Z"/>
          <w:lang w:eastAsia="zh-CN"/>
        </w:rPr>
      </w:pPr>
      <w:commentRangeStart w:id="1260"/>
      <w:commentRangeStart w:id="1261"/>
      <w:ins w:id="1262"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w:t>
        </w:r>
        <w:proofErr w:type="spellStart"/>
        <w:r w:rsidR="00031AF9" w:rsidRPr="00031AF9">
          <w:rPr>
            <w:i/>
            <w:iCs/>
            <w:lang w:eastAsia="zh-CN"/>
          </w:rPr>
          <w:t>ReportConfig</w:t>
        </w:r>
        <w:proofErr w:type="spellEnd"/>
        <w:r w:rsidR="00031AF9">
          <w:rPr>
            <w:lang w:eastAsia="zh-CN"/>
          </w:rPr>
          <w:t xml:space="preserve"> or in anoth</w:t>
        </w:r>
      </w:ins>
      <w:ins w:id="1263" w:author="Rapp_AfterRAN2#129" w:date="2025-03-05T16:48:00Z">
        <w:r w:rsidR="00031AF9">
          <w:rPr>
            <w:lang w:eastAsia="zh-CN"/>
          </w:rPr>
          <w:t xml:space="preserve">er IE, e.g. </w:t>
        </w:r>
        <w:r w:rsidR="00CE0FA5" w:rsidRPr="00CE0FA5">
          <w:rPr>
            <w:i/>
            <w:iCs/>
            <w:lang w:eastAsia="zh-CN"/>
          </w:rPr>
          <w:t>CSI-</w:t>
        </w:r>
        <w:proofErr w:type="spellStart"/>
        <w:r w:rsidR="00CE0FA5" w:rsidRPr="00CE0FA5">
          <w:rPr>
            <w:i/>
            <w:iCs/>
            <w:lang w:eastAsia="zh-CN"/>
          </w:rPr>
          <w:t>ResourceConfig</w:t>
        </w:r>
      </w:ins>
      <w:commentRangeEnd w:id="1260"/>
      <w:proofErr w:type="spellEnd"/>
      <w:r w:rsidR="002B325B">
        <w:rPr>
          <w:rStyle w:val="CommentReference"/>
          <w:color w:val="auto"/>
        </w:rPr>
        <w:commentReference w:id="1260"/>
      </w:r>
      <w:ins w:id="1264" w:author="Rapp_AfterRAN2#129" w:date="2025-03-05T16:47:00Z">
        <w:r w:rsidR="00031AF9">
          <w:rPr>
            <w:lang w:eastAsia="zh-CN"/>
          </w:rPr>
          <w:t>.</w:t>
        </w:r>
      </w:ins>
      <w:commentRangeEnd w:id="1261"/>
      <w:r w:rsidR="00052768">
        <w:rPr>
          <w:rStyle w:val="CommentReference"/>
          <w:color w:val="auto"/>
        </w:rPr>
        <w:commentReference w:id="1261"/>
      </w:r>
    </w:p>
    <w:p w14:paraId="41161732" w14:textId="57DDC5AE" w:rsidR="005F2E3E" w:rsidRDefault="005F2E3E" w:rsidP="005F2E3E">
      <w:pPr>
        <w:pStyle w:val="EditorsNote"/>
        <w:rPr>
          <w:ins w:id="1265" w:author="Rapp_AfterRAN2#129" w:date="2025-03-01T08:58:00Z"/>
          <w:lang w:eastAsia="zh-CN"/>
        </w:rPr>
      </w:pPr>
      <w:commentRangeStart w:id="1266"/>
      <w:ins w:id="1267"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268" w:author="Rapp_AfterRAN2#129" w:date="2025-03-01T08:57:00Z"/>
          <w:lang w:eastAsia="zh-CN"/>
        </w:rPr>
      </w:pPr>
      <w:ins w:id="1269"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270" w:author="Rapp_AfterRAN2#129" w:date="2025-03-01T08:59:00Z">
        <w:r w:rsidR="003D6460">
          <w:rPr>
            <w:i/>
            <w:iCs/>
            <w:lang w:eastAsia="zh-CN"/>
          </w:rPr>
          <w:t>Monitoring</w:t>
        </w:r>
      </w:ins>
      <w:ins w:id="1271" w:author="Rapp_AfterRAN2#129" w:date="2025-03-01T08:58:00Z">
        <w:r w:rsidRPr="009E26C0">
          <w:rPr>
            <w:i/>
            <w:iCs/>
            <w:lang w:eastAsia="zh-CN"/>
          </w:rPr>
          <w:t>-r19</w:t>
        </w:r>
        <w:r w:rsidRPr="009E26C0">
          <w:rPr>
            <w:lang w:eastAsia="zh-CN"/>
          </w:rPr>
          <w:t>, based on RAN1 discussions</w:t>
        </w:r>
      </w:ins>
      <w:commentRangeEnd w:id="1266"/>
      <w:r w:rsidR="00052768">
        <w:rPr>
          <w:rStyle w:val="CommentReference"/>
          <w:color w:val="auto"/>
        </w:rPr>
        <w:commentReference w:id="1266"/>
      </w:r>
    </w:p>
    <w:p w14:paraId="3E700B36" w14:textId="4450EC46" w:rsidR="009E26C0" w:rsidRDefault="005F2E3E" w:rsidP="005F2E3E">
      <w:pPr>
        <w:pStyle w:val="EditorsNote"/>
        <w:rPr>
          <w:ins w:id="1272" w:author="Rapp_AfterRAN2#129" w:date="2025-03-01T08:57:00Z"/>
          <w:lang w:eastAsia="zh-CN"/>
        </w:rPr>
      </w:pPr>
      <w:commentRangeStart w:id="1273"/>
      <w:ins w:id="1274"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275" w:author="Rapp_AfterRAN2#129" w:date="2025-03-01T08:59:00Z">
        <w:r w:rsidR="00EB3750">
          <w:rPr>
            <w:lang w:eastAsia="zh-CN"/>
          </w:rPr>
          <w:t>.</w:t>
        </w:r>
      </w:ins>
      <w:commentRangeEnd w:id="1273"/>
      <w:r w:rsidR="00052768">
        <w:rPr>
          <w:rStyle w:val="CommentReference"/>
          <w:color w:val="auto"/>
        </w:rPr>
        <w:commentReference w:id="1273"/>
      </w:r>
    </w:p>
    <w:p w14:paraId="4E7E1DC0" w14:textId="30EC6745" w:rsidR="00091104" w:rsidRPr="0062526C" w:rsidRDefault="002914A7" w:rsidP="00602F6E">
      <w:pPr>
        <w:pStyle w:val="EditorsNote"/>
        <w:rPr>
          <w:lang w:eastAsia="zh-CN"/>
        </w:rPr>
      </w:pPr>
      <w:ins w:id="1276" w:author="Rapp_AfterRAN2#129" w:date="2025-03-04T18:07:00Z">
        <w:r>
          <w:rPr>
            <w:lang w:eastAsia="zh-CN"/>
          </w:rPr>
          <w:t>Editor</w:t>
        </w:r>
        <w:r w:rsidRPr="006D0C02">
          <w:rPr>
            <w:rFonts w:eastAsia="MS Mincho"/>
          </w:rPr>
          <w:t>'</w:t>
        </w:r>
        <w:r>
          <w:rPr>
            <w:lang w:eastAsia="zh-CN"/>
          </w:rPr>
          <w:t>s Note: FFS</w:t>
        </w:r>
      </w:ins>
      <w:ins w:id="1277"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278"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279" w:author="Rapp_AfterRAN2#129" w:date="2025-03-04T18:17:00Z">
        <w:r w:rsidR="001F07A4">
          <w:rPr>
            <w:i/>
            <w:iCs/>
            <w:lang w:eastAsia="zh-CN"/>
          </w:rPr>
          <w:t>CSI-</w:t>
        </w:r>
        <w:proofErr w:type="spellStart"/>
        <w:r w:rsidR="001F07A4">
          <w:rPr>
            <w:i/>
            <w:iCs/>
            <w:lang w:eastAsia="zh-CN"/>
          </w:rPr>
          <w:t>AperiodicT</w:t>
        </w:r>
      </w:ins>
      <w:ins w:id="1280" w:author="Rapp_AfterRAN2#129" w:date="2025-03-04T18:18:00Z">
        <w:r w:rsidR="001F07A4">
          <w:rPr>
            <w:i/>
            <w:iCs/>
            <w:lang w:eastAsia="zh-CN"/>
          </w:rPr>
          <w:t>riggerStateList</w:t>
        </w:r>
      </w:ins>
      <w:proofErr w:type="spellEnd"/>
      <w:ins w:id="1281"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282"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283" w:author="Rapp_AfterRAN2#129" w:date="2025-03-03T07:50:00Z"/>
                <w:rFonts w:ascii="Arial" w:hAnsi="Arial"/>
                <w:b/>
                <w:i/>
                <w:sz w:val="18"/>
                <w:szCs w:val="22"/>
                <w:lang w:eastAsia="sv-SE"/>
              </w:rPr>
            </w:pPr>
            <w:commentRangeStart w:id="1284"/>
            <w:commentRangeStart w:id="1285"/>
            <w:proofErr w:type="spellStart"/>
            <w:ins w:id="1286" w:author="Rapp_AfterRAN2#129" w:date="2025-03-03T07:49:00Z">
              <w:r w:rsidRPr="002F04D3">
                <w:rPr>
                  <w:rFonts w:ascii="Arial" w:hAnsi="Arial"/>
                  <w:b/>
                  <w:i/>
                  <w:sz w:val="18"/>
                  <w:szCs w:val="22"/>
                  <w:lang w:eastAsia="sv-SE"/>
                </w:rPr>
                <w:t>predictionNo</w:t>
              </w:r>
            </w:ins>
            <w:ins w:id="1287" w:author="Rapp_AfterRAN2#129" w:date="2025-03-03T07:50:00Z">
              <w:r w:rsidRPr="002F04D3">
                <w:rPr>
                  <w:rFonts w:ascii="Arial" w:hAnsi="Arial"/>
                  <w:b/>
                  <w:i/>
                  <w:sz w:val="18"/>
                  <w:szCs w:val="22"/>
                  <w:lang w:eastAsia="sv-SE"/>
                </w:rPr>
                <w:t>FutureTimeInstances</w:t>
              </w:r>
              <w:proofErr w:type="spellEnd"/>
            </w:ins>
          </w:p>
          <w:p w14:paraId="431024FC" w14:textId="3EEB4EAC" w:rsidR="005D02EE" w:rsidRDefault="005D02EE" w:rsidP="002864A9">
            <w:pPr>
              <w:keepNext/>
              <w:keepLines/>
              <w:overflowPunct w:val="0"/>
              <w:autoSpaceDE w:val="0"/>
              <w:autoSpaceDN w:val="0"/>
              <w:adjustRightInd w:val="0"/>
              <w:spacing w:after="0"/>
              <w:textAlignment w:val="baseline"/>
              <w:rPr>
                <w:ins w:id="1288" w:author="Rapp_AfterRAN2#129" w:date="2025-03-03T07:56:00Z"/>
                <w:rFonts w:ascii="Arial" w:hAnsi="Arial"/>
                <w:bCs/>
                <w:iCs/>
                <w:sz w:val="18"/>
                <w:szCs w:val="22"/>
                <w:lang w:eastAsia="sv-SE"/>
              </w:rPr>
            </w:pPr>
            <w:ins w:id="1289" w:author="Rapp_AfterRAN2#129" w:date="2025-03-03T07:50:00Z">
              <w:r w:rsidRPr="002F04D3">
                <w:rPr>
                  <w:rFonts w:ascii="Arial" w:hAnsi="Arial"/>
                  <w:sz w:val="18"/>
                  <w:szCs w:val="22"/>
                  <w:lang w:eastAsia="sv-SE"/>
                </w:rPr>
                <w:t>Indicates the time gap between two consecutive future time instances</w:t>
              </w:r>
            </w:ins>
            <w:ins w:id="1290" w:author="Rapp_AfterRAN2#129" w:date="2025-03-03T07:51:00Z">
              <w:r w:rsidR="00486278" w:rsidRPr="002F04D3">
                <w:rPr>
                  <w:rFonts w:ascii="Arial" w:hAnsi="Arial"/>
                  <w:sz w:val="18"/>
                  <w:szCs w:val="22"/>
                  <w:lang w:eastAsia="sv-SE"/>
                </w:rPr>
                <w:t xml:space="preserve"> for </w:t>
              </w:r>
            </w:ins>
            <w:ins w:id="1291" w:author="Rapp_AfterRAN2#129" w:date="2025-03-03T07:52:00Z">
              <w:r w:rsidR="00A92A41" w:rsidRPr="002F04D3">
                <w:rPr>
                  <w:rFonts w:ascii="Arial" w:hAnsi="Arial"/>
                  <w:sz w:val="18"/>
                  <w:szCs w:val="22"/>
                  <w:lang w:eastAsia="sv-SE"/>
                </w:rPr>
                <w:t>temporal prediction</w:t>
              </w:r>
            </w:ins>
            <w:ins w:id="1292" w:author="Rapp_AfterRAN2#129" w:date="2025-03-03T07:53:00Z">
              <w:r w:rsidR="008925BB" w:rsidRPr="002F04D3">
                <w:rPr>
                  <w:rFonts w:ascii="Arial" w:hAnsi="Arial"/>
                  <w:sz w:val="18"/>
                  <w:szCs w:val="22"/>
                  <w:lang w:eastAsia="sv-SE"/>
                </w:rPr>
                <w:t xml:space="preserve"> of radio resources</w:t>
              </w:r>
            </w:ins>
            <w:commentRangeEnd w:id="1284"/>
            <w:ins w:id="1293" w:author="Rapp_AfterRAN2#129" w:date="2025-03-04T18:37:00Z">
              <w:r w:rsidR="002F04D3">
                <w:rPr>
                  <w:rStyle w:val="CommentReference"/>
                </w:rPr>
                <w:commentReference w:id="1284"/>
              </w:r>
            </w:ins>
            <w:commentRangeEnd w:id="1285"/>
            <w:r w:rsidR="00846CB5">
              <w:rPr>
                <w:rStyle w:val="CommentReference"/>
              </w:rPr>
              <w:commentReference w:id="1285"/>
            </w:r>
            <w:ins w:id="1294"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295"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296" w:author="Rapp_AfterRAN2#129" w:date="2025-03-03T07:49:00Z"/>
                <w:lang w:eastAsia="sv-SE"/>
              </w:rPr>
            </w:pPr>
            <w:ins w:id="1297"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298" w:author="Rapp_AfterRAN2#129" w:date="2025-03-04T18:35:00Z">
              <w:r w:rsidR="007677EC">
                <w:t xml:space="preserve">and </w:t>
              </w:r>
            </w:ins>
            <w:ins w:id="1299" w:author="Rapp_AfterRAN2#129" w:date="2025-03-04T18:36:00Z">
              <w:r w:rsidR="002F04D3">
                <w:t xml:space="preserve">add </w:t>
              </w:r>
            </w:ins>
            <w:ins w:id="1300" w:author="Rapp_AfterRAN2#129" w:date="2025-03-04T18:35:00Z">
              <w:r w:rsidR="007677EC">
                <w:t>parameter</w:t>
              </w:r>
              <w:r w:rsidR="00F45563">
                <w:t xml:space="preserve"> values</w:t>
              </w:r>
            </w:ins>
            <w:ins w:id="1301" w:author="Rapp_AfterRAN2#129" w:date="2025-03-03T07:54:00Z">
              <w:r>
                <w:t xml:space="preserve"> based on RAN1 </w:t>
              </w:r>
            </w:ins>
            <w:ins w:id="1302" w:author="Rapp_AfterRAN2#129" w:date="2025-03-03T07:55:00Z">
              <w:r w:rsidR="00E97437">
                <w:t>progress</w:t>
              </w:r>
            </w:ins>
            <w:ins w:id="1303" w:author="Rapp_AfterRAN2#129" w:date="2025-03-03T07:54:00Z">
              <w:r>
                <w:t>.</w:t>
              </w:r>
            </w:ins>
          </w:p>
        </w:tc>
      </w:tr>
      <w:tr w:rsidR="005D02EE" w:rsidRPr="0062526C" w14:paraId="3F5ACD5C" w14:textId="77777777">
        <w:trPr>
          <w:ins w:id="1304"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305" w:author="Rapp_AfterRAN2#129" w:date="2025-03-03T07:49:00Z"/>
                <w:rFonts w:ascii="Arial" w:hAnsi="Arial"/>
                <w:b/>
                <w:i/>
                <w:sz w:val="18"/>
                <w:szCs w:val="22"/>
                <w:lang w:eastAsia="sv-SE"/>
              </w:rPr>
            </w:pPr>
            <w:commentRangeStart w:id="1306"/>
            <w:commentRangeStart w:id="1307"/>
            <w:proofErr w:type="spellStart"/>
            <w:ins w:id="1308" w:author="Rapp_AfterRAN2#129" w:date="2025-03-03T07:49:00Z">
              <w:r w:rsidRPr="002F04D3">
                <w:rPr>
                  <w:rFonts w:ascii="Arial" w:hAnsi="Arial"/>
                  <w:b/>
                  <w:i/>
                  <w:sz w:val="18"/>
                  <w:szCs w:val="22"/>
                  <w:lang w:eastAsia="sv-SE"/>
                </w:rPr>
                <w:t>predictionTimeGap</w:t>
              </w:r>
              <w:proofErr w:type="spellEnd"/>
            </w:ins>
          </w:p>
          <w:p w14:paraId="35AFB971" w14:textId="77777777" w:rsidR="005D02EE" w:rsidRDefault="00816A55" w:rsidP="002864A9">
            <w:pPr>
              <w:keepNext/>
              <w:keepLines/>
              <w:overflowPunct w:val="0"/>
              <w:autoSpaceDE w:val="0"/>
              <w:autoSpaceDN w:val="0"/>
              <w:adjustRightInd w:val="0"/>
              <w:spacing w:after="0"/>
              <w:textAlignment w:val="baseline"/>
              <w:rPr>
                <w:ins w:id="1309" w:author="Rapp_AfterRAN2#129" w:date="2025-03-03T07:56:00Z"/>
                <w:rFonts w:ascii="Arial" w:hAnsi="Arial"/>
                <w:bCs/>
                <w:iCs/>
                <w:sz w:val="18"/>
                <w:szCs w:val="22"/>
                <w:lang w:eastAsia="sv-SE"/>
              </w:rPr>
            </w:pPr>
            <w:ins w:id="1310"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311" w:author="Rapp_AfterRAN2#129" w:date="2025-03-03T07:56:00Z">
              <w:r w:rsidR="00026605" w:rsidRPr="002F04D3">
                <w:rPr>
                  <w:rFonts w:ascii="Arial" w:hAnsi="Arial"/>
                  <w:sz w:val="18"/>
                  <w:szCs w:val="22"/>
                  <w:lang w:eastAsia="sv-SE"/>
                </w:rPr>
                <w:t>esources</w:t>
              </w:r>
            </w:ins>
            <w:commentRangeEnd w:id="1306"/>
            <w:ins w:id="1312" w:author="Rapp_AfterRAN2#129" w:date="2025-03-04T18:37:00Z">
              <w:r w:rsidR="002F04D3">
                <w:rPr>
                  <w:rStyle w:val="CommentReference"/>
                </w:rPr>
                <w:commentReference w:id="1306"/>
              </w:r>
            </w:ins>
            <w:commentRangeEnd w:id="1307"/>
            <w:r w:rsidR="00846CB5">
              <w:rPr>
                <w:rStyle w:val="CommentReference"/>
              </w:rPr>
              <w:commentReference w:id="1307"/>
            </w:r>
            <w:ins w:id="1313"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314"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315" w:author="Rapp_AfterRAN2#129" w:date="2025-03-03T07:49:00Z"/>
                <w:rFonts w:ascii="Arial" w:hAnsi="Arial"/>
                <w:bCs/>
                <w:iCs/>
                <w:sz w:val="18"/>
                <w:szCs w:val="22"/>
                <w:lang w:eastAsia="sv-SE"/>
              </w:rPr>
            </w:pPr>
            <w:ins w:id="1316"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317" w:author="Rapp_AfterRAN2#129" w:date="2025-03-04T18:36:00Z">
              <w:r w:rsidR="002F04D3">
                <w:t xml:space="preserve">and add parameter values </w:t>
              </w:r>
            </w:ins>
            <w:ins w:id="1318"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319"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320" w:author="Rapp_AfterRAN2#129" w:date="2025-03-01T09:00:00Z"/>
                <w:rFonts w:ascii="Arial" w:hAnsi="Arial"/>
                <w:b/>
                <w:i/>
                <w:sz w:val="18"/>
                <w:szCs w:val="22"/>
                <w:lang w:eastAsia="sv-SE"/>
              </w:rPr>
            </w:pPr>
            <w:commentRangeStart w:id="1321"/>
            <w:commentRangeStart w:id="1322"/>
            <w:proofErr w:type="spellStart"/>
            <w:ins w:id="1323"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324" w:author="Rapp_AfterRAN2#129" w:date="2025-03-01T08:59:00Z"/>
                <w:rFonts w:ascii="Arial" w:hAnsi="Arial"/>
                <w:b/>
                <w:i/>
                <w:sz w:val="18"/>
                <w:szCs w:val="22"/>
                <w:lang w:eastAsia="sv-SE"/>
              </w:rPr>
            </w:pPr>
            <w:ins w:id="1325"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w:t>
              </w:r>
              <w:proofErr w:type="spellStart"/>
              <w:r w:rsidRPr="0039206E">
                <w:rPr>
                  <w:rFonts w:ascii="Arial" w:hAnsi="Arial"/>
                  <w:i/>
                  <w:sz w:val="18"/>
                  <w:szCs w:val="22"/>
                  <w:lang w:eastAsia="sv-SE"/>
                </w:rPr>
                <w:t>ReportConfig</w:t>
              </w:r>
              <w:proofErr w:type="spellEnd"/>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321"/>
            <w:proofErr w:type="spellEnd"/>
            <w:ins w:id="1326" w:author="Rapp_AfterRAN2#129" w:date="2025-03-04T18:39:00Z">
              <w:r w:rsidR="00B42E33">
                <w:rPr>
                  <w:rStyle w:val="CommentReference"/>
                </w:rPr>
                <w:commentReference w:id="1321"/>
              </w:r>
            </w:ins>
            <w:commentRangeEnd w:id="1322"/>
            <w:r w:rsidR="00846CB5">
              <w:rPr>
                <w:rStyle w:val="CommentReference"/>
              </w:rPr>
              <w:commentReference w:id="1322"/>
            </w:r>
            <w:ins w:id="1327"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328"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329"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330"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331"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332"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333"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334"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335" w:author="Rapp_AfterRAN2#129" w:date="2025-03-01T09:03:00Z"/>
                <w:rFonts w:ascii="Arial" w:hAnsi="Arial"/>
                <w:sz w:val="18"/>
                <w:szCs w:val="22"/>
                <w:lang w:eastAsia="sv-SE"/>
              </w:rPr>
            </w:pPr>
            <w:commentRangeStart w:id="1336"/>
            <w:ins w:id="1337"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proofErr w:type="spellEnd"/>
              <w:r w:rsidRPr="004D012A">
                <w:rPr>
                  <w:rFonts w:ascii="Arial" w:hAnsi="Arial"/>
                  <w:sz w:val="18"/>
                  <w:szCs w:val="22"/>
                  <w:lang w:eastAsia="sv-SE"/>
                </w:rPr>
                <w:t>, this field identifies a set of resources</w:t>
              </w:r>
            </w:ins>
            <w:ins w:id="1338" w:author="Rapp_AfterRAN2#129" w:date="2025-03-07T10:23:00Z">
              <w:r w:rsidR="00172DFB">
                <w:rPr>
                  <w:rFonts w:ascii="Arial" w:hAnsi="Arial"/>
                  <w:sz w:val="18"/>
                  <w:szCs w:val="22"/>
                  <w:lang w:eastAsia="sv-SE"/>
                </w:rPr>
                <w:t xml:space="preserve"> (set A)</w:t>
              </w:r>
            </w:ins>
            <w:ins w:id="1339"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ins>
            <w:commentRangeEnd w:id="1336"/>
            <w:proofErr w:type="spellEnd"/>
            <w:ins w:id="1340" w:author="Rapp_AfterRAN2#129" w:date="2025-03-04T18:40:00Z">
              <w:r w:rsidR="0014794F">
                <w:rPr>
                  <w:rStyle w:val="CommentReference"/>
                </w:rPr>
                <w:commentReference w:id="1336"/>
              </w:r>
            </w:ins>
            <w:ins w:id="1341"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342" w:author="Rapp_AfterRAN2#129" w:date="2025-03-01T09:03:00Z"/>
                <w:szCs w:val="22"/>
                <w:lang w:eastAsia="sv-SE"/>
              </w:rPr>
            </w:pPr>
            <w:commentRangeStart w:id="1343"/>
            <w:commentRangeStart w:id="1344"/>
            <w:ins w:id="1345"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w:t>
              </w:r>
              <w:proofErr w:type="spellStart"/>
              <w:r w:rsidRPr="004D012A">
                <w:rPr>
                  <w:i/>
                  <w:szCs w:val="22"/>
                  <w:lang w:eastAsia="sv-SE"/>
                </w:rPr>
                <w:t>ReportConfig</w:t>
              </w:r>
              <w:proofErr w:type="spellEnd"/>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343"/>
            <w:proofErr w:type="spellEnd"/>
            <w:ins w:id="1346" w:author="Rapp_AfterRAN2#129" w:date="2025-03-04T18:41:00Z">
              <w:r w:rsidR="00A40342">
                <w:rPr>
                  <w:rStyle w:val="CommentReference"/>
                  <w:rFonts w:ascii="Times New Roman" w:hAnsi="Times New Roman"/>
                </w:rPr>
                <w:commentReference w:id="1343"/>
              </w:r>
            </w:ins>
            <w:commentRangeEnd w:id="1344"/>
            <w:r w:rsidR="00846CB5">
              <w:rPr>
                <w:rStyle w:val="CommentReference"/>
                <w:rFonts w:ascii="Times New Roman" w:hAnsi="Times New Roman"/>
              </w:rPr>
              <w:commentReference w:id="1344"/>
            </w:r>
            <w:ins w:id="1347"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348" w:author="Rapp_AfterRAN2#129" w:date="2025-03-05T16:59:00Z"/>
                <w:rFonts w:ascii="Arial" w:hAnsi="Arial"/>
                <w:i/>
                <w:iCs/>
                <w:sz w:val="18"/>
                <w:szCs w:val="22"/>
                <w:lang w:eastAsia="sv-SE"/>
              </w:rPr>
            </w:pPr>
            <w:commentRangeStart w:id="1349"/>
            <w:commentRangeStart w:id="1350"/>
            <w:ins w:id="1351"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352" w:author="Rapp_AfterRAN2#129" w:date="2025-03-05T17:00:00Z">
              <w:r w:rsidR="001B714F">
                <w:rPr>
                  <w:rFonts w:ascii="Arial" w:hAnsi="Arial"/>
                  <w:sz w:val="18"/>
                  <w:szCs w:val="22"/>
                  <w:lang w:eastAsia="sv-SE"/>
                </w:rPr>
                <w:t xml:space="preserve">the same </w:t>
              </w:r>
            </w:ins>
            <w:ins w:id="1353" w:author="Rapp_AfterRAN2#129" w:date="2025-03-05T18:11:00Z">
              <w:r w:rsidR="00E0617F">
                <w:rPr>
                  <w:rFonts w:ascii="Arial" w:hAnsi="Arial"/>
                  <w:i/>
                  <w:iCs/>
                  <w:sz w:val="18"/>
                  <w:szCs w:val="22"/>
                  <w:lang w:eastAsia="sv-SE"/>
                </w:rPr>
                <w:t>CSI-</w:t>
              </w:r>
              <w:proofErr w:type="spellStart"/>
              <w:r w:rsidR="00E0617F">
                <w:rPr>
                  <w:rFonts w:ascii="Arial" w:hAnsi="Arial"/>
                  <w:i/>
                  <w:iCs/>
                  <w:sz w:val="18"/>
                  <w:szCs w:val="22"/>
                  <w:lang w:eastAsia="sv-SE"/>
                </w:rPr>
                <w:t>ReportConfig</w:t>
              </w:r>
              <w:proofErr w:type="spellEnd"/>
              <w:r w:rsidR="007F02D5">
                <w:rPr>
                  <w:rFonts w:ascii="Arial" w:hAnsi="Arial"/>
                  <w:sz w:val="18"/>
                  <w:szCs w:val="22"/>
                  <w:lang w:eastAsia="sv-SE"/>
                </w:rPr>
                <w:t>, this field identifies a set of resources</w:t>
              </w:r>
            </w:ins>
            <w:ins w:id="1354" w:author="Rapp_AfterRAN2#129" w:date="2025-03-07T10:23:00Z">
              <w:r w:rsidR="00650822">
                <w:rPr>
                  <w:rFonts w:ascii="Arial" w:hAnsi="Arial"/>
                  <w:sz w:val="18"/>
                  <w:szCs w:val="22"/>
                  <w:lang w:eastAsia="sv-SE"/>
                </w:rPr>
                <w:t xml:space="preserve"> (set A)</w:t>
              </w:r>
            </w:ins>
            <w:ins w:id="1355" w:author="Rapp_AfterRAN2#129" w:date="2025-03-05T18:11:00Z">
              <w:r w:rsidR="007F02D5">
                <w:rPr>
                  <w:rFonts w:ascii="Arial" w:hAnsi="Arial"/>
                  <w:sz w:val="18"/>
                  <w:szCs w:val="22"/>
                  <w:lang w:eastAsia="sv-SE"/>
                </w:rPr>
                <w:t xml:space="preserve"> </w:t>
              </w:r>
            </w:ins>
            <w:ins w:id="1356" w:author="Rapp_AfterRAN2#129" w:date="2025-03-07T10:24:00Z">
              <w:r w:rsidR="002D6A54">
                <w:rPr>
                  <w:rFonts w:ascii="Arial" w:hAnsi="Arial"/>
                  <w:sz w:val="18"/>
                  <w:szCs w:val="22"/>
                  <w:lang w:eastAsia="sv-SE"/>
                </w:rPr>
                <w:t>on</w:t>
              </w:r>
            </w:ins>
            <w:ins w:id="1357" w:author="Rapp_AfterRAN2#129" w:date="2025-03-05T18:11:00Z">
              <w:r w:rsidR="007F02D5">
                <w:rPr>
                  <w:rFonts w:ascii="Arial" w:hAnsi="Arial"/>
                  <w:sz w:val="18"/>
                  <w:szCs w:val="22"/>
                  <w:lang w:eastAsia="sv-SE"/>
                </w:rPr>
                <w:t xml:space="preserve"> which the UE </w:t>
              </w:r>
            </w:ins>
            <w:ins w:id="1358" w:author="Rapp_AfterRAN2#129" w:date="2025-03-07T10:24:00Z">
              <w:r w:rsidR="002D6A54">
                <w:rPr>
                  <w:rFonts w:ascii="Arial" w:hAnsi="Arial"/>
                  <w:sz w:val="18"/>
                  <w:szCs w:val="22"/>
                  <w:lang w:eastAsia="sv-SE"/>
                </w:rPr>
                <w:t xml:space="preserve">collects data </w:t>
              </w:r>
            </w:ins>
            <w:ins w:id="1359" w:author="Rapp_AfterRAN2#129" w:date="2025-03-07T10:25:00Z">
              <w:r w:rsidR="009659DD">
                <w:rPr>
                  <w:rFonts w:ascii="Arial" w:hAnsi="Arial"/>
                  <w:sz w:val="18"/>
                  <w:szCs w:val="22"/>
                  <w:lang w:eastAsia="sv-SE"/>
                </w:rPr>
                <w:t xml:space="preserve">to </w:t>
              </w:r>
            </w:ins>
            <w:ins w:id="1360" w:author="Rapp_AfterRAN2#129" w:date="2025-03-05T18:11:00Z">
              <w:r w:rsidR="007F02D5">
                <w:rPr>
                  <w:rFonts w:ascii="Arial" w:hAnsi="Arial"/>
                  <w:sz w:val="18"/>
                  <w:szCs w:val="22"/>
                  <w:lang w:eastAsia="sv-SE"/>
                </w:rPr>
                <w:t>perform</w:t>
              </w:r>
            </w:ins>
            <w:ins w:id="1361" w:author="Rapp_AfterRAN2#129" w:date="2025-03-05T18:13:00Z">
              <w:r w:rsidR="003B0BA1">
                <w:rPr>
                  <w:rFonts w:ascii="Arial" w:hAnsi="Arial"/>
                  <w:sz w:val="18"/>
                  <w:szCs w:val="22"/>
                  <w:lang w:eastAsia="sv-SE"/>
                </w:rPr>
                <w:t xml:space="preserve"> </w:t>
              </w:r>
            </w:ins>
            <w:ins w:id="1362"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363" w:author="Rapp_AfterRAN2#129" w:date="2025-03-05T18:12:00Z">
              <w:r w:rsidR="008349B2">
                <w:rPr>
                  <w:rFonts w:ascii="Arial" w:hAnsi="Arial"/>
                  <w:sz w:val="18"/>
                  <w:szCs w:val="22"/>
                  <w:lang w:eastAsia="sv-SE"/>
                </w:rPr>
                <w:t>measurement predictions</w:t>
              </w:r>
            </w:ins>
            <w:ins w:id="1364"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365"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w:t>
              </w:r>
              <w:proofErr w:type="spellStart"/>
              <w:r w:rsidR="00FD1C32">
                <w:rPr>
                  <w:rFonts w:ascii="Arial" w:hAnsi="Arial"/>
                  <w:i/>
                  <w:iCs/>
                  <w:sz w:val="18"/>
                  <w:szCs w:val="22"/>
                  <w:lang w:eastAsia="sv-SE"/>
                </w:rPr>
                <w:t>ReportConfig</w:t>
              </w:r>
            </w:ins>
            <w:commentRangeEnd w:id="1349"/>
            <w:proofErr w:type="spellEnd"/>
            <w:ins w:id="1366" w:author="Rapp_AfterRAN2#129" w:date="2025-03-06T09:01:00Z">
              <w:r w:rsidR="00041BED">
                <w:rPr>
                  <w:rStyle w:val="CommentReference"/>
                </w:rPr>
                <w:commentReference w:id="1349"/>
              </w:r>
            </w:ins>
            <w:commentRangeEnd w:id="1350"/>
            <w:r w:rsidR="00846CB5">
              <w:rPr>
                <w:rStyle w:val="CommentReference"/>
              </w:rPr>
              <w:commentReference w:id="1350"/>
            </w:r>
            <w:ins w:id="1367"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368"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369"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370" w:author="Rapp_AfterRAN2#129" w:date="2025-03-01T09:04:00Z">
              <w:r>
                <w:t>.</w:t>
              </w:r>
            </w:ins>
          </w:p>
        </w:tc>
      </w:tr>
      <w:tr w:rsidR="001F5735" w:rsidRPr="0062526C" w14:paraId="7292EFAB" w14:textId="77777777">
        <w:trPr>
          <w:ins w:id="1371"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372" w:author="Rapp_AfterRAN2#129" w:date="2025-03-05T16:56:00Z"/>
                <w:rFonts w:ascii="Arial" w:hAnsi="Arial"/>
                <w:b/>
                <w:i/>
                <w:sz w:val="18"/>
                <w:szCs w:val="22"/>
                <w:lang w:eastAsia="sv-SE"/>
              </w:rPr>
            </w:pPr>
            <w:commentRangeStart w:id="1373"/>
            <w:commentRangeStart w:id="1374"/>
            <w:commentRangeStart w:id="1375"/>
            <w:proofErr w:type="spellStart"/>
            <w:ins w:id="1376"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377" w:author="Rapp_AfterRAN2#129" w:date="2025-03-06T09:02:00Z"/>
                <w:rFonts w:ascii="Arial" w:hAnsi="Arial"/>
                <w:bCs/>
                <w:iCs/>
                <w:sz w:val="18"/>
                <w:szCs w:val="22"/>
                <w:lang w:eastAsia="sv-SE"/>
              </w:rPr>
            </w:pPr>
            <w:ins w:id="1378"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379" w:author="Rapp_AfterRAN2#129" w:date="2025-03-07T10:25:00Z">
              <w:r w:rsidR="00F6481B">
                <w:rPr>
                  <w:rFonts w:ascii="Arial" w:hAnsi="Arial"/>
                  <w:bCs/>
                  <w:iCs/>
                  <w:sz w:val="18"/>
                  <w:szCs w:val="22"/>
                  <w:lang w:eastAsia="sv-SE"/>
                </w:rPr>
                <w:t xml:space="preserve"> (set B)</w:t>
              </w:r>
            </w:ins>
            <w:ins w:id="1380" w:author="Rapp_AfterRAN2#129" w:date="2025-03-05T16:57:00Z">
              <w:r w:rsidRPr="0045051C">
                <w:rPr>
                  <w:rFonts w:ascii="Arial" w:hAnsi="Arial"/>
                  <w:bCs/>
                  <w:iCs/>
                  <w:sz w:val="18"/>
                  <w:szCs w:val="22"/>
                  <w:lang w:eastAsia="sv-SE"/>
                </w:rPr>
                <w:t xml:space="preserve"> based on which the UE collects data </w:t>
              </w:r>
            </w:ins>
            <w:ins w:id="1381" w:author="Rapp_AfterRAN2#129" w:date="2025-03-07T10:26:00Z">
              <w:r w:rsidR="008749BF">
                <w:rPr>
                  <w:rFonts w:ascii="Arial" w:hAnsi="Arial"/>
                  <w:bCs/>
                  <w:iCs/>
                  <w:sz w:val="18"/>
                  <w:szCs w:val="22"/>
                  <w:lang w:eastAsia="sv-SE"/>
                </w:rPr>
                <w:t xml:space="preserve">to perform </w:t>
              </w:r>
            </w:ins>
            <w:ins w:id="1382" w:author="Rapp_AfterRAN2#129" w:date="2025-03-05T16:57:00Z">
              <w:r w:rsidRPr="0045051C">
                <w:rPr>
                  <w:rFonts w:ascii="Arial" w:hAnsi="Arial"/>
                  <w:bCs/>
                  <w:iCs/>
                  <w:sz w:val="18"/>
                  <w:szCs w:val="22"/>
                  <w:lang w:eastAsia="sv-SE"/>
                </w:rPr>
                <w:t>radio measurement predictions o</w:t>
              </w:r>
            </w:ins>
            <w:ins w:id="1383" w:author="Rapp_AfterRAN2#129" w:date="2025-03-07T10:27:00Z">
              <w:r w:rsidR="00223D81">
                <w:rPr>
                  <w:rFonts w:ascii="Arial" w:hAnsi="Arial"/>
                  <w:bCs/>
                  <w:iCs/>
                  <w:sz w:val="18"/>
                  <w:szCs w:val="22"/>
                  <w:lang w:eastAsia="sv-SE"/>
                </w:rPr>
                <w:t>n</w:t>
              </w:r>
            </w:ins>
            <w:ins w:id="1384" w:author="Rapp_AfterRAN2#129" w:date="2025-03-05T16:57:00Z">
              <w:r w:rsidRPr="0045051C">
                <w:rPr>
                  <w:rFonts w:ascii="Arial" w:hAnsi="Arial"/>
                  <w:bCs/>
                  <w:iCs/>
                  <w:sz w:val="18"/>
                  <w:szCs w:val="22"/>
                  <w:lang w:eastAsia="sv-SE"/>
                </w:rPr>
                <w:t xml:space="preserve"> </w:t>
              </w:r>
            </w:ins>
            <w:ins w:id="1385" w:author="Rapp_AfterRAN2#129" w:date="2025-03-05T16:58:00Z">
              <w:r w:rsidR="00D05765">
                <w:rPr>
                  <w:rFonts w:ascii="Arial" w:hAnsi="Arial"/>
                  <w:bCs/>
                  <w:iCs/>
                  <w:sz w:val="18"/>
                  <w:szCs w:val="22"/>
                  <w:lang w:eastAsia="sv-SE"/>
                </w:rPr>
                <w:t>the set</w:t>
              </w:r>
            </w:ins>
            <w:ins w:id="1386" w:author="Rapp_AfterRAN2#129" w:date="2025-03-05T16:57:00Z">
              <w:r w:rsidRPr="0045051C">
                <w:rPr>
                  <w:rFonts w:ascii="Arial" w:hAnsi="Arial"/>
                  <w:bCs/>
                  <w:iCs/>
                  <w:sz w:val="18"/>
                  <w:szCs w:val="22"/>
                  <w:lang w:eastAsia="sv-SE"/>
                </w:rPr>
                <w:t xml:space="preserve"> of resources included in </w:t>
              </w:r>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 xml:space="preserve">.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w:t>
              </w:r>
              <w:proofErr w:type="spellEnd"/>
              <w:r w:rsidRPr="0045051C">
                <w:rPr>
                  <w:rFonts w:ascii="Arial" w:hAnsi="Arial"/>
                  <w:bCs/>
                  <w:iCs/>
                  <w:sz w:val="18"/>
                  <w:szCs w:val="22"/>
                  <w:lang w:eastAsia="sv-SE"/>
                </w:rPr>
                <w:t xml:space="preserve"> associated to the </w:t>
              </w:r>
              <w:proofErr w:type="spellStart"/>
              <w:r w:rsidRPr="00D05765">
                <w:rPr>
                  <w:rFonts w:ascii="Arial" w:hAnsi="Arial"/>
                  <w:bCs/>
                  <w:i/>
                  <w:sz w:val="18"/>
                  <w:szCs w:val="22"/>
                  <w:lang w:eastAsia="sv-SE"/>
                </w:rPr>
                <w:t>csi-ResourceConfigId</w:t>
              </w:r>
              <w:proofErr w:type="spellEnd"/>
              <w:r w:rsidRPr="0045051C">
                <w:rPr>
                  <w:rFonts w:ascii="Arial" w:hAnsi="Arial"/>
                  <w:bCs/>
                  <w:iCs/>
                  <w:sz w:val="18"/>
                  <w:szCs w:val="22"/>
                  <w:lang w:eastAsia="sv-SE"/>
                </w:rPr>
                <w:t xml:space="preserve"> contains only NZP-CSI-RS resources and/or SSB resources</w:t>
              </w:r>
            </w:ins>
            <w:commentRangeEnd w:id="1373"/>
            <w:ins w:id="1387" w:author="Rapp_AfterRAN2#129" w:date="2025-03-06T09:01:00Z">
              <w:r w:rsidR="00E75A2C">
                <w:rPr>
                  <w:rStyle w:val="CommentReference"/>
                </w:rPr>
                <w:commentReference w:id="1373"/>
              </w:r>
            </w:ins>
            <w:commentRangeEnd w:id="1375"/>
            <w:r w:rsidR="00846CB5">
              <w:rPr>
                <w:rStyle w:val="CommentReference"/>
              </w:rPr>
              <w:commentReference w:id="1375"/>
            </w:r>
            <w:ins w:id="1388"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389"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390" w:author="Rapp_AfterRAN2#129" w:date="2025-03-05T16:56:00Z"/>
                <w:lang w:eastAsia="sv-SE"/>
              </w:rPr>
            </w:pPr>
            <w:ins w:id="1391"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374"/>
            <w:r w:rsidR="00052768">
              <w:rPr>
                <w:rStyle w:val="CommentReference"/>
                <w:color w:val="auto"/>
              </w:rPr>
              <w:commentReference w:id="1374"/>
            </w:r>
          </w:p>
        </w:tc>
      </w:tr>
      <w:tr w:rsidR="008A31D0" w:rsidRPr="0062526C" w14:paraId="7ED0D515" w14:textId="77777777">
        <w:trPr>
          <w:ins w:id="1392"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393" w:author="Rapp_AfterRAN2#129" w:date="2025-03-04T18:51:00Z"/>
                <w:rFonts w:ascii="Arial" w:hAnsi="Arial"/>
                <w:b/>
                <w:i/>
                <w:sz w:val="18"/>
                <w:szCs w:val="22"/>
                <w:lang w:eastAsia="sv-SE"/>
              </w:rPr>
            </w:pPr>
            <w:commentRangeStart w:id="1394"/>
            <w:proofErr w:type="spellStart"/>
            <w:ins w:id="1395"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396" w:author="Rapp_AfterRAN2#129" w:date="2025-03-04T18:51:00Z"/>
                <w:rFonts w:ascii="Arial" w:hAnsi="Arial"/>
                <w:bCs/>
                <w:iCs/>
                <w:sz w:val="18"/>
                <w:szCs w:val="22"/>
                <w:lang w:eastAsia="sv-SE"/>
              </w:rPr>
            </w:pPr>
            <w:ins w:id="1397"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398" w:author="Rapp_AfterRAN2#129" w:date="2025-03-07T10:27:00Z">
              <w:r w:rsidR="00B6051B">
                <w:rPr>
                  <w:rFonts w:ascii="Arial" w:hAnsi="Arial"/>
                  <w:bCs/>
                  <w:iCs/>
                  <w:sz w:val="18"/>
                  <w:szCs w:val="22"/>
                  <w:lang w:eastAsia="sv-SE"/>
                </w:rPr>
                <w:t xml:space="preserve"> (set B)</w:t>
              </w:r>
            </w:ins>
            <w:ins w:id="1399"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w:t>
              </w:r>
              <w:proofErr w:type="spellStart"/>
              <w:r w:rsidRPr="00B75B79">
                <w:rPr>
                  <w:rFonts w:ascii="Arial" w:hAnsi="Arial"/>
                  <w:bCs/>
                  <w:i/>
                  <w:sz w:val="18"/>
                  <w:szCs w:val="22"/>
                  <w:lang w:eastAsia="sv-SE"/>
                </w:rPr>
                <w:t>ReportConfig</w:t>
              </w:r>
              <w:proofErr w:type="spellEnd"/>
              <w:r w:rsidRPr="00B75B79">
                <w:rPr>
                  <w:rFonts w:ascii="Arial" w:hAnsi="Arial"/>
                  <w:bCs/>
                  <w:iCs/>
                  <w:sz w:val="18"/>
                  <w:szCs w:val="22"/>
                  <w:lang w:eastAsia="sv-SE"/>
                </w:rPr>
                <w:t xml:space="preserve">.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w:t>
              </w:r>
              <w:proofErr w:type="spellEnd"/>
              <w:r w:rsidRPr="00B75B79">
                <w:rPr>
                  <w:rFonts w:ascii="Arial" w:hAnsi="Arial"/>
                  <w:bCs/>
                  <w:iCs/>
                  <w:sz w:val="18"/>
                  <w:szCs w:val="22"/>
                  <w:lang w:eastAsia="sv-SE"/>
                </w:rPr>
                <w:t xml:space="preserve"> associated to the </w:t>
              </w:r>
              <w:proofErr w:type="spellStart"/>
              <w:r w:rsidRPr="00B75B79">
                <w:rPr>
                  <w:rFonts w:ascii="Arial" w:hAnsi="Arial"/>
                  <w:bCs/>
                  <w:i/>
                  <w:sz w:val="18"/>
                  <w:szCs w:val="22"/>
                  <w:lang w:eastAsia="sv-SE"/>
                </w:rPr>
                <w:t>csi-ResourceConfigId</w:t>
              </w:r>
              <w:proofErr w:type="spellEnd"/>
              <w:r w:rsidRPr="00B75B79">
                <w:rPr>
                  <w:rFonts w:ascii="Arial" w:hAnsi="Arial"/>
                  <w:bCs/>
                  <w:iCs/>
                  <w:sz w:val="18"/>
                  <w:szCs w:val="22"/>
                  <w:lang w:eastAsia="sv-SE"/>
                </w:rPr>
                <w:t xml:space="preserve"> contains only NZP-CSI-RS resources and/or SSB resources</w:t>
              </w:r>
            </w:ins>
            <w:commentRangeEnd w:id="1394"/>
            <w:ins w:id="1400" w:author="Rapp_AfterRAN2#129" w:date="2025-03-04T18:52:00Z">
              <w:r w:rsidR="0068649D">
                <w:rPr>
                  <w:rStyle w:val="CommentReference"/>
                </w:rPr>
                <w:commentReference w:id="1394"/>
              </w:r>
            </w:ins>
            <w:ins w:id="1401"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402"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403" w:author="Rapp_AfterRAN2#129" w:date="2025-03-04T18:51:00Z"/>
                <w:rFonts w:ascii="Arial" w:hAnsi="Arial"/>
                <w:b/>
                <w:i/>
                <w:sz w:val="18"/>
                <w:szCs w:val="22"/>
                <w:lang w:eastAsia="sv-SE"/>
              </w:rPr>
            </w:pPr>
            <w:ins w:id="1404"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05" w:name="_Toc60777219"/>
      <w:bookmarkStart w:id="1406"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405"/>
      <w:bookmarkEnd w:id="1406"/>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407"/>
            <w:commentRangeStart w:id="1408"/>
            <w:ins w:id="1409"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410"/>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410"/>
            <w:proofErr w:type="spellEnd"/>
            <w:r w:rsidR="00052768">
              <w:rPr>
                <w:rStyle w:val="CommentReference"/>
              </w:rPr>
              <w:commentReference w:id="1410"/>
            </w:r>
            <w:ins w:id="1411"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407"/>
            <w:ins w:id="1412" w:author="Rapp_AfterRAN2#129" w:date="2025-03-04T18:55:00Z">
              <w:r w:rsidR="00403027">
                <w:rPr>
                  <w:rStyle w:val="CommentReference"/>
                </w:rPr>
                <w:commentReference w:id="1407"/>
              </w:r>
            </w:ins>
            <w:commentRangeEnd w:id="1408"/>
            <w:r w:rsidR="00846CB5">
              <w:rPr>
                <w:rStyle w:val="CommentReference"/>
              </w:rPr>
              <w:commentReference w:id="1408"/>
            </w:r>
            <w:ins w:id="1413"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414" w:name="_Toc60777493"/>
      <w:bookmarkStart w:id="1415" w:name="_Toc185578138"/>
      <w:r w:rsidRPr="0062526C">
        <w:rPr>
          <w:rFonts w:ascii="Arial" w:hAnsi="Arial"/>
          <w:sz w:val="28"/>
          <w:lang w:eastAsia="zh-CN"/>
        </w:rPr>
        <w:t>6.3.4</w:t>
      </w:r>
      <w:r w:rsidRPr="0062526C">
        <w:rPr>
          <w:rFonts w:ascii="Arial" w:hAnsi="Arial"/>
          <w:sz w:val="28"/>
          <w:lang w:eastAsia="zh-CN"/>
        </w:rPr>
        <w:tab/>
        <w:t>Other information elements</w:t>
      </w:r>
      <w:bookmarkEnd w:id="1414"/>
      <w:bookmarkEnd w:id="1415"/>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16" w:name="_Toc60777512"/>
      <w:bookmarkStart w:id="1417"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416"/>
      <w:bookmarkEnd w:id="1417"/>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Rapp_AfterRAN2#129" w:date="2025-03-01T09:48:00Z"/>
          <w:rFonts w:ascii="Courier New" w:hAnsi="Courier New"/>
          <w:noProof/>
          <w:sz w:val="16"/>
          <w:lang w:eastAsia="en-GB"/>
        </w:rPr>
      </w:pPr>
      <w:ins w:id="1419"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Rapp_AfterRAN2#129" w:date="2025-03-01T09:48:00Z"/>
          <w:rFonts w:ascii="Courier New" w:hAnsi="Courier New"/>
          <w:noProof/>
          <w:color w:val="808080"/>
          <w:sz w:val="16"/>
          <w:lang w:eastAsia="en-GB"/>
        </w:rPr>
      </w:pPr>
      <w:ins w:id="1421" w:author="Rapp_AfterRAN2#129" w:date="2025-03-01T09:48:00Z">
        <w:r w:rsidRPr="0062526C">
          <w:rPr>
            <w:rFonts w:ascii="Courier New" w:hAnsi="Courier New"/>
            <w:noProof/>
            <w:sz w:val="16"/>
            <w:lang w:eastAsia="en-GB"/>
          </w:rPr>
          <w:t xml:space="preserve">    </w:t>
        </w:r>
        <w:commentRangeStart w:id="1422"/>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422"/>
      <w:ins w:id="1423" w:author="Rapp_AfterRAN2#129" w:date="2025-03-04T19:00:00Z">
        <w:r w:rsidR="00C967BF">
          <w:rPr>
            <w:rStyle w:val="CommentReference"/>
          </w:rPr>
          <w:commentReference w:id="1422"/>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Rapp_AfterRAN2#129" w:date="2025-03-01T09:48:00Z"/>
          <w:rFonts w:ascii="Courier New" w:hAnsi="Courier New"/>
          <w:noProof/>
          <w:color w:val="808080"/>
          <w:sz w:val="16"/>
          <w:lang w:eastAsia="en-GB"/>
        </w:rPr>
      </w:pPr>
      <w:commentRangeStart w:id="1425"/>
      <w:ins w:id="1426" w:author="Rapp_AfterRAN2#129" w:date="2025-03-01T09:48:00Z">
        <w:r w:rsidRPr="00055AB5">
          <w:rPr>
            <w:rFonts w:ascii="Courier New" w:hAnsi="Courier New"/>
            <w:noProof/>
            <w:sz w:val="16"/>
            <w:lang w:eastAsia="en-GB"/>
          </w:rPr>
          <w:t xml:space="preserve">    </w:t>
        </w:r>
        <w:commentRangeStart w:id="1427"/>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427"/>
      <w:ins w:id="1428" w:author="Rapp_AfterRAN2#129" w:date="2025-03-04T19:02:00Z">
        <w:r w:rsidR="000C2B45">
          <w:rPr>
            <w:rStyle w:val="CommentReference"/>
          </w:rPr>
          <w:commentReference w:id="1427"/>
        </w:r>
      </w:ins>
      <w:commentRangeEnd w:id="1425"/>
      <w:r w:rsidR="00052768">
        <w:rPr>
          <w:rStyle w:val="CommentReference"/>
        </w:rPr>
        <w:commentReference w:id="1425"/>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Rapp_AfterRAN2#129" w:date="2025-03-01T09:48:00Z"/>
          <w:rFonts w:ascii="Courier New" w:hAnsi="Courier New"/>
          <w:noProof/>
          <w:color w:val="808080"/>
          <w:sz w:val="16"/>
          <w:lang w:eastAsia="en-GB"/>
        </w:rPr>
      </w:pPr>
      <w:ins w:id="1430" w:author="Rapp_AfterRAN2#129" w:date="2025-03-01T09:48:00Z">
        <w:r w:rsidRPr="00055AB5">
          <w:rPr>
            <w:rFonts w:ascii="Courier New" w:hAnsi="Courier New"/>
            <w:noProof/>
            <w:sz w:val="16"/>
            <w:lang w:eastAsia="en-GB"/>
          </w:rPr>
          <w:t xml:space="preserve">    </w:t>
        </w:r>
        <w:commentRangeStart w:id="1431"/>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431"/>
      <w:ins w:id="1432" w:author="Rapp_AfterRAN2#129" w:date="2025-03-04T19:06:00Z">
        <w:r w:rsidR="00B7235B">
          <w:rPr>
            <w:rStyle w:val="CommentReference"/>
          </w:rPr>
          <w:commentReference w:id="1431"/>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Rapp_AfterRAN2#129" w:date="2025-03-01T09:48:00Z"/>
          <w:rFonts w:ascii="Courier New" w:hAnsi="Courier New"/>
          <w:noProof/>
          <w:sz w:val="16"/>
          <w:lang w:eastAsia="en-GB"/>
        </w:rPr>
      </w:pPr>
      <w:ins w:id="1434"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Rapp_AfterRAN2#129" w:date="2025-03-01T09:52:00Z"/>
          <w:rFonts w:ascii="Courier New" w:hAnsi="Courier New"/>
          <w:sz w:val="16"/>
          <w:lang w:eastAsia="en-GB"/>
        </w:rPr>
      </w:pPr>
      <w:commentRangeStart w:id="1437"/>
      <w:commentRangeStart w:id="1438"/>
      <w:ins w:id="1439"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Rapp_AfterRAN2#129" w:date="2025-03-01T09:52:00Z"/>
          <w:rFonts w:ascii="Courier New" w:hAnsi="Courier New"/>
          <w:color w:val="808080"/>
          <w:sz w:val="16"/>
          <w:lang w:eastAsia="en-GB"/>
        </w:rPr>
      </w:pPr>
      <w:ins w:id="1441" w:author="Rapp_AfterRAN2#129" w:date="2025-03-01T09:52:00Z">
        <w:r w:rsidRPr="00B22574">
          <w:rPr>
            <w:rFonts w:ascii="Courier New" w:hAnsi="Courier New"/>
            <w:sz w:val="16"/>
            <w:lang w:eastAsia="en-GB"/>
          </w:rPr>
          <w:t xml:space="preserve">    </w:t>
        </w:r>
      </w:ins>
      <w:ins w:id="1442"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Rapp_AfterRAN2#129" w:date="2025-03-01T09:52:00Z"/>
          <w:rFonts w:ascii="Courier New" w:hAnsi="Courier New"/>
          <w:noProof/>
          <w:sz w:val="16"/>
          <w:lang w:eastAsia="en-GB"/>
        </w:rPr>
      </w:pPr>
      <w:ins w:id="1444" w:author="Rapp_AfterRAN2#129" w:date="2025-03-01T09:52:00Z">
        <w:r w:rsidRPr="00B22574">
          <w:rPr>
            <w:rFonts w:ascii="Courier New" w:hAnsi="Courier New"/>
            <w:sz w:val="16"/>
            <w:lang w:eastAsia="en-GB"/>
          </w:rPr>
          <w:t>}</w:t>
        </w:r>
      </w:ins>
      <w:commentRangeEnd w:id="1437"/>
      <w:ins w:id="1445" w:author="Rapp_AfterRAN2#129" w:date="2025-03-04T19:00:00Z">
        <w:r w:rsidR="00C967BF">
          <w:rPr>
            <w:rStyle w:val="CommentReference"/>
          </w:rPr>
          <w:commentReference w:id="1437"/>
        </w:r>
      </w:ins>
      <w:commentRangeEnd w:id="1438"/>
      <w:r w:rsidR="00052768">
        <w:rPr>
          <w:rStyle w:val="CommentReference"/>
        </w:rPr>
        <w:commentReference w:id="1438"/>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Rapp_AfterRAN2#129" w:date="2025-03-01T09:52:00Z"/>
          <w:rFonts w:ascii="Courier New" w:hAnsi="Courier New"/>
          <w:sz w:val="16"/>
          <w:lang w:eastAsia="en-GB"/>
        </w:rPr>
      </w:pPr>
      <w:commentRangeStart w:id="1448"/>
      <w:ins w:id="1449"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Rapp_AfterRAN2#129" w:date="2025-03-01T09:52:00Z"/>
          <w:rFonts w:ascii="Courier New" w:hAnsi="Courier New"/>
          <w:sz w:val="16"/>
          <w:lang w:eastAsia="en-GB"/>
        </w:rPr>
      </w:pPr>
      <w:ins w:id="1451"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Rapp_AfterRAN2#129" w:date="2025-03-01T09:52:00Z"/>
          <w:rFonts w:ascii="Courier New" w:hAnsi="Courier New"/>
          <w:noProof/>
          <w:sz w:val="16"/>
          <w:lang w:eastAsia="en-GB"/>
        </w:rPr>
      </w:pPr>
      <w:ins w:id="1453" w:author="Rapp_AfterRAN2#129" w:date="2025-03-01T09:52:00Z">
        <w:r w:rsidRPr="00B22574">
          <w:rPr>
            <w:rFonts w:ascii="Courier New" w:hAnsi="Courier New"/>
            <w:sz w:val="16"/>
            <w:lang w:eastAsia="en-GB"/>
          </w:rPr>
          <w:t>}</w:t>
        </w:r>
      </w:ins>
      <w:commentRangeEnd w:id="1448"/>
      <w:ins w:id="1454" w:author="Rapp_AfterRAN2#129" w:date="2025-03-04T19:02:00Z">
        <w:r w:rsidR="000C2B45">
          <w:rPr>
            <w:rStyle w:val="CommentReference"/>
          </w:rPr>
          <w:commentReference w:id="1448"/>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6" w:author="Rapp_AfterRAN2#129" w:date="2025-03-01T09:52:00Z"/>
          <w:rFonts w:ascii="Courier New" w:hAnsi="Courier New"/>
          <w:noProof/>
          <w:sz w:val="16"/>
          <w:lang w:eastAsia="en-GB"/>
        </w:rPr>
      </w:pPr>
      <w:commentRangeStart w:id="1457"/>
      <w:commentRangeStart w:id="1458"/>
      <w:ins w:id="1459"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Rapp_AfterRAN2#129" w:date="2025-03-01T09:52:00Z"/>
          <w:rFonts w:ascii="Courier New" w:hAnsi="Courier New"/>
          <w:noProof/>
          <w:sz w:val="16"/>
          <w:lang w:eastAsia="en-GB"/>
        </w:rPr>
      </w:pPr>
      <w:ins w:id="1461"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Rapp_AfterRAN2#129" w:date="2025-03-01T09:52:00Z"/>
          <w:rFonts w:ascii="Courier New" w:hAnsi="Courier New"/>
          <w:noProof/>
          <w:sz w:val="16"/>
          <w:lang w:eastAsia="en-GB"/>
        </w:rPr>
      </w:pPr>
      <w:ins w:id="1463" w:author="Rapp_AfterRAN2#129" w:date="2025-03-01T09:52:00Z">
        <w:r>
          <w:rPr>
            <w:rFonts w:ascii="Courier New" w:hAnsi="Courier New"/>
            <w:noProof/>
            <w:sz w:val="16"/>
            <w:lang w:eastAsia="en-GB"/>
          </w:rPr>
          <w:t>}</w:t>
        </w:r>
      </w:ins>
      <w:commentRangeEnd w:id="1457"/>
      <w:ins w:id="1464" w:author="Rapp_AfterRAN2#129" w:date="2025-03-04T19:06:00Z">
        <w:r w:rsidR="00B7235B">
          <w:rPr>
            <w:rStyle w:val="CommentReference"/>
          </w:rPr>
          <w:commentReference w:id="1457"/>
        </w:r>
      </w:ins>
      <w:commentRangeEnd w:id="1458"/>
      <w:r w:rsidR="00052768">
        <w:rPr>
          <w:rStyle w:val="CommentReference"/>
        </w:rPr>
        <w:commentReference w:id="1458"/>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466"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467" w:author="Rapp_AfterRAN2#129" w:date="2025-03-01T10:00:00Z"/>
                <w:rFonts w:ascii="Arial" w:hAnsi="Arial"/>
                <w:b/>
                <w:i/>
                <w:sz w:val="18"/>
                <w:lang w:eastAsia="sv-SE"/>
              </w:rPr>
            </w:pPr>
            <w:commentRangeStart w:id="1468"/>
            <w:proofErr w:type="spellStart"/>
            <w:ins w:id="1469"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470" w:author="Rapp_AfterRAN2#129" w:date="2025-03-01T10:02:00Z"/>
                <w:rFonts w:ascii="Arial" w:hAnsi="Arial"/>
                <w:sz w:val="18"/>
                <w:lang w:eastAsia="sv-SE"/>
              </w:rPr>
            </w:pPr>
            <w:ins w:id="1471" w:author="Rapp_AfterRAN2#129" w:date="2025-03-01T10:00:00Z">
              <w:r w:rsidRPr="00B22574">
                <w:rPr>
                  <w:rFonts w:ascii="Arial" w:hAnsi="Arial"/>
                  <w:sz w:val="18"/>
                  <w:lang w:eastAsia="sv-SE"/>
                </w:rPr>
                <w:t xml:space="preserve">Configuration for the UE to indicate the </w:t>
              </w:r>
              <w:commentRangeStart w:id="1472"/>
              <w:r w:rsidRPr="00B22574">
                <w:rPr>
                  <w:rFonts w:ascii="Arial" w:hAnsi="Arial"/>
                  <w:sz w:val="18"/>
                  <w:lang w:eastAsia="sv-SE"/>
                </w:rPr>
                <w:t>applicability of prediction configurations</w:t>
              </w:r>
            </w:ins>
            <w:commentRangeEnd w:id="1468"/>
            <w:ins w:id="1473" w:author="Rapp_AfterRAN2#129" w:date="2025-03-04T19:01:00Z">
              <w:r w:rsidR="00C967BF">
                <w:rPr>
                  <w:rStyle w:val="CommentReference"/>
                </w:rPr>
                <w:commentReference w:id="1468"/>
              </w:r>
            </w:ins>
            <w:ins w:id="1474" w:author="Rapp_AfterRAN2#129" w:date="2025-03-01T10:00:00Z">
              <w:r w:rsidRPr="00B22574">
                <w:rPr>
                  <w:rFonts w:ascii="Arial" w:hAnsi="Arial"/>
                  <w:sz w:val="18"/>
                  <w:lang w:eastAsia="sv-SE"/>
                </w:rPr>
                <w:t>.</w:t>
              </w:r>
            </w:ins>
            <w:commentRangeEnd w:id="1472"/>
            <w:r w:rsidR="00052768">
              <w:rPr>
                <w:rStyle w:val="CommentReference"/>
              </w:rPr>
              <w:commentReference w:id="1472"/>
            </w:r>
          </w:p>
          <w:p w14:paraId="6A89EBFA" w14:textId="77777777" w:rsidR="000478D1" w:rsidRDefault="000478D1" w:rsidP="004E5F59">
            <w:pPr>
              <w:keepNext/>
              <w:keepLines/>
              <w:overflowPunct w:val="0"/>
              <w:autoSpaceDE w:val="0"/>
              <w:autoSpaceDN w:val="0"/>
              <w:adjustRightInd w:val="0"/>
              <w:spacing w:after="0"/>
              <w:textAlignment w:val="baseline"/>
              <w:rPr>
                <w:ins w:id="1475" w:author="Rapp_AfterRAN2#129" w:date="2025-03-01T10:02:00Z"/>
                <w:rFonts w:ascii="Arial" w:hAnsi="Arial"/>
                <w:sz w:val="18"/>
                <w:lang w:eastAsia="sv-SE"/>
              </w:rPr>
            </w:pPr>
          </w:p>
          <w:p w14:paraId="05BD1F90" w14:textId="09405DF3" w:rsidR="00B91003" w:rsidRPr="0062526C" w:rsidRDefault="00B91003" w:rsidP="00B91003">
            <w:pPr>
              <w:pStyle w:val="EditorsNote"/>
              <w:rPr>
                <w:ins w:id="1476" w:author="Rapp_AfterRAN2#129" w:date="2025-03-01T09:59:00Z"/>
                <w:lang w:eastAsia="sv-SE"/>
              </w:rPr>
            </w:pPr>
            <w:ins w:id="1477" w:author="Rapp_AfterRAN2#129" w:date="2025-03-01T10:02:00Z">
              <w:r>
                <w:rPr>
                  <w:lang w:eastAsia="zh-CN"/>
                </w:rPr>
                <w:t>Editor</w:t>
              </w:r>
              <w:r w:rsidRPr="006D0C02">
                <w:rPr>
                  <w:rFonts w:eastAsia="MS Mincho"/>
                </w:rPr>
                <w:t>'</w:t>
              </w:r>
              <w:r>
                <w:rPr>
                  <w:lang w:eastAsia="zh-CN"/>
                </w:rPr>
                <w:t>s Note: FFS the content</w:t>
              </w:r>
            </w:ins>
            <w:ins w:id="1478" w:author="Rapp_AfterRAN2#129" w:date="2025-03-01T10:03:00Z">
              <w:r w:rsidR="00BF1165">
                <w:rPr>
                  <w:lang w:eastAsia="zh-CN"/>
                </w:rPr>
                <w:t xml:space="preserve"> (if any)</w:t>
              </w:r>
            </w:ins>
            <w:ins w:id="1479" w:author="Rapp_AfterRAN2#129" w:date="2025-03-01T10:02:00Z">
              <w:r>
                <w:rPr>
                  <w:lang w:eastAsia="zh-CN"/>
                </w:rPr>
                <w:t xml:space="preserve"> of the UAI configuration to enable the UE</w:t>
              </w:r>
              <w:r w:rsidR="000478D1">
                <w:rPr>
                  <w:lang w:eastAsia="zh-CN"/>
                </w:rPr>
                <w:t xml:space="preserve"> </w:t>
              </w:r>
            </w:ins>
            <w:ins w:id="1480"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w:t>
            </w:r>
            <w:proofErr w:type="spellEnd"/>
            <w:r w:rsidRPr="0062526C">
              <w:rPr>
                <w:rFonts w:ascii="Arial" w:hAnsi="Arial"/>
                <w:bCs/>
                <w:i/>
                <w:iCs/>
                <w:sz w:val="18"/>
                <w:lang w:eastAsia="en-GB"/>
              </w:rPr>
              <w: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481"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482" w:author="Rapp_AfterRAN2#129" w:date="2025-03-01T10:01:00Z"/>
                <w:rFonts w:ascii="Arial" w:hAnsi="Arial"/>
                <w:b/>
                <w:i/>
                <w:sz w:val="18"/>
                <w:lang w:eastAsia="zh-CN"/>
              </w:rPr>
            </w:pPr>
            <w:commentRangeStart w:id="1483"/>
            <w:proofErr w:type="spellStart"/>
            <w:ins w:id="1484"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485" w:author="Rapp_AfterRAN2#129" w:date="2025-03-01T10:01:00Z"/>
                <w:rFonts w:ascii="Arial" w:hAnsi="Arial"/>
                <w:bCs/>
                <w:iCs/>
                <w:sz w:val="18"/>
                <w:lang w:eastAsia="zh-CN"/>
              </w:rPr>
            </w:pPr>
            <w:ins w:id="1486"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483"/>
            <w:ins w:id="1487" w:author="Rapp_AfterRAN2#129" w:date="2025-03-04T19:03:00Z">
              <w:r w:rsidR="00B8021A">
                <w:rPr>
                  <w:rStyle w:val="CommentReference"/>
                </w:rPr>
                <w:commentReference w:id="1483"/>
              </w:r>
            </w:ins>
            <w:ins w:id="1488"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489"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490" w:author="Rapp_AfterRAN2#129" w:date="2025-03-01T10:01:00Z"/>
                <w:rFonts w:ascii="Arial" w:hAnsi="Arial"/>
                <w:b/>
                <w:i/>
                <w:sz w:val="18"/>
                <w:lang w:eastAsia="zh-CN"/>
              </w:rPr>
            </w:pPr>
            <w:ins w:id="1491" w:author="Rapp_AfterRAN2#129" w:date="2025-03-01T10:01:00Z">
              <w:r>
                <w:rPr>
                  <w:lang w:eastAsia="zh-CN"/>
                </w:rPr>
                <w:t>Editor</w:t>
              </w:r>
              <w:r w:rsidRPr="006D0C02">
                <w:rPr>
                  <w:rFonts w:eastAsia="MS Mincho"/>
                </w:rPr>
                <w:t>'</w:t>
              </w:r>
              <w:r>
                <w:rPr>
                  <w:lang w:eastAsia="zh-CN"/>
                </w:rPr>
                <w:t xml:space="preserve">s Note: </w:t>
              </w:r>
              <w:commentRangeStart w:id="1492"/>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492"/>
            <w:r w:rsidR="00052768">
              <w:rPr>
                <w:rStyle w:val="CommentReference"/>
                <w:color w:val="auto"/>
              </w:rPr>
              <w:commentReference w:id="1492"/>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493"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494" w:author="Rapp_AfterRAN2#129" w:date="2025-03-01T10:07:00Z"/>
                <w:rFonts w:ascii="Arial" w:hAnsi="Arial"/>
                <w:b/>
                <w:i/>
                <w:noProof/>
                <w:sz w:val="18"/>
                <w:lang w:eastAsia="sv-SE"/>
              </w:rPr>
            </w:pPr>
            <w:commentRangeStart w:id="1495"/>
            <w:ins w:id="1496"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497" w:author="Rapp_AfterRAN2#129" w:date="2025-03-01T10:07:00Z"/>
                <w:rFonts w:ascii="Arial" w:hAnsi="Arial"/>
                <w:bCs/>
                <w:iCs/>
                <w:noProof/>
                <w:sz w:val="18"/>
                <w:lang w:eastAsia="sv-SE"/>
              </w:rPr>
            </w:pPr>
            <w:ins w:id="1498" w:author="Rapp_AfterRAN2#129" w:date="2025-03-01T10:07:00Z">
              <w:r>
                <w:rPr>
                  <w:rFonts w:ascii="Arial" w:hAnsi="Arial"/>
                  <w:bCs/>
                  <w:iCs/>
                  <w:noProof/>
                  <w:sz w:val="18"/>
                  <w:lang w:eastAsia="sv-SE"/>
                </w:rPr>
                <w:t>Configuration for the UE to report assistance information related to logging of L1 radio measurements</w:t>
              </w:r>
            </w:ins>
            <w:commentRangeEnd w:id="1495"/>
            <w:ins w:id="1499" w:author="Rapp_AfterRAN2#129" w:date="2025-03-04T19:07:00Z">
              <w:r w:rsidR="00B7235B">
                <w:rPr>
                  <w:rStyle w:val="CommentReference"/>
                </w:rPr>
                <w:commentReference w:id="1495"/>
              </w:r>
            </w:ins>
            <w:ins w:id="1500"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501"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502" w:author="Rapp_AfterRAN2#129" w:date="2025-03-01T10:06:00Z"/>
                <w:rFonts w:ascii="Arial" w:hAnsi="Arial"/>
                <w:b/>
                <w:i/>
                <w:noProof/>
                <w:sz w:val="18"/>
                <w:lang w:eastAsia="sv-SE"/>
              </w:rPr>
            </w:pPr>
            <w:ins w:id="1503"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w:t>
            </w:r>
            <w:proofErr w:type="spellEnd"/>
            <w:r w:rsidRPr="0062526C">
              <w:rPr>
                <w:rFonts w:ascii="Arial" w:hAnsi="Arial"/>
                <w:bCs/>
                <w:i/>
                <w:sz w:val="18"/>
                <w:lang w:eastAsia="en-GB"/>
              </w:rPr>
              <w:t>-Meas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504" w:name="_Toc60777558"/>
      <w:bookmarkStart w:id="1505"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504"/>
      <w:bookmarkEnd w:id="1505"/>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506" w:name="_Toc60777559"/>
      <w:bookmarkStart w:id="1507"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506"/>
      <w:bookmarkEnd w:id="1507"/>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8" w:author="Rapp_AfterRAN2#129" w:date="2025-03-01T10:10:00Z"/>
          <w:rFonts w:ascii="Courier New" w:hAnsi="Courier New" w:cs="Courier New"/>
          <w:noProof/>
          <w:color w:val="808080"/>
          <w:sz w:val="16"/>
          <w:lang w:eastAsia="en-GB"/>
        </w:rPr>
      </w:pPr>
      <w:ins w:id="1509"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0" w:author="Rapp_AfterRAN2#129" w:date="2025-03-01T10:10:00Z"/>
          <w:rFonts w:ascii="Courier New" w:hAnsi="Courier New" w:cs="Courier New"/>
          <w:noProof/>
          <w:color w:val="808080"/>
          <w:sz w:val="16"/>
          <w:lang w:eastAsia="en-GB"/>
        </w:rPr>
      </w:pPr>
      <w:ins w:id="1511"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2" w:author="Rapp_AfterRAN2#129" w:date="2025-03-01T10:10:00Z"/>
          <w:rFonts w:ascii="Courier New" w:hAnsi="Courier New" w:cs="Courier New"/>
          <w:noProof/>
          <w:color w:val="808080"/>
          <w:sz w:val="16"/>
          <w:lang w:eastAsia="en-GB"/>
        </w:rPr>
      </w:pPr>
      <w:ins w:id="1513"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4" w:author="Rapp_AfterRAN2#129" w:date="2025-03-01T10:10:00Z"/>
          <w:rFonts w:ascii="Courier New" w:hAnsi="Courier New" w:cs="Courier New"/>
          <w:noProof/>
          <w:color w:val="808080"/>
          <w:sz w:val="16"/>
          <w:lang w:eastAsia="en-GB"/>
        </w:rPr>
      </w:pPr>
      <w:ins w:id="1515"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6" w:author="Rapp_AfterRAN2#129" w:date="2025-03-01T10:09:00Z"/>
          <w:rFonts w:ascii="Courier New" w:hAnsi="Courier New" w:cs="Courier New"/>
          <w:noProof/>
          <w:sz w:val="16"/>
          <w:lang w:eastAsia="en-GB"/>
        </w:rPr>
      </w:pPr>
      <w:ins w:id="1517"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518" w:name="_Toc60777581"/>
      <w:bookmarkStart w:id="1519"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518"/>
      <w:bookmarkEnd w:id="1519"/>
    </w:p>
    <w:p w14:paraId="2011B5D6" w14:textId="77777777" w:rsidR="003D7F2F" w:rsidRDefault="003D7F2F" w:rsidP="003D7F2F">
      <w:pPr>
        <w:overflowPunct w:val="0"/>
        <w:autoSpaceDE w:val="0"/>
        <w:autoSpaceDN w:val="0"/>
        <w:adjustRightInd w:val="0"/>
        <w:textAlignment w:val="baseline"/>
        <w:rPr>
          <w:ins w:id="1520"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521" w:author="Rapp_AfterRAN2#129" w:date="2025-03-01T10:13:00Z"/>
          <w:rFonts w:ascii="Arial" w:hAnsi="Arial"/>
          <w:sz w:val="24"/>
          <w:lang w:eastAsia="ja-JP"/>
        </w:rPr>
      </w:pPr>
      <w:ins w:id="1522" w:author="Rapp_AfterRAN2#129" w:date="2025-03-01T10:13:00Z">
        <w:r w:rsidRPr="0036064D">
          <w:rPr>
            <w:rFonts w:ascii="Arial" w:hAnsi="Arial"/>
            <w:sz w:val="24"/>
            <w:lang w:eastAsia="ja-JP"/>
          </w:rPr>
          <w:t>–</w:t>
        </w:r>
        <w:r w:rsidRPr="0036064D">
          <w:rPr>
            <w:rFonts w:ascii="Arial" w:hAnsi="Arial"/>
            <w:sz w:val="24"/>
            <w:lang w:eastAsia="ja-JP"/>
          </w:rPr>
          <w:tab/>
        </w:r>
        <w:commentRangeStart w:id="1523"/>
        <w:proofErr w:type="spellStart"/>
        <w:r w:rsidRPr="0036064D">
          <w:rPr>
            <w:rFonts w:ascii="Arial" w:hAnsi="Arial"/>
            <w:i/>
            <w:sz w:val="24"/>
            <w:lang w:eastAsia="ja-JP"/>
          </w:rPr>
          <w:t>VarCSI-LogMeasReport</w:t>
        </w:r>
      </w:ins>
      <w:commentRangeEnd w:id="1523"/>
      <w:proofErr w:type="spellEnd"/>
      <w:ins w:id="1524" w:author="Rapp_AfterRAN2#129" w:date="2025-03-04T19:10:00Z">
        <w:r w:rsidR="00A86322">
          <w:rPr>
            <w:rStyle w:val="CommentReference"/>
          </w:rPr>
          <w:commentReference w:id="1523"/>
        </w:r>
      </w:ins>
    </w:p>
    <w:p w14:paraId="49EEA588" w14:textId="77777777" w:rsidR="00A92F88" w:rsidRPr="0036064D" w:rsidRDefault="00A92F88" w:rsidP="00A92F88">
      <w:pPr>
        <w:overflowPunct w:val="0"/>
        <w:autoSpaceDE w:val="0"/>
        <w:autoSpaceDN w:val="0"/>
        <w:adjustRightInd w:val="0"/>
        <w:textAlignment w:val="baseline"/>
        <w:rPr>
          <w:ins w:id="1525" w:author="Rapp_AfterRAN2#129" w:date="2025-03-01T10:13:00Z"/>
          <w:lang w:eastAsia="ja-JP"/>
        </w:rPr>
      </w:pPr>
      <w:ins w:id="1526"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527" w:author="Rapp_AfterRAN2#129" w:date="2025-03-01T10:13:00Z"/>
          <w:rFonts w:ascii="Arial" w:hAnsi="Arial"/>
          <w:b/>
          <w:lang w:eastAsia="ja-JP"/>
        </w:rPr>
      </w:pPr>
      <w:proofErr w:type="spellStart"/>
      <w:ins w:id="1528"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Rapp_AfterRAN2#129" w:date="2025-03-01T10:13:00Z"/>
          <w:rFonts w:ascii="Courier New" w:hAnsi="Courier New"/>
          <w:color w:val="808080"/>
          <w:sz w:val="16"/>
          <w:lang w:eastAsia="en-GB"/>
        </w:rPr>
      </w:pPr>
      <w:commentRangeStart w:id="1530"/>
      <w:ins w:id="1531"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Rapp_AfterRAN2#129" w:date="2025-03-01T10:13:00Z"/>
          <w:rFonts w:ascii="Courier New" w:hAnsi="Courier New"/>
          <w:color w:val="808080"/>
          <w:sz w:val="16"/>
          <w:lang w:eastAsia="en-GB"/>
        </w:rPr>
      </w:pPr>
      <w:ins w:id="1533"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Rapp_AfterRAN2#129" w:date="2025-03-01T10:13:00Z"/>
          <w:rFonts w:ascii="Courier New" w:hAnsi="Courier New"/>
          <w:sz w:val="16"/>
          <w:lang w:eastAsia="en-GB"/>
        </w:rPr>
      </w:pPr>
      <w:ins w:id="1536"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Rapp_AfterRAN2#129" w:date="2025-03-01T10:13:00Z"/>
          <w:rFonts w:ascii="Courier New" w:hAnsi="Courier New"/>
          <w:sz w:val="16"/>
          <w:lang w:eastAsia="en-GB"/>
        </w:rPr>
      </w:pPr>
      <w:ins w:id="1538"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9" w:author="Rapp_AfterRAN2#129" w:date="2025-03-01T10:13:00Z"/>
          <w:rFonts w:ascii="Courier New" w:hAnsi="Courier New"/>
          <w:sz w:val="16"/>
          <w:lang w:eastAsia="en-GB"/>
        </w:rPr>
      </w:pPr>
      <w:ins w:id="1540"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1"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Rapp_AfterRAN2#129" w:date="2025-03-01T10:13:00Z"/>
          <w:rFonts w:ascii="Courier New" w:hAnsi="Courier New"/>
          <w:color w:val="808080"/>
          <w:sz w:val="16"/>
          <w:lang w:eastAsia="en-GB"/>
        </w:rPr>
      </w:pPr>
      <w:ins w:id="1543"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Rapp_AfterRAN2#129" w:date="2025-03-01T10:13:00Z"/>
          <w:rFonts w:ascii="Courier New" w:hAnsi="Courier New"/>
          <w:color w:val="808080"/>
          <w:sz w:val="16"/>
          <w:lang w:eastAsia="en-GB"/>
        </w:rPr>
      </w:pPr>
      <w:ins w:id="1545" w:author="Rapp_AfterRAN2#129" w:date="2025-03-01T10:13:00Z">
        <w:r w:rsidRPr="0036064D">
          <w:rPr>
            <w:rFonts w:ascii="Courier New" w:hAnsi="Courier New"/>
            <w:color w:val="808080"/>
            <w:sz w:val="16"/>
            <w:lang w:eastAsia="en-GB"/>
          </w:rPr>
          <w:t>-- ASN1STOP</w:t>
        </w:r>
      </w:ins>
      <w:commentRangeEnd w:id="1530"/>
      <w:r w:rsidR="00052768">
        <w:rPr>
          <w:rStyle w:val="CommentReference"/>
        </w:rPr>
        <w:commentReference w:id="1530"/>
      </w:r>
    </w:p>
    <w:p w14:paraId="4D28A469" w14:textId="77777777" w:rsidR="00A92F88" w:rsidRPr="0036064D" w:rsidRDefault="00A92F88" w:rsidP="00A92F88">
      <w:pPr>
        <w:spacing w:after="0"/>
        <w:rPr>
          <w:ins w:id="1546"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547"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47"/>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548"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48"/>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549" w:name="_Toc191335688"/>
      <w:r w:rsidRPr="00DB2F94">
        <w:t>8.1.2</w:t>
      </w:r>
      <w:r w:rsidRPr="00DB2F94">
        <w:tab/>
        <w:t>Functionality based LCM</w:t>
      </w:r>
      <w:bookmarkEnd w:id="1549"/>
      <w:r w:rsidRPr="00DB2F94">
        <w:t xml:space="preserve"> </w:t>
      </w:r>
    </w:p>
    <w:p w14:paraId="45864152" w14:textId="77777777" w:rsidR="00B11CBE" w:rsidRPr="00DB2F94" w:rsidRDefault="00B11CBE" w:rsidP="00B11CBE">
      <w:pPr>
        <w:pStyle w:val="Heading4"/>
      </w:pPr>
      <w:bookmarkStart w:id="1550" w:name="_Toc191335689"/>
      <w:r w:rsidRPr="00DB2F94">
        <w:t>8.1.2.1</w:t>
      </w:r>
      <w:r w:rsidRPr="00DB2F94">
        <w:tab/>
        <w:t>LCM for NW-sided model for Beam Management use case</w:t>
      </w:r>
      <w:bookmarkEnd w:id="1550"/>
    </w:p>
    <w:p w14:paraId="44B5E4BB" w14:textId="77777777" w:rsidR="00B11CBE" w:rsidRPr="00DB2F94" w:rsidRDefault="00B11CBE" w:rsidP="00B11CBE">
      <w:pPr>
        <w:pStyle w:val="Heading4"/>
        <w:rPr>
          <w:i/>
        </w:rPr>
      </w:pPr>
      <w:bookmarkStart w:id="1551" w:name="_Toc191335690"/>
      <w:r w:rsidRPr="00DB2F94">
        <w:t>8.1.2.2</w:t>
      </w:r>
      <w:r>
        <w:tab/>
      </w:r>
      <w:r w:rsidRPr="00DB2F94">
        <w:t>LCM for UE-sided model  for Beam Management use case</w:t>
      </w:r>
      <w:bookmarkEnd w:id="1551"/>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552"/>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552"/>
            <w:r w:rsidR="00F672D3">
              <w:rPr>
                <w:rStyle w:val="CommentReference"/>
                <w:rFonts w:ascii="Times New Roman" w:eastAsia="Times New Roman" w:hAnsi="Times New Roman"/>
                <w:b w:val="0"/>
                <w:szCs w:val="20"/>
                <w:lang w:eastAsia="en-US"/>
              </w:rPr>
              <w:commentReference w:id="1552"/>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553" w:name="_Toc191335691"/>
      <w:r w:rsidRPr="00DB2F94">
        <w:t>8.1.2.3</w:t>
      </w:r>
      <w:r>
        <w:tab/>
      </w:r>
      <w:r w:rsidRPr="00DB2F94">
        <w:t>LCM for Positioning use case</w:t>
      </w:r>
      <w:bookmarkEnd w:id="1553"/>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554" w:name="_Toc191335692"/>
      <w:r w:rsidRPr="00DB2F94">
        <w:t>8.1.3</w:t>
      </w:r>
      <w:r w:rsidRPr="00DB2F94">
        <w:tab/>
        <w:t>NW side data collection</w:t>
      </w:r>
      <w:bookmarkEnd w:id="1554"/>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555"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55"/>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556" w:name="_Toc191335693"/>
      <w:r>
        <w:t>8.1.4</w:t>
      </w:r>
      <w:r>
        <w:tab/>
        <w:t>UE side data collection</w:t>
      </w:r>
      <w:bookmarkEnd w:id="1556"/>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lastRenderedPageBreak/>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lastRenderedPageBreak/>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lastRenderedPageBreak/>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3-12T20:11:00Z" w:initials="JF(">
    <w:p w14:paraId="425DE732" w14:textId="77777777" w:rsidR="003948B0" w:rsidRDefault="003948B0" w:rsidP="003948B0">
      <w:pPr>
        <w:pStyle w:val="CommentText"/>
      </w:pPr>
      <w:r>
        <w:rPr>
          <w:rStyle w:val="CommentReference"/>
        </w:rPr>
        <w:annotationRef/>
      </w:r>
      <w:r>
        <w:t>“specification support” would be more appropriate since we still don’t know what a functionality is.</w:t>
      </w:r>
    </w:p>
  </w:comment>
  <w:comment w:id="2" w:author="vivo(Boubacar)" w:date="2025-03-18T08:01:00Z" w:initials="B">
    <w:p w14:paraId="3220F6DE" w14:textId="0EFBD746"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3" w:author="Lenovo" w:date="2025-03-18T09:39:00Z" w:initials="Lenovo">
    <w:p w14:paraId="29AEDEFC" w14:textId="77777777" w:rsidR="000D5699" w:rsidRDefault="000D5699" w:rsidP="000D5699">
      <w:pPr>
        <w:pStyle w:val="CommentText"/>
      </w:pPr>
      <w:r>
        <w:rPr>
          <w:rStyle w:val="CommentReference"/>
        </w:rPr>
        <w:annotationRef/>
      </w:r>
      <w:r>
        <w:rPr>
          <w:lang w:val="en-US"/>
        </w:rPr>
        <w:t>Agree</w:t>
      </w:r>
    </w:p>
  </w:comment>
  <w:comment w:id="4" w:author="Apple - Peng Cheng" w:date="2025-03-18T17:55:00Z" w:initials="PC">
    <w:p w14:paraId="386CC840" w14:textId="77777777" w:rsidR="00A86ECA" w:rsidRDefault="00A86ECA" w:rsidP="00A86ECA">
      <w:r>
        <w:rPr>
          <w:rStyle w:val="CommentReference"/>
        </w:rPr>
        <w:annotationRef/>
      </w:r>
      <w:r>
        <w:rPr>
          <w:color w:val="000000"/>
        </w:rPr>
        <w:t>Agree</w:t>
      </w:r>
    </w:p>
  </w:comment>
  <w:comment w:id="5" w:author="Nokia" w:date="2025-03-12T20:11:00Z" w:initials="JF(">
    <w:p w14:paraId="6ACC0883" w14:textId="2D5606F5" w:rsidR="003948B0" w:rsidRDefault="003948B0" w:rsidP="003948B0">
      <w:pPr>
        <w:pStyle w:val="CommentText"/>
      </w:pPr>
      <w:r>
        <w:rPr>
          <w:rStyle w:val="CommentReference"/>
        </w:rPr>
        <w:annotationRef/>
      </w:r>
      <w:r>
        <w:t>We do not need to use the term “functionalities” - see previous comment.</w:t>
      </w:r>
    </w:p>
  </w:comment>
  <w:comment w:id="6" w:author="CATT - Tangxun" w:date="2025-03-17T10:34:00Z" w:initials="CATT">
    <w:p w14:paraId="721334ED" w14:textId="601A07BA" w:rsidR="002B6EC8" w:rsidRDefault="002B6EC8">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7" w:author="Apple - Peng Cheng" w:date="2025-03-18T17:56:00Z" w:initials="PC">
    <w:p w14:paraId="19546863" w14:textId="77777777" w:rsidR="00A86ECA" w:rsidRDefault="00A86ECA" w:rsidP="00A86ECA">
      <w:r>
        <w:rPr>
          <w:rStyle w:val="CommentReference"/>
        </w:rPr>
        <w:annotationRef/>
      </w:r>
      <w:r>
        <w:rPr>
          <w:color w:val="000000"/>
        </w:rPr>
        <w:t>At least 38.300, 38.213</w:t>
      </w:r>
    </w:p>
  </w:comment>
  <w:comment w:id="11" w:author="Rapp_AfterRAN2#129" w:date="2025-03-04T15:53:00Z" w:initials="Ericsson">
    <w:p w14:paraId="58009117" w14:textId="73B0C968"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12" w:author="vivo(Boubacar)" w:date="2025-03-18T08:02:00Z" w:initials="B">
    <w:p w14:paraId="6371433B" w14:textId="5E3AE235"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25" w:author="Rapp_AfterRAN2#129" w:date="2025-03-04T15:55:00Z" w:initials="Ericsson">
    <w:p w14:paraId="3127A0E7" w14:textId="77777777"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26" w:author="Nokia" w:date="2025-03-12T20:14:00Z" w:initials="JF(">
    <w:p w14:paraId="0A9E4B63" w14:textId="77777777" w:rsidR="003948B0" w:rsidRDefault="003948B0" w:rsidP="003948B0">
      <w:pPr>
        <w:pStyle w:val="CommentText"/>
      </w:pPr>
      <w:r>
        <w:rPr>
          <w:rStyle w:val="CommentReference"/>
        </w:rPr>
        <w:annotationRef/>
      </w:r>
      <w:r>
        <w:t>There has been discussion on the use of term functionality, which has not yet been defined.</w:t>
      </w:r>
    </w:p>
  </w:comment>
  <w:comment w:id="27" w:author="Lenovo" w:date="2025-03-18T09:26:00Z" w:initials="Lenovo">
    <w:p w14:paraId="2998ADA3" w14:textId="77777777" w:rsidR="00E310E3" w:rsidRDefault="00E310E3" w:rsidP="00E310E3">
      <w:pPr>
        <w:pStyle w:val="CommentText"/>
      </w:pPr>
      <w:r>
        <w:rPr>
          <w:rStyle w:val="CommentReference"/>
        </w:rPr>
        <w:annotationRef/>
      </w:r>
      <w:r>
        <w:t xml:space="preserve">With the note below, it should be ok. </w:t>
      </w:r>
    </w:p>
    <w:p w14:paraId="614A00CF" w14:textId="77777777" w:rsidR="00E310E3" w:rsidRDefault="00E310E3" w:rsidP="00E310E3">
      <w:pPr>
        <w:pStyle w:val="CommentText"/>
      </w:pPr>
    </w:p>
    <w:p w14:paraId="7F976481" w14:textId="77777777" w:rsidR="00E310E3" w:rsidRDefault="00E310E3" w:rsidP="00E310E3">
      <w:pPr>
        <w:pStyle w:val="CommentText"/>
      </w:pPr>
      <w:r>
        <w:t>Another point is, if we are going to use the term “inference” or alternatively saying “preforming prediction”. If “inference” is used, probably we need to also explain what is a inference.</w:t>
      </w:r>
    </w:p>
  </w:comment>
  <w:comment w:id="28" w:author="Apple - Peng Cheng" w:date="2025-03-18T17:51:00Z" w:initials="PC">
    <w:p w14:paraId="2056F9DB" w14:textId="77777777" w:rsidR="00A86ECA" w:rsidRDefault="00A86ECA" w:rsidP="00A86ECA">
      <w:r>
        <w:rPr>
          <w:rStyle w:val="CommentReference"/>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A86ECA" w:rsidRDefault="00A86ECA" w:rsidP="00A86ECA"/>
    <w:p w14:paraId="7381CD27" w14:textId="77777777" w:rsidR="00A86ECA" w:rsidRDefault="00A86ECA" w:rsidP="00A86ECA">
      <w:r>
        <w:rPr>
          <w:color w:val="000000"/>
        </w:rPr>
        <w:t xml:space="preserve">On Lenovo comment, we assume RAN1 spec will capture definition of inference, we can add a reference to RAN1 spec.  </w:t>
      </w:r>
    </w:p>
  </w:comment>
  <w:comment w:id="33" w:author="Rapp_AfterRAN2#129" w:date="2025-03-06T10:45:00Z" w:initials="Ericsson">
    <w:p w14:paraId="6A4A167B" w14:textId="6D5457C8"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34" w:author="Nokia" w:date="2025-03-12T20:14:00Z" w:initials="JF(">
    <w:p w14:paraId="4F1153CE" w14:textId="77777777" w:rsidR="003948B0" w:rsidRDefault="003948B0" w:rsidP="003948B0">
      <w:pPr>
        <w:pStyle w:val="CommentText"/>
      </w:pPr>
      <w:r>
        <w:rPr>
          <w:rStyle w:val="CommentReference"/>
        </w:rPr>
        <w:annotationRef/>
      </w:r>
      <w:r>
        <w:t>This text would be sufficient in the procedural section. This second sentence can be removed.</w:t>
      </w:r>
    </w:p>
  </w:comment>
  <w:comment w:id="35" w:author="Lenovo" w:date="2025-03-18T09:26:00Z" w:initials="Lenovo">
    <w:p w14:paraId="0961CC1F" w14:textId="77777777" w:rsidR="00B5657E" w:rsidRDefault="00B5657E" w:rsidP="00B5657E">
      <w:pPr>
        <w:pStyle w:val="CommentText"/>
      </w:pPr>
      <w:r>
        <w:rPr>
          <w:rStyle w:val="CommentReference"/>
        </w:rPr>
        <w:annotationRef/>
      </w:r>
      <w:r>
        <w:t>The second sentence is captured in the stage 2 38300 running CR, where seems more suitable. We are also ok to remove from here.</w:t>
      </w:r>
    </w:p>
  </w:comment>
  <w:comment w:id="36" w:author="Apple - Peng Cheng" w:date="2025-03-18T17:52:00Z" w:initials="PC">
    <w:p w14:paraId="73238F77" w14:textId="77777777" w:rsidR="00A86ECA" w:rsidRDefault="00A86ECA" w:rsidP="00A86ECA">
      <w:r>
        <w:rPr>
          <w:rStyle w:val="CommentReference"/>
        </w:rPr>
        <w:annotationRef/>
      </w:r>
      <w:r>
        <w:rPr>
          <w:color w:val="000000"/>
        </w:rPr>
        <w:t>We also think 2nd sentence should be captured in procedure text.</w:t>
      </w:r>
    </w:p>
  </w:comment>
  <w:comment w:id="50" w:author="Rapp_AfterRAN2#129" w:date="2025-03-04T15:56:00Z" w:initials="Ericsson">
    <w:p w14:paraId="4E9A4C27" w14:textId="65C5E4FD"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51" w:author="Nokia" w:date="2025-03-12T20:15:00Z" w:initials="JF(">
    <w:p w14:paraId="5A55AACD" w14:textId="77777777" w:rsidR="003948B0" w:rsidRDefault="003948B0" w:rsidP="003948B0">
      <w:pPr>
        <w:pStyle w:val="CommentText"/>
      </w:pPr>
      <w:r>
        <w:rPr>
          <w:rStyle w:val="CommentReference"/>
        </w:rPr>
        <w:annotationRef/>
      </w:r>
      <w:r>
        <w:t>Because supported AI/ML “functionalities” are UE capabilities, we do not need the definition. It isn’t used anywhere else.</w:t>
      </w:r>
    </w:p>
  </w:comment>
  <w:comment w:id="68" w:author="vivo(Boubacar)" w:date="2025-03-18T08:04:00Z" w:initials="B">
    <w:p w14:paraId="4FD9913C" w14:textId="58BFE8D9" w:rsidR="007C3598" w:rsidRPr="00E27F9E" w:rsidRDefault="007C3598" w:rsidP="007C3598">
      <w:pPr>
        <w:pStyle w:val="CommentText"/>
        <w:rPr>
          <w:rFonts w:asciiTheme="majorHAnsi" w:hAnsiTheme="majorHAnsi"/>
          <w:highlight w:val="green"/>
        </w:rPr>
      </w:pPr>
      <w:r>
        <w:rPr>
          <w:rStyle w:val="CommentReference"/>
        </w:rPr>
        <w:annotationRef/>
      </w:r>
      <w:r w:rsidRPr="00E27F9E">
        <w:rPr>
          <w:rFonts w:asciiTheme="majorHAnsi" w:hAnsiTheme="majorHAnsi"/>
        </w:rPr>
        <w:t>From the agreement “UE stores the logged training data at AS layer with a minimum AS layer memory size supported by the UE. FFS on the memory size.</w:t>
      </w:r>
      <w:r w:rsidR="002E276B" w:rsidRPr="00E27F9E">
        <w:rPr>
          <w:rFonts w:asciiTheme="majorHAnsi" w:hAnsiTheme="majorHAnsi"/>
        </w:rPr>
        <w:t>”, we understand that</w:t>
      </w:r>
      <w:r w:rsidRPr="00E27F9E">
        <w:rPr>
          <w:rFonts w:asciiTheme="majorHAnsi" w:hAnsiTheme="majorHAnsi"/>
        </w:rPr>
        <w:t xml:space="preserve"> </w:t>
      </w:r>
      <w:r w:rsidR="002E276B" w:rsidRPr="00E27F9E">
        <w:rPr>
          <w:rFonts w:asciiTheme="majorHAnsi" w:hAnsiTheme="majorHAnsi"/>
          <w:highlight w:val="green"/>
        </w:rPr>
        <w:t>t</w:t>
      </w:r>
      <w:r w:rsidRPr="00E27F9E">
        <w:rPr>
          <w:rFonts w:asciiTheme="majorHAnsi" w:hAnsiTheme="majorHAnsi"/>
          <w:highlight w:val="green"/>
        </w:rPr>
        <w:t>his is across all use cases</w:t>
      </w:r>
    </w:p>
    <w:p w14:paraId="68A5974A" w14:textId="77777777" w:rsidR="007C3598" w:rsidRPr="00E27F9E" w:rsidRDefault="007C3598" w:rsidP="007C3598">
      <w:pPr>
        <w:pStyle w:val="CommentText"/>
        <w:rPr>
          <w:rFonts w:asciiTheme="majorHAnsi" w:hAnsiTheme="majorHAnsi"/>
        </w:rPr>
      </w:pPr>
    </w:p>
    <w:p w14:paraId="3ED71E13" w14:textId="33A9F2B0" w:rsidR="007C3598" w:rsidRDefault="007C3598"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62" w:author="Rapp_AfterRAN2#129" w:date="2025-03-06T09:14:00Z" w:initials="Ericsson">
    <w:p w14:paraId="55392827" w14:textId="1A871537"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“UE indicates availability of logged data during handover  (i.e., within the RRCReconfigurationComplete message) (if data is retained in the UE).”</w:t>
      </w:r>
    </w:p>
  </w:comment>
  <w:comment w:id="63" w:author="Nokia" w:date="2025-03-12T20:17:00Z" w:initials="JF(">
    <w:p w14:paraId="6B336D79" w14:textId="77777777" w:rsidR="003948B0" w:rsidRDefault="003948B0"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64" w:author="Apple - Peng Cheng" w:date="2025-03-18T18:02:00Z" w:initials="PC">
    <w:p w14:paraId="7F3141D9" w14:textId="77777777" w:rsidR="00AF69F9" w:rsidRDefault="00AF69F9" w:rsidP="00AF69F9">
      <w:r>
        <w:rPr>
          <w:rStyle w:val="CommentReference"/>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78" w:author="Apple - Peng Cheng" w:date="2025-03-18T18:06:00Z" w:initials="PC">
    <w:p w14:paraId="6638037F" w14:textId="77777777" w:rsidR="00AF69F9" w:rsidRDefault="00AF69F9" w:rsidP="00AF69F9">
      <w:r>
        <w:rPr>
          <w:rStyle w:val="CommentReference"/>
        </w:rPr>
        <w:annotationRef/>
      </w:r>
      <w:r>
        <w:rPr>
          <w:color w:val="000000"/>
        </w:rPr>
        <w:t>To align with RAN2#129 agreement, we suggest to add “when/” (corresponding to which scenario in agreement) after “whether”:</w:t>
      </w:r>
    </w:p>
    <w:p w14:paraId="0DEB10BB" w14:textId="77777777" w:rsidR="00AF69F9" w:rsidRDefault="00AF69F9" w:rsidP="00AF69F9"/>
    <w:p w14:paraId="0DED9780" w14:textId="77777777" w:rsidR="00AF69F9" w:rsidRDefault="00AF69F9"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AF69F9" w:rsidRDefault="00AF69F9" w:rsidP="00AF69F9">
      <w:r>
        <w:rPr>
          <w:color w:val="000000"/>
        </w:rPr>
        <w:t xml:space="preserve"> </w:t>
      </w:r>
    </w:p>
  </w:comment>
  <w:comment w:id="85" w:author="Apple - Peng Cheng" w:date="2025-03-18T18:10:00Z" w:initials="PC">
    <w:p w14:paraId="2879F549" w14:textId="77777777" w:rsidR="00AF69F9" w:rsidRDefault="00AF69F9" w:rsidP="00AF69F9">
      <w:r>
        <w:rPr>
          <w:rStyle w:val="CommentReference"/>
        </w:rPr>
        <w:annotationRef/>
      </w:r>
      <w:r>
        <w:rPr>
          <w:color w:val="000000"/>
        </w:rPr>
        <w:t>Suggest to make a separate EN, which is independent of NW control FFS</w:t>
      </w:r>
    </w:p>
  </w:comment>
  <w:comment w:id="97" w:author="CATT - Tangxun" w:date="2025-03-17T10:39:00Z" w:initials="CATT">
    <w:p w14:paraId="4822884D" w14:textId="7ABA0E62" w:rsidR="002B6EC8" w:rsidRDefault="002B6EC8">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98" w:author="Apple - Peng Cheng" w:date="2025-03-18T18:13:00Z" w:initials="PC">
    <w:p w14:paraId="463FD64A" w14:textId="77777777" w:rsidR="00B56C82" w:rsidRDefault="00B56C82" w:rsidP="00B56C82">
      <w:r>
        <w:rPr>
          <w:rStyle w:val="CommentReference"/>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00" w:author="Nokia" w:date="2025-03-12T20:18:00Z" w:initials="JF(">
    <w:p w14:paraId="6FF8CDA2" w14:textId="6D3F98F9" w:rsidR="003948B0" w:rsidRDefault="003948B0" w:rsidP="003948B0">
      <w:pPr>
        <w:pStyle w:val="CommentText"/>
      </w:pPr>
      <w:r>
        <w:rPr>
          <w:rStyle w:val="CommentReference"/>
        </w:rPr>
        <w:annotationRef/>
      </w:r>
      <w:r>
        <w:t>This parenthetical is redundant.</w:t>
      </w:r>
    </w:p>
  </w:comment>
  <w:comment w:id="102" w:author="Apple - Peng Cheng" w:date="2025-03-18T18:16:00Z" w:initials="PC">
    <w:p w14:paraId="6DCC283C" w14:textId="77777777" w:rsidR="00B56C82" w:rsidRDefault="00B56C82" w:rsidP="00B56C82">
      <w:r>
        <w:rPr>
          <w:rStyle w:val="CommentReference"/>
        </w:rPr>
        <w:annotationRef/>
      </w:r>
      <w:r>
        <w:rPr>
          <w:color w:val="000000"/>
        </w:rPr>
        <w:t>Is it IE name in RAN1 Excel? It not, suggest to make it [] and add EN on “will update according to RAN1 LS”.</w:t>
      </w:r>
    </w:p>
  </w:comment>
  <w:comment w:id="91" w:author="Google" w:date="2025-03-17T14:23:00Z" w:initials="TG">
    <w:p w14:paraId="17274243" w14:textId="4C94C02F" w:rsidR="00C530F7" w:rsidRDefault="00C530F7" w:rsidP="00C530F7">
      <w:pPr>
        <w:pStyle w:val="CommentText"/>
      </w:pPr>
      <w:r>
        <w:rPr>
          <w:rStyle w:val="CommentReference"/>
        </w:rPr>
        <w:annotationRef/>
      </w:r>
      <w:r>
        <w:t xml:space="preserve">The bullet </w:t>
      </w:r>
      <w:r w:rsidR="002B3D47">
        <w:t>may</w:t>
      </w:r>
      <w:r>
        <w:t xml:space="preserve"> be described as </w:t>
      </w:r>
      <w:r w:rsidR="002B3D47">
        <w:t>existing texts</w:t>
      </w:r>
      <w:r>
        <w:t>, e.g.,</w:t>
      </w:r>
    </w:p>
    <w:p w14:paraId="0E0CD474" w14:textId="2D2B4075" w:rsidR="00C530F7" w:rsidRDefault="00C530F7"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19" w:author="Apple - Peng Cheng" w:date="2025-03-18T18:19:00Z" w:initials="PC">
    <w:p w14:paraId="6E82B672" w14:textId="77777777" w:rsidR="00B56C82" w:rsidRDefault="00B56C82" w:rsidP="00B56C82">
      <w:r>
        <w:rPr>
          <w:rStyle w:val="CommentReference"/>
        </w:rPr>
        <w:annotationRef/>
      </w:r>
      <w:r>
        <w:rPr>
          <w:color w:val="000000"/>
        </w:rPr>
        <w:t>Do we capture how the UE determine applicable in procedure text? If not, suggest to capture the agreement.</w:t>
      </w:r>
    </w:p>
  </w:comment>
  <w:comment w:id="92" w:author="Rapp_AfterRAN2#129" w:date="2025-03-05T10:39:00Z" w:initials="Ericsson">
    <w:p w14:paraId="482FF946" w14:textId="657381C4" w:rsidR="00E0142B" w:rsidRDefault="00E0142B" w:rsidP="00E0142B">
      <w:pPr>
        <w:pStyle w:val="CommentText"/>
      </w:pPr>
      <w:r>
        <w:rPr>
          <w:rStyle w:val="CommentReference"/>
        </w:rPr>
        <w:annotationRef/>
      </w:r>
      <w:r>
        <w:t>RAN2#129 agreement:</w:t>
      </w:r>
    </w:p>
    <w:p w14:paraId="737ABAF5" w14:textId="77777777" w:rsidR="00E0142B" w:rsidRDefault="00E0142B" w:rsidP="00E0142B">
      <w:pPr>
        <w:pStyle w:val="CommentText"/>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CommentText"/>
      </w:pPr>
    </w:p>
    <w:p w14:paraId="68FF5361" w14:textId="77777777" w:rsidR="00E0142B" w:rsidRDefault="00E0142B" w:rsidP="00E0142B">
      <w:pPr>
        <w:pStyle w:val="CommentText"/>
      </w:pPr>
      <w:r>
        <w:t>RAN2#129 agreement:</w:t>
      </w:r>
    </w:p>
    <w:p w14:paraId="262EA1FB" w14:textId="77777777" w:rsidR="00E0142B" w:rsidRDefault="00E0142B" w:rsidP="00E0142B">
      <w:pPr>
        <w:pStyle w:val="CommentText"/>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CommentText"/>
      </w:pPr>
    </w:p>
    <w:p w14:paraId="7EF9ADB2" w14:textId="77777777" w:rsidR="00E0142B" w:rsidRDefault="00E0142B" w:rsidP="00E0142B">
      <w:pPr>
        <w:pStyle w:val="CommentText"/>
      </w:pPr>
      <w:r>
        <w:t>RAN2#127bis agreement:</w:t>
      </w:r>
    </w:p>
    <w:p w14:paraId="6065E260" w14:textId="77777777" w:rsidR="00E0142B" w:rsidRDefault="00E0142B" w:rsidP="00E0142B">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15" w:author="Google" w:date="2025-03-17T14:29:00Z" w:initials="TG">
    <w:p w14:paraId="02E9646F" w14:textId="1515BDF3" w:rsidR="00C530F7" w:rsidRDefault="00C530F7" w:rsidP="00C530F7">
      <w:pPr>
        <w:pStyle w:val="CommentText"/>
      </w:pPr>
      <w:r>
        <w:rPr>
          <w:rStyle w:val="CommentReference"/>
        </w:rPr>
        <w:annotationRef/>
      </w:r>
      <w:r>
        <w:rPr>
          <w:rStyle w:val="CommentReference"/>
        </w:rPr>
        <w:annotationRef/>
      </w:r>
      <w:r w:rsidR="005D434B">
        <w:t>It is possible that there is no</w:t>
      </w:r>
      <w:r>
        <w:t xml:space="preserve"> applicability/non-applicability </w:t>
      </w:r>
      <w:r w:rsidR="005D434B">
        <w:t>information.</w:t>
      </w:r>
      <w:r>
        <w:t xml:space="preserve"> </w:t>
      </w:r>
    </w:p>
    <w:p w14:paraId="1B4F8DE1" w14:textId="0FC90609" w:rsidR="00C530F7" w:rsidRDefault="00C530F7">
      <w:pPr>
        <w:pStyle w:val="CommentText"/>
      </w:pPr>
      <w:r>
        <w:t>We should add “</w:t>
      </w:r>
      <w:r w:rsidRPr="000B7163">
        <w:rPr>
          <w:iCs/>
        </w:rPr>
        <w:t>if available</w:t>
      </w:r>
      <w:r>
        <w:rPr>
          <w:iCs/>
        </w:rPr>
        <w:t xml:space="preserve">” </w:t>
      </w:r>
      <w:r w:rsidR="002B3D47">
        <w:rPr>
          <w:iCs/>
        </w:rPr>
        <w:t>for the UE to</w:t>
      </w:r>
      <w:r>
        <w:rPr>
          <w:iCs/>
        </w:rPr>
        <w:t xml:space="preserve"> set the two fields.</w:t>
      </w:r>
    </w:p>
  </w:comment>
  <w:comment w:id="161" w:author="Nokia" w:date="2025-03-12T20:19:00Z" w:initials="JF(">
    <w:p w14:paraId="1DC2C19F" w14:textId="77777777" w:rsidR="003948B0" w:rsidRDefault="003948B0" w:rsidP="003948B0">
      <w:pPr>
        <w:pStyle w:val="CommentText"/>
      </w:pPr>
      <w:r>
        <w:rPr>
          <w:rStyle w:val="CommentReference"/>
        </w:rPr>
        <w:annotationRef/>
      </w:r>
      <w:r>
        <w:t>This has not been discussed. We should discuss.</w:t>
      </w:r>
    </w:p>
  </w:comment>
  <w:comment w:id="162" w:author="Apple - Peng Cheng" w:date="2025-03-18T18:24:00Z" w:initials="PC">
    <w:p w14:paraId="45F312D4" w14:textId="77777777" w:rsidR="000D1201" w:rsidRDefault="000D1201" w:rsidP="000D1201">
      <w:r>
        <w:rPr>
          <w:rStyle w:val="CommentReference"/>
        </w:rPr>
        <w:annotationRef/>
      </w:r>
      <w:r>
        <w:t>We don’t think these FFS are needed. In RRC spec, we capture which RRC message (not which RRC IE) can be sent before or after security activation in Section B.1.</w:t>
      </w:r>
    </w:p>
  </w:comment>
  <w:comment w:id="183" w:author="Nokia" w:date="2025-03-12T20:21:00Z" w:initials="JF(">
    <w:p w14:paraId="512C69CD" w14:textId="69EC9076" w:rsidR="00514C49" w:rsidRDefault="00514C49"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184" w:author="Lenovo" w:date="2025-03-18T09:27:00Z" w:initials="Lenovo">
    <w:p w14:paraId="0873E5DF" w14:textId="77777777" w:rsidR="002A375E" w:rsidRDefault="002A375E" w:rsidP="002A375E">
      <w:pPr>
        <w:pStyle w:val="CommentText"/>
      </w:pPr>
      <w:r>
        <w:rPr>
          <w:rStyle w:val="CommentReference"/>
        </w:rPr>
        <w:annotationRef/>
      </w:r>
      <w:r>
        <w:t>Agree</w:t>
      </w:r>
    </w:p>
  </w:comment>
  <w:comment w:id="188" w:author="vivo(Boubacar)" w:date="2025-03-18T08:08:00Z" w:initials="B">
    <w:p w14:paraId="51CC7297" w14:textId="2DEE4F69" w:rsidR="00C22862" w:rsidRPr="005B21FF" w:rsidRDefault="00C22862"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C22862" w:rsidRPr="005B21FF" w:rsidRDefault="00C22862"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C22862" w:rsidRPr="005B21FF" w:rsidRDefault="00C22862"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else:</w:t>
      </w:r>
    </w:p>
    <w:p w14:paraId="48E90D85" w14:textId="67D13577" w:rsidR="00C22862" w:rsidRDefault="00C22862"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C22862" w:rsidRPr="00C22862" w:rsidRDefault="00C22862">
      <w:pPr>
        <w:pStyle w:val="CommentText"/>
      </w:pPr>
    </w:p>
  </w:comment>
  <w:comment w:id="189" w:author="Apple - Peng Cheng" w:date="2025-03-18T18:47:00Z" w:initials="PC">
    <w:p w14:paraId="7C69120D" w14:textId="77777777" w:rsidR="00314DD9" w:rsidRDefault="00314DD9" w:rsidP="00314DD9">
      <w:r>
        <w:rPr>
          <w:rStyle w:val="CommentReference"/>
        </w:rPr>
        <w:annotationRef/>
      </w:r>
      <w:r>
        <w:t xml:space="preserve">Agree. The procedure structure is more like previous part. </w:t>
      </w:r>
    </w:p>
    <w:p w14:paraId="65E669F7" w14:textId="77777777" w:rsidR="00314DD9" w:rsidRDefault="00314DD9" w:rsidP="00314DD9"/>
    <w:p w14:paraId="6B99100D" w14:textId="77777777" w:rsidR="00314DD9" w:rsidRDefault="00314DD9" w:rsidP="00314DD9">
      <w:r>
        <w:t xml:space="preserve">Similar comment to data collection request and logged data collection parts. </w:t>
      </w:r>
    </w:p>
  </w:comment>
  <w:comment w:id="176" w:author="Rapp_AfterRAN2#129" w:date="2025-03-04T16:22:00Z" w:initials="Ericsson">
    <w:p w14:paraId="7074812C" w14:textId="5C43F59E" w:rsidR="00C22008" w:rsidRDefault="00C22008" w:rsidP="00C22008">
      <w:pPr>
        <w:pStyle w:val="CommentText"/>
      </w:pPr>
      <w:r>
        <w:rPr>
          <w:rStyle w:val="CommentReference"/>
        </w:rPr>
        <w:annotationRef/>
      </w:r>
      <w:r>
        <w:t>RAN2#127 agreement:</w:t>
      </w:r>
    </w:p>
    <w:p w14:paraId="408C6AC6" w14:textId="77777777" w:rsidR="00C22008" w:rsidRDefault="00C22008" w:rsidP="00C22008">
      <w:pPr>
        <w:pStyle w:val="CommentText"/>
      </w:pPr>
      <w:r>
        <w:t>“Step 3: Following configurations are provided from NW to UE:</w:t>
      </w:r>
    </w:p>
    <w:p w14:paraId="15D19C49" w14:textId="77777777" w:rsidR="00C22008" w:rsidRDefault="00C22008" w:rsidP="00C22008">
      <w:pPr>
        <w:pStyle w:val="CommentText"/>
      </w:pPr>
      <w:r>
        <w:t>1) UE is allowed to do UAI reporting via OtherConfig”</w:t>
      </w:r>
    </w:p>
  </w:comment>
  <w:comment w:id="177" w:author="Google" w:date="2025-03-17T14:30:00Z" w:initials="TG">
    <w:p w14:paraId="6B09F26B" w14:textId="57CA0035" w:rsidR="00C07A83" w:rsidRDefault="00C07A83" w:rsidP="00C07A83">
      <w:pPr>
        <w:pStyle w:val="CommentText"/>
      </w:pPr>
      <w:r>
        <w:rPr>
          <w:rStyle w:val="CommentReference"/>
        </w:rPr>
        <w:annotationRef/>
      </w:r>
      <w:r>
        <w:t>This</w:t>
      </w:r>
      <w:r w:rsidR="005C651E">
        <w:t xml:space="preserve"> may</w:t>
      </w:r>
      <w:r>
        <w:t xml:space="preserve"> be </w:t>
      </w:r>
      <w:r w:rsidR="00FE0448">
        <w:t>removed</w:t>
      </w:r>
      <w:r w:rsidR="005C651E">
        <w:t xml:space="preserve"> currently</w:t>
      </w:r>
      <w:r w:rsidR="004A345A">
        <w:t>.</w:t>
      </w:r>
      <w:r w:rsidR="008D6E2A">
        <w:t xml:space="preserve"> </w:t>
      </w:r>
    </w:p>
    <w:p w14:paraId="77A5F325" w14:textId="77777777" w:rsidR="00C07A83" w:rsidRDefault="00C07A83" w:rsidP="00C07A83">
      <w:pPr>
        <w:pStyle w:val="CommentText"/>
      </w:pPr>
      <w:r>
        <w:t xml:space="preserve">In RAN#129, it was agreed that </w:t>
      </w:r>
    </w:p>
    <w:p w14:paraId="346DD172"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C07A83" w:rsidRPr="00EA05D1"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C07A83" w:rsidRDefault="00C07A83" w:rsidP="00C07A83">
      <w:pPr>
        <w:pStyle w:val="CommentText"/>
      </w:pPr>
      <w:r>
        <w:t>In this way, for option a, the UE will only report the initial applicability in RRCReconfigurationComplete message.</w:t>
      </w:r>
    </w:p>
    <w:p w14:paraId="40BC4339" w14:textId="0A26CFD0" w:rsidR="00C07A83" w:rsidRDefault="00C07A83">
      <w:pPr>
        <w:pStyle w:val="CommentText"/>
      </w:pPr>
      <w:r>
        <w:t>With this in mind, we believe the agreement in RAN2</w:t>
      </w:r>
      <w:r w:rsidR="009C5CA0">
        <w:t xml:space="preserve">#127 may </w:t>
      </w:r>
      <w:r>
        <w:t xml:space="preserve">only </w:t>
      </w:r>
      <w:r w:rsidR="00F052B4">
        <w:t xml:space="preserve">be applied </w:t>
      </w:r>
      <w:r>
        <w:t xml:space="preserve">for opt B, if </w:t>
      </w:r>
      <w:r w:rsidR="00740FE9">
        <w:t>initial applicability is supported in UAI for opt B</w:t>
      </w:r>
      <w:r>
        <w:t>.</w:t>
      </w:r>
    </w:p>
  </w:comment>
  <w:comment w:id="178" w:author="Apple - Peng Cheng" w:date="2025-03-18T18:43:00Z" w:initials="PC">
    <w:p w14:paraId="1B0AD8DE" w14:textId="77777777" w:rsidR="00314DD9" w:rsidRDefault="00314DD9" w:rsidP="00314DD9">
      <w:r>
        <w:rPr>
          <w:rStyle w:val="CommentReference"/>
        </w:rPr>
        <w:annotationRef/>
      </w:r>
      <w:r>
        <w:rPr>
          <w:color w:val="000000"/>
        </w:rPr>
        <w:t>Suggest to capture a EN:</w:t>
      </w:r>
    </w:p>
    <w:p w14:paraId="334268E9" w14:textId="77777777" w:rsidR="00314DD9" w:rsidRDefault="00314DD9" w:rsidP="00314DD9">
      <w:r>
        <w:rPr>
          <w:color w:val="000000"/>
        </w:rPr>
        <w:t>The procedure text may be updated after how option B works is clear.</w:t>
      </w:r>
    </w:p>
  </w:comment>
  <w:comment w:id="199" w:author="vivo(Boubacar)" w:date="2025-03-18T08:11:00Z" w:initials="B">
    <w:p w14:paraId="05305A59" w14:textId="36EE7AFD" w:rsidR="005B21FF" w:rsidRDefault="005B21FF"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5B21FF" w:rsidRDefault="005B21FF">
      <w:pPr>
        <w:pStyle w:val="CommentText"/>
        <w:rPr>
          <w:lang w:eastAsia="zh-CN"/>
        </w:rPr>
      </w:pPr>
      <w:r>
        <w:rPr>
          <w:lang w:eastAsia="zh-CN"/>
        </w:rPr>
        <w:t>” seems more appropriate.</w:t>
      </w:r>
    </w:p>
  </w:comment>
  <w:comment w:id="200" w:author="Apple - Peng Cheng" w:date="2025-03-18T18:46:00Z" w:initials="PC">
    <w:p w14:paraId="747D02CE" w14:textId="77777777" w:rsidR="00314DD9" w:rsidRDefault="00314DD9" w:rsidP="00314DD9">
      <w:r>
        <w:rPr>
          <w:rStyle w:val="CommentReference"/>
        </w:rPr>
        <w:annotationRef/>
      </w:r>
      <w:r>
        <w:rPr>
          <w:color w:val="000000"/>
        </w:rPr>
        <w:t>Agree with vivo</w:t>
      </w:r>
    </w:p>
  </w:comment>
  <w:comment w:id="205" w:author="vivo(Boubacar)" w:date="2025-03-18T08:12:00Z" w:initials="B">
    <w:p w14:paraId="4431B5E5" w14:textId="414A9897"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197" w:author="Rapp_AfterRAN2#129" w:date="2025-03-04T16:24:00Z" w:initials="Ericsson">
    <w:p w14:paraId="04913D57" w14:textId="77777777"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216" w:author="vivo(Boubacar)" w:date="2025-03-18T08:13:00Z" w:initials="B">
    <w:p w14:paraId="745C88E6" w14:textId="11E3C48F"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211" w:author="Nokia" w:date="2025-03-12T20:24:00Z" w:initials="JF(">
    <w:p w14:paraId="0C41B2CE" w14:textId="77777777" w:rsidR="00514C49" w:rsidRDefault="00514C49"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212" w:author="Rapp_AfterRAN2#129" w:date="2025-03-06T09:30:00Z" w:initials="Ericsson">
    <w:p w14:paraId="74237294" w14:textId="24B8B548"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234"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235" w:author="Nokia" w:date="2025-03-12T20:25:00Z" w:initials="JF(">
    <w:p w14:paraId="4CA5C2BC" w14:textId="77777777" w:rsidR="00514C49" w:rsidRDefault="00514C49"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241" w:author="vivo(Boubacar)" w:date="2025-03-18T08:15:00Z" w:initials="B">
    <w:p w14:paraId="12A8E78F" w14:textId="38B70D19" w:rsidR="00850418" w:rsidRDefault="00850418">
      <w:pPr>
        <w:pStyle w:val="CommentText"/>
      </w:pPr>
      <w:r>
        <w:rPr>
          <w:rStyle w:val="CommentReference"/>
        </w:rPr>
        <w:annotationRef/>
      </w:r>
      <w:r>
        <w:rPr>
          <w:lang w:eastAsia="zh-CN"/>
        </w:rPr>
        <w:t>Its requested data collection configuration;</w:t>
      </w:r>
    </w:p>
  </w:comment>
  <w:comment w:id="242" w:author="Apple - Peng Cheng" w:date="2025-03-18T18:49:00Z" w:initials="PC">
    <w:p w14:paraId="734DEBB4" w14:textId="77777777" w:rsidR="00314DD9" w:rsidRDefault="00314DD9" w:rsidP="00314DD9">
      <w:r>
        <w:rPr>
          <w:rStyle w:val="CommentReference"/>
        </w:rPr>
        <w:annotationRef/>
      </w:r>
      <w:r>
        <w:rPr>
          <w:color w:val="000000"/>
        </w:rPr>
        <w:t>Agree</w:t>
      </w:r>
    </w:p>
  </w:comment>
  <w:comment w:id="240" w:author="Rapp_AfterRAN2#129" w:date="2025-03-04T16:33:00Z" w:initials="Ericsson">
    <w:p w14:paraId="36A55F59" w14:textId="5237A430"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248" w:author="vivo(Boubacar)" w:date="2025-03-18T08:16:00Z" w:initials="B">
    <w:p w14:paraId="06D435B7" w14:textId="22EAF255" w:rsidR="00477076" w:rsidRDefault="00477076">
      <w:pPr>
        <w:pStyle w:val="CommentText"/>
      </w:pPr>
      <w:r>
        <w:rPr>
          <w:rStyle w:val="CommentReferenc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249" w:author="Apple - Peng Cheng" w:date="2025-03-18T18:50:00Z" w:initials="PC">
    <w:p w14:paraId="01D9CF80" w14:textId="77777777" w:rsidR="00314DD9" w:rsidRDefault="00314DD9" w:rsidP="00314DD9">
      <w:r>
        <w:rPr>
          <w:rStyle w:val="CommentReference"/>
        </w:rPr>
        <w:annotationRef/>
      </w:r>
      <w:r>
        <w:rPr>
          <w:color w:val="000000"/>
        </w:rPr>
        <w:t xml:space="preserve">Agree. Suggest to make it more general, e.g. logging of measurements for the Network data collection… </w:t>
      </w:r>
    </w:p>
  </w:comment>
  <w:comment w:id="247" w:author="Rapp_AfterRAN2#129" w:date="2025-03-04T16:39:00Z" w:initials="Ericsson">
    <w:p w14:paraId="7FD57D0D" w14:textId="525EB1AA"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56" w:author="Nokia" w:date="2025-03-12T20:26:00Z" w:initials="JF(">
    <w:p w14:paraId="058F75F4" w14:textId="77777777" w:rsidR="00514C49" w:rsidRDefault="00514C49" w:rsidP="00514C49">
      <w:pPr>
        <w:pStyle w:val="CommentText"/>
      </w:pPr>
      <w:r>
        <w:rPr>
          <w:rStyle w:val="CommentReference"/>
        </w:rPr>
        <w:annotationRef/>
      </w:r>
      <w:r>
        <w:t>“subject to the applicability determination procedure” - We will have other use cases.</w:t>
      </w:r>
    </w:p>
  </w:comment>
  <w:comment w:id="258" w:author="vivo(Boubacar)" w:date="2025-03-18T08:17:00Z" w:initials="B">
    <w:p w14:paraId="40978F88" w14:textId="1F3602B4" w:rsidR="00313541" w:rsidRDefault="00313541">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259" w:author="Apple - Peng Cheng" w:date="2025-03-18T18:52:00Z" w:initials="PC">
    <w:p w14:paraId="69AF0601" w14:textId="77777777" w:rsidR="00DD261E" w:rsidRDefault="00DD261E" w:rsidP="00DD261E">
      <w:r>
        <w:rPr>
          <w:rStyle w:val="CommentReference"/>
        </w:rPr>
        <w:annotationRef/>
      </w:r>
      <w:r>
        <w:rPr>
          <w:color w:val="000000"/>
        </w:rPr>
        <w:t>Same comments as vivo. Actually, with RAN2#129 agreement, UAI can only be used to report status change for option A. Option B is FFS. So, suggest to first remove this part or add a EN.</w:t>
      </w:r>
    </w:p>
  </w:comment>
  <w:comment w:id="254" w:author="Rapp_AfterRAN2#129" w:date="2025-03-04T16:40:00Z" w:initials="Ericsson">
    <w:p w14:paraId="6FF1C0D6" w14:textId="562A470B"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264"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265" w:author="Apple - Peng Cheng" w:date="2025-03-18T18:54:00Z" w:initials="PC">
    <w:p w14:paraId="237528BD" w14:textId="77777777" w:rsidR="00DD261E" w:rsidRDefault="00DD261E"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272" w:author="Apple - Peng Cheng" w:date="2025-03-18T18:55:00Z" w:initials="PC">
    <w:p w14:paraId="4E3E3047" w14:textId="77777777" w:rsidR="00DD261E" w:rsidRDefault="00DD261E" w:rsidP="00DD261E">
      <w:r>
        <w:rPr>
          <w:rStyle w:val="CommentReference"/>
        </w:rPr>
        <w:annotationRef/>
      </w:r>
      <w:r>
        <w:rPr>
          <w:color w:val="000000"/>
        </w:rPr>
        <w:t>Similar comments as above to make it general</w:t>
      </w:r>
    </w:p>
  </w:comment>
  <w:comment w:id="270" w:author="Rapp_AfterRAN2#129" w:date="2025-03-04T16:42:00Z" w:initials="Ericsson">
    <w:p w14:paraId="5FA02187" w14:textId="494F46FE"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74" w:author="vivo(Boubacar)" w:date="2025-03-18T08:18:00Z" w:initials="B">
    <w:p w14:paraId="1BAC4538" w14:textId="555D2AF5" w:rsidR="00313541" w:rsidRPr="00313541" w:rsidRDefault="00313541">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275" w:author="Apple - Peng Cheng" w:date="2025-03-18T18:57:00Z" w:initials="PC">
    <w:p w14:paraId="1422A409" w14:textId="77777777" w:rsidR="00DD261E" w:rsidRDefault="00DD261E" w:rsidP="00DD261E">
      <w:r>
        <w:rPr>
          <w:rStyle w:val="CommentReference"/>
        </w:rPr>
        <w:annotationRef/>
      </w:r>
      <w:r>
        <w:rPr>
          <w:color w:val="000000"/>
        </w:rPr>
        <w:t>Not sure understand the comment. We think it is to capture RAN2#129 agreement:</w:t>
      </w:r>
    </w:p>
    <w:p w14:paraId="0FFBA0AC" w14:textId="77777777" w:rsidR="00DD261E" w:rsidRDefault="00DD261E" w:rsidP="00DD261E"/>
    <w:p w14:paraId="434FB130" w14:textId="77777777" w:rsidR="00DD261E" w:rsidRDefault="00DD261E" w:rsidP="00DD261E">
      <w:r>
        <w:rPr>
          <w:b/>
          <w:bCs/>
          <w:color w:val="000000"/>
        </w:rPr>
        <w:t>1.</w:t>
      </w:r>
      <w:r>
        <w:rPr>
          <w:color w:val="000000"/>
        </w:rPr>
        <w:t>     Data availability indication is supported.  FFS when this would be triggered</w:t>
      </w:r>
    </w:p>
    <w:p w14:paraId="5B45843A" w14:textId="77777777" w:rsidR="00DD261E" w:rsidRDefault="00DD261E" w:rsidP="00DD261E"/>
  </w:comment>
  <w:comment w:id="285" w:author="Rapp_AfterRAN2#129" w:date="2025-03-04T16:44:00Z" w:initials="Ericsson">
    <w:p w14:paraId="3E2D1B0D" w14:textId="29CD4721"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287" w:author="Nokia" w:date="2025-03-12T20:27:00Z" w:initials="JF(">
    <w:p w14:paraId="46D09430" w14:textId="77777777" w:rsidR="00514C49" w:rsidRDefault="00514C49"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291" w:author="Rapp_AfterRAN2#129" w:date="2025-03-06T15:53:00Z" w:initials="Ericsson">
    <w:p w14:paraId="2ECA07E1" w14:textId="70BFE176"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“Upon receiving a full inference configuration, the UE sends the initial applicability report in RRCReconfigurationComplete. UAI can be sent to update applicability.”</w:t>
      </w:r>
    </w:p>
  </w:comment>
  <w:comment w:id="292" w:author="Lenovo" w:date="2025-03-18T09:28:00Z" w:initials="Lenovo">
    <w:p w14:paraId="6104E83C" w14:textId="77777777" w:rsidR="00517BE8" w:rsidRDefault="00517BE8" w:rsidP="00517BE8">
      <w:pPr>
        <w:pStyle w:val="CommentText"/>
      </w:pPr>
      <w:r>
        <w:rPr>
          <w:rStyle w:val="CommentReference"/>
        </w:rPr>
        <w:annotationRef/>
      </w:r>
      <w:r>
        <w:t>Consider to merge 2&gt; 3&gt; 3&gt; 4&gt;into e.g.,</w:t>
      </w:r>
    </w:p>
    <w:p w14:paraId="144E3020" w14:textId="77777777" w:rsidR="00517BE8" w:rsidRDefault="00517BE8" w:rsidP="00517BE8">
      <w:pPr>
        <w:pStyle w:val="CommentText"/>
      </w:pPr>
    </w:p>
    <w:p w14:paraId="1698E570" w14:textId="77777777" w:rsidR="00517BE8" w:rsidRDefault="00517BE8" w:rsidP="00517BE8">
      <w:pPr>
        <w:pStyle w:val="CommentText"/>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517BE8" w:rsidRDefault="00517BE8"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321" w:author="Rapp_AfterRAN2#129" w:date="2025-03-04T16:47:00Z" w:initials="Ericsson">
    <w:p w14:paraId="56ACB2F1" w14:textId="51591E64" w:rsidR="006F450F" w:rsidRDefault="00047C9A" w:rsidP="006F450F">
      <w:pPr>
        <w:pStyle w:val="CommentText"/>
      </w:pPr>
      <w:r>
        <w:rPr>
          <w:rStyle w:val="CommentReference"/>
        </w:rPr>
        <w:annotationRef/>
      </w:r>
      <w:r w:rsidR="006F450F">
        <w:t>RAN2#128 agreements:</w:t>
      </w:r>
    </w:p>
    <w:p w14:paraId="3A59B326" w14:textId="77777777" w:rsidR="006F450F" w:rsidRDefault="006F450F" w:rsidP="006F450F">
      <w:pPr>
        <w:pStyle w:val="CommentText"/>
      </w:pPr>
      <w:r>
        <w:t>“The network can configure whether UE is allowed to initiate request for data collection.”</w:t>
      </w:r>
    </w:p>
    <w:p w14:paraId="1E3A8C5A" w14:textId="77777777" w:rsidR="006F450F" w:rsidRDefault="006F450F" w:rsidP="006F450F">
      <w:pPr>
        <w:pStyle w:val="CommentText"/>
      </w:pPr>
    </w:p>
    <w:p w14:paraId="43E1E985" w14:textId="77777777" w:rsidR="006F450F" w:rsidRDefault="006F450F" w:rsidP="006F450F">
      <w:pPr>
        <w:pStyle w:val="CommentText"/>
      </w:pPr>
      <w:r>
        <w:t>“For data collection configuration UE-side model training, the UE can send a request for data collection.   FFS what the request contains.”</w:t>
      </w:r>
    </w:p>
  </w:comment>
  <w:comment w:id="341" w:author="vivo(Boubacar)" w:date="2025-03-18T08:19:00Z" w:initials="B">
    <w:p w14:paraId="2B7562C7" w14:textId="7AB4A647" w:rsidR="00313541" w:rsidRPr="00313541" w:rsidRDefault="00313541">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334" w:author="Rapp_AfterRAN2#129" w:date="2025-03-04T16:48:00Z" w:initials="Ericsson">
    <w:p w14:paraId="1744D3D0" w14:textId="77777777"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335" w:author="Nokia" w:date="2025-03-12T20:29:00Z" w:initials="JF(">
    <w:p w14:paraId="21E4F496" w14:textId="77777777" w:rsidR="00514C49" w:rsidRDefault="00514C49" w:rsidP="00514C49">
      <w:pPr>
        <w:pStyle w:val="CommentText"/>
      </w:pPr>
      <w:r>
        <w:rPr>
          <w:rStyle w:val="CommentReference"/>
        </w:rPr>
        <w:annotationRef/>
      </w:r>
      <w:r>
        <w:t xml:space="preserve">Same comment as earlier: </w:t>
      </w:r>
    </w:p>
    <w:p w14:paraId="6787F375" w14:textId="77777777" w:rsidR="00514C49" w:rsidRDefault="00514C49" w:rsidP="00514C49">
      <w:pPr>
        <w:pStyle w:val="CommentText"/>
      </w:pPr>
    </w:p>
    <w:p w14:paraId="6FD63696" w14:textId="77777777" w:rsidR="00514C49" w:rsidRDefault="00514C49"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57" w:author="Google" w:date="2025-03-17T14:33:00Z" w:initials="TG">
    <w:p w14:paraId="22E159B0" w14:textId="136AAB7A" w:rsidR="00536D67" w:rsidRDefault="00536D67">
      <w:pPr>
        <w:pStyle w:val="CommentText"/>
      </w:pPr>
      <w:r>
        <w:rPr>
          <w:rStyle w:val="CommentReference"/>
        </w:rPr>
        <w:annotationRef/>
      </w:r>
      <w:r w:rsidR="00DB1C5F">
        <w:t>The</w:t>
      </w:r>
      <w:r>
        <w:t xml:space="preserve"> whole bullet 1</w:t>
      </w:r>
      <w:r w:rsidR="00DB1C5F">
        <w:t xml:space="preserve"> may be removed</w:t>
      </w:r>
      <w:r>
        <w:t xml:space="preserve"> </w:t>
      </w:r>
      <w:r w:rsidR="00DB1C5F">
        <w:t>and the reason is same as the above comment.</w:t>
      </w:r>
    </w:p>
  </w:comment>
  <w:comment w:id="358" w:author="Rapp_AfterRAN2#129" w:date="2025-03-06T16:05:00Z" w:initials="Ericsson">
    <w:p w14:paraId="5C3F39F3" w14:textId="727765B7"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83" w:author="Rapp_AfterRAN2#129" w:date="2025-03-06T16:05:00Z" w:initials="Ericsson">
    <w:p w14:paraId="193D0AA2" w14:textId="77777777" w:rsidR="00EC33E4" w:rsidRDefault="00EC33E4" w:rsidP="00EC33E4">
      <w:pPr>
        <w:pStyle w:val="CommentText"/>
      </w:pPr>
      <w:r>
        <w:rPr>
          <w:rStyle w:val="CommentReference"/>
        </w:rPr>
        <w:annotationRef/>
      </w:r>
      <w:r>
        <w:t>RAN2#129 agreement:</w:t>
      </w:r>
    </w:p>
    <w:p w14:paraId="39570514" w14:textId="77777777" w:rsidR="00EC33E4" w:rsidRDefault="00EC33E4" w:rsidP="00EC33E4">
      <w:pPr>
        <w:pStyle w:val="CommentText"/>
      </w:pPr>
      <w:r>
        <w:t xml:space="preserve">“Support the explicit reporting of applicability/inapplicability in initial report and subsequent reporting it reports only applicability it changed.   FFS if we report explicit cause” </w:t>
      </w:r>
    </w:p>
  </w:comment>
  <w:comment w:id="359" w:author="Nokia" w:date="2025-03-12T20:31:00Z" w:initials="JF(">
    <w:p w14:paraId="48497323" w14:textId="77777777" w:rsidR="00514C49" w:rsidRDefault="00514C49"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CommentText"/>
      </w:pPr>
      <w:r>
        <w:t xml:space="preserve">  3&gt; include an entry…</w:t>
      </w:r>
    </w:p>
    <w:p w14:paraId="6907FA0F" w14:textId="77777777" w:rsidR="00514C49" w:rsidRDefault="00514C49" w:rsidP="00514C49">
      <w:pPr>
        <w:pStyle w:val="CommentText"/>
      </w:pPr>
      <w:r>
        <w:t xml:space="preserve">    4&gt; set applcabilityCellId</w:t>
      </w:r>
    </w:p>
    <w:p w14:paraId="7210F181" w14:textId="77777777" w:rsidR="00514C49" w:rsidRDefault="00514C49" w:rsidP="00514C49">
      <w:pPr>
        <w:pStyle w:val="CommentText"/>
      </w:pPr>
      <w:r>
        <w:t xml:space="preserve">    4&gt; set the configurationIdType</w:t>
      </w:r>
    </w:p>
    <w:p w14:paraId="0F0DDCD3" w14:textId="77777777" w:rsidR="00514C49" w:rsidRDefault="00514C49" w:rsidP="00514C49">
      <w:pPr>
        <w:pStyle w:val="CommentText"/>
      </w:pPr>
      <w:r>
        <w:t xml:space="preserve">    4&gt; set the configurationId</w:t>
      </w:r>
    </w:p>
    <w:p w14:paraId="502651FE" w14:textId="77777777" w:rsidR="00514C49" w:rsidRDefault="00514C49" w:rsidP="00514C49">
      <w:pPr>
        <w:pStyle w:val="CommentText"/>
      </w:pPr>
      <w:r>
        <w:t xml:space="preserve">    4&gt; set applicability</w:t>
      </w:r>
    </w:p>
  </w:comment>
  <w:comment w:id="397" w:author="Apple - Peng Cheng" w:date="2025-03-18T19:00:00Z" w:initials="PC">
    <w:p w14:paraId="4FBB1B69" w14:textId="77777777" w:rsidR="006C594E" w:rsidRDefault="006C594E" w:rsidP="006C594E">
      <w:r>
        <w:rPr>
          <w:rStyle w:val="CommentReference"/>
        </w:rPr>
        <w:annotationRef/>
      </w:r>
      <w:r>
        <w:rPr>
          <w:color w:val="000000"/>
        </w:rPr>
        <w:t>As you have captured PCI and it looks straight forward, maybe the EN is not needed.</w:t>
      </w:r>
    </w:p>
  </w:comment>
  <w:comment w:id="403" w:author="Rapp_AfterRAN2#129" w:date="2025-03-04T16:55:00Z" w:initials="Ericsson">
    <w:p w14:paraId="18D01851" w14:textId="58F22C97" w:rsidR="006916AE" w:rsidRDefault="00B62621" w:rsidP="006916AE">
      <w:pPr>
        <w:pStyle w:val="CommentText"/>
      </w:pPr>
      <w:r>
        <w:rPr>
          <w:rStyle w:val="CommentReference"/>
        </w:rPr>
        <w:annotationRef/>
      </w:r>
      <w:r w:rsidR="006916AE">
        <w:t>RAN2#128 agreement:</w:t>
      </w:r>
    </w:p>
    <w:p w14:paraId="02D86F9B" w14:textId="77777777" w:rsidR="006916AE" w:rsidRDefault="006916AE" w:rsidP="006916AE">
      <w:pPr>
        <w:pStyle w:val="CommentText"/>
      </w:pPr>
      <w:r>
        <w:t>“For data collection configuration UE-side model training, the UE can send a request for data collection.   FFS what the request contains.”</w:t>
      </w:r>
    </w:p>
  </w:comment>
  <w:comment w:id="411" w:author="Lenovo" w:date="2025-03-18T09:30:00Z" w:initials="Lenovo">
    <w:p w14:paraId="5F14D52D" w14:textId="77777777" w:rsidR="00BF68B8" w:rsidRDefault="00BF68B8" w:rsidP="00BF68B8">
      <w:pPr>
        <w:pStyle w:val="CommentText"/>
      </w:pPr>
      <w:r>
        <w:rPr>
          <w:rStyle w:val="CommentReference"/>
        </w:rPr>
        <w:annotationRef/>
      </w:r>
      <w:r>
        <w:t>Another open point is that if more info is included, then the IE should be renamed, e.g., ueDataCollectionAssistanceConfig, to be more generic. Can be captured in the FFS as well.</w:t>
      </w:r>
    </w:p>
  </w:comment>
  <w:comment w:id="415" w:author="Lenovo" w:date="2025-03-18T09:30:00Z" w:initials="Lenovo">
    <w:p w14:paraId="04504C5A" w14:textId="77777777" w:rsidR="00500AEB" w:rsidRDefault="00500AEB" w:rsidP="00500AEB">
      <w:pPr>
        <w:pStyle w:val="CommentText"/>
      </w:pPr>
      <w:r>
        <w:rPr>
          <w:rStyle w:val="CommentReference"/>
        </w:rPr>
        <w:annotationRef/>
      </w:r>
      <w:r>
        <w:t>We had the following agreement:</w:t>
      </w:r>
    </w:p>
    <w:p w14:paraId="178DD4CA" w14:textId="77777777" w:rsidR="00500AEB" w:rsidRDefault="00500AEB" w:rsidP="00500AEB">
      <w:pPr>
        <w:pStyle w:val="CommentText"/>
        <w:ind w:left="300"/>
      </w:pPr>
      <w:r>
        <w:t xml:space="preserve">For data collection configuration UE-side model training, the UE can send a request for data collection (e.g. start/stop). </w:t>
      </w:r>
    </w:p>
    <w:p w14:paraId="372916C9" w14:textId="77777777" w:rsidR="00500AEB" w:rsidRDefault="00500AEB" w:rsidP="00500AEB">
      <w:pPr>
        <w:pStyle w:val="CommentText"/>
      </w:pPr>
    </w:p>
    <w:p w14:paraId="56E66069" w14:textId="77777777" w:rsidR="00500AEB" w:rsidRDefault="00500AEB" w:rsidP="00500AEB">
      <w:pPr>
        <w:pStyle w:val="CommentText"/>
      </w:pPr>
      <w:r>
        <w:t>So indicating the preference of stop should be supported.</w:t>
      </w:r>
    </w:p>
  </w:comment>
  <w:comment w:id="416" w:author="Apple - Peng Cheng" w:date="2025-03-18T19:06:00Z" w:initials="PC">
    <w:p w14:paraId="60924B3F" w14:textId="77777777" w:rsidR="00C512C3" w:rsidRDefault="00C512C3" w:rsidP="00C512C3">
      <w:r>
        <w:rPr>
          <w:rStyle w:val="CommentReference"/>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419" w:author="Rapp_AfterRAN2#129" w:date="2025-03-04T16:58:00Z" w:initials="Ericsson">
    <w:p w14:paraId="02946AF8" w14:textId="3B050683"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420" w:author="Lenovo" w:date="2025-03-18T09:31:00Z" w:initials="Lenovo">
    <w:p w14:paraId="22E54789" w14:textId="77777777" w:rsidR="00E6754F" w:rsidRDefault="00E6754F"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E6754F" w:rsidRDefault="00E6754F" w:rsidP="00E6754F">
      <w:pPr>
        <w:pStyle w:val="CommentText"/>
      </w:pPr>
    </w:p>
    <w:p w14:paraId="0A6004CB" w14:textId="77777777" w:rsidR="00E6754F" w:rsidRDefault="00E6754F" w:rsidP="00E6754F">
      <w:pPr>
        <w:pStyle w:val="CommentText"/>
      </w:pPr>
      <w:r>
        <w:t>It  seems contradicting with the following agreement that implies the low battery/ full memory is additional reasoning:</w:t>
      </w:r>
    </w:p>
    <w:p w14:paraId="2A986CC1" w14:textId="77777777" w:rsidR="00E6754F" w:rsidRDefault="00E6754F"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443" w:author="Rapp_AfterRAN2#129" w:date="2025-03-04T17:03:00Z" w:initials="Ericsson">
    <w:p w14:paraId="0F7D2AE2" w14:textId="65EA1548"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“UEInformationRequest/UEInformationResponse is used for on-demand reporting of AI/ML training data collection.   FFS of details of the message”</w:t>
      </w:r>
    </w:p>
  </w:comment>
  <w:comment w:id="448" w:author="Rapp_AfterRAN2#129" w:date="2025-03-04T17:04:00Z" w:initials="Ericsson">
    <w:p w14:paraId="1BF924DD" w14:textId="77777777"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62" w:author="Apple - Peng Cheng" w:date="2025-03-18T19:08:00Z" w:initials="PC">
    <w:p w14:paraId="1197ED74" w14:textId="77777777" w:rsidR="00C512C3" w:rsidRDefault="00C512C3" w:rsidP="00C512C3">
      <w:r>
        <w:rPr>
          <w:rStyle w:val="CommentReference"/>
        </w:rPr>
        <w:annotationRef/>
      </w:r>
      <w:r>
        <w:rPr>
          <w:color w:val="000000"/>
        </w:rPr>
        <w:t>Similar comment above. Suggest to add “when” after whether.</w:t>
      </w:r>
    </w:p>
  </w:comment>
  <w:comment w:id="470" w:author="Apple - Peng Cheng" w:date="2025-03-18T19:08:00Z" w:initials="PC">
    <w:p w14:paraId="28E530DC" w14:textId="77777777" w:rsidR="00C512C3" w:rsidRDefault="00C512C3" w:rsidP="00C512C3">
      <w:r>
        <w:rPr>
          <w:rStyle w:val="CommentReference"/>
        </w:rPr>
        <w:annotationRef/>
      </w:r>
      <w:r>
        <w:rPr>
          <w:color w:val="000000"/>
        </w:rPr>
        <w:t>According to agreement, only SRB4 or new SRB are in table. SRB2 is precluded.</w:t>
      </w:r>
    </w:p>
  </w:comment>
  <w:comment w:id="474" w:author="CATT - Tangxun" w:date="2025-03-17T10:52:00Z" w:initials="CATT">
    <w:p w14:paraId="4664CB7F" w14:textId="18FAE9D3" w:rsidR="009209D9" w:rsidRDefault="009209D9">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486" w:author="Rapp_AfterRAN2#129" w:date="2025-03-04T17:06:00Z" w:initials="Ericsson">
    <w:p w14:paraId="7F777433" w14:textId="77777777"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1) UE is allowed to do UAI reporting via OtherConfig”</w:t>
      </w:r>
    </w:p>
  </w:comment>
  <w:comment w:id="503" w:author="Apple - Peng Cheng" w:date="2025-03-18T19:10:00Z" w:initials="PC">
    <w:p w14:paraId="4AA22C82" w14:textId="77777777" w:rsidR="009D3123" w:rsidRDefault="009D3123" w:rsidP="009D3123">
      <w:r>
        <w:rPr>
          <w:rStyle w:val="CommentReference"/>
        </w:rPr>
        <w:annotationRef/>
      </w:r>
      <w:r>
        <w:rPr>
          <w:color w:val="000000"/>
        </w:rPr>
        <w:t>We are not sure whether this EN is needed. It seems no company proposed to support it in DC.</w:t>
      </w:r>
    </w:p>
  </w:comment>
  <w:comment w:id="513" w:author="Rapp_AfterRAN2#129" w:date="2025-03-04T17:11:00Z" w:initials="Ericsson">
    <w:p w14:paraId="04123A68" w14:textId="11A2E3EB"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“Upon receiving a full inference configuration, the UE sends the initial applicability report in RRCReconfigurationComplete. UAI can be sent to update applicability.”</w:t>
      </w:r>
    </w:p>
  </w:comment>
  <w:comment w:id="532" w:author="Apple - Peng Cheng" w:date="2025-03-18T19:11:00Z" w:initials="PC">
    <w:p w14:paraId="795FAB8C" w14:textId="77777777" w:rsidR="007B5184" w:rsidRDefault="00E02B0A" w:rsidP="007B5184">
      <w:r>
        <w:rPr>
          <w:rStyle w:val="CommentReference"/>
        </w:rPr>
        <w:annotationRef/>
      </w:r>
      <w:r w:rsidR="007B5184">
        <w:t>Suggest to make it more general “e.g. dataCollection-LogMeasAvailable</w:t>
      </w:r>
    </w:p>
  </w:comment>
  <w:comment w:id="528" w:author="Lenovo" w:date="2025-03-18T09:32:00Z" w:initials="Lenovo">
    <w:p w14:paraId="5D9420A3" w14:textId="707B73B3" w:rsidR="00597F50" w:rsidRDefault="00597F50" w:rsidP="00597F50">
      <w:pPr>
        <w:pStyle w:val="CommentText"/>
      </w:pPr>
      <w:r>
        <w:rPr>
          <w:rStyle w:val="CommentReference"/>
        </w:rPr>
        <w:annotationRef/>
      </w:r>
      <w:r>
        <w:t>The corresponding field description is missing</w:t>
      </w:r>
    </w:p>
  </w:comment>
  <w:comment w:id="529" w:author="Rapp_AfterRAN2#129" w:date="2025-03-04T17:10:00Z" w:initials="Ericsson">
    <w:p w14:paraId="5A311FC2" w14:textId="42876BF4"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“UE indicates availability of logged data during handover (i.e., within the RRCReconfigurationComplete message) (if data is retained in the UE).”</w:t>
      </w:r>
    </w:p>
  </w:comment>
  <w:comment w:id="530" w:author="vivo(Boubacar)" w:date="2025-03-18T08:22:00Z" w:initials="B">
    <w:p w14:paraId="59C6E4E7" w14:textId="70E23E55" w:rsidR="008126CD" w:rsidRPr="008126CD" w:rsidRDefault="008126CD">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545" w:author="Rapp_AfterRAN2#129" w:date="2025-03-04T17:12:00Z" w:initials="Ericsson">
    <w:p w14:paraId="3605121C" w14:textId="77777777"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61"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75"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588"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604"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608" w:author="Apple - Peng Cheng" w:date="2025-03-18T19:19:00Z" w:initials="PC">
    <w:p w14:paraId="645BB916" w14:textId="77777777" w:rsidR="007B5184" w:rsidRDefault="007B5184" w:rsidP="007B5184">
      <w:r>
        <w:rPr>
          <w:rStyle w:val="CommentReference"/>
        </w:rPr>
        <w:annotationRef/>
      </w:r>
      <w:r>
        <w:t>See our comments before. We think below RAN2#129 agreement is sufficient to 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622" w:author="vivo(Boubacar)" w:date="2025-03-18T08:24:00Z" w:initials="B">
    <w:p w14:paraId="4F84E735" w14:textId="375FD75C" w:rsidR="007C54B0" w:rsidRDefault="007C54B0">
      <w:pPr>
        <w:pStyle w:val="CommentText"/>
      </w:pPr>
      <w:r>
        <w:rPr>
          <w:rStyle w:val="CommentReference"/>
        </w:rPr>
        <w:annotationRef/>
      </w:r>
      <w:r>
        <w:rPr>
          <w:lang w:eastAsia="zh-CN"/>
        </w:rPr>
        <w:t>Should be removed.</w:t>
      </w:r>
    </w:p>
  </w:comment>
  <w:comment w:id="624" w:author="Lenovo" w:date="2025-03-18T09:35:00Z" w:initials="Lenovo">
    <w:p w14:paraId="5654B0A1" w14:textId="77777777" w:rsidR="008514E2" w:rsidRDefault="008514E2"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8514E2" w:rsidRDefault="008514E2" w:rsidP="008514E2">
      <w:pPr>
        <w:pStyle w:val="CommentText"/>
      </w:pPr>
    </w:p>
    <w:p w14:paraId="1611E7A9" w14:textId="77777777" w:rsidR="008514E2" w:rsidRDefault="008514E2" w:rsidP="008514E2">
      <w:pPr>
        <w:pStyle w:val="CommentText"/>
      </w:pPr>
      <w:r>
        <w:t xml:space="preserve">Agreement: </w:t>
      </w:r>
    </w:p>
    <w:p w14:paraId="5E0FBFB7" w14:textId="77777777" w:rsidR="008514E2" w:rsidRDefault="008514E2" w:rsidP="008514E2">
      <w:pPr>
        <w:pStyle w:val="CommentText"/>
        <w:ind w:left="300"/>
      </w:pPr>
      <w:r>
        <w:t>The UE can report the reason for triggering of indication for the status (e.g. low power state, low memory).  FFS how this is signalled and if the reporting can be part of availability indication</w:t>
      </w:r>
    </w:p>
  </w:comment>
  <w:comment w:id="614" w:author="Rapp_AfterRAN2#129" w:date="2025-03-04T17:18:00Z" w:initials="Ericsson">
    <w:p w14:paraId="072F7BEF" w14:textId="033F1562"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633"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“Upon receiving a full inference configuration, the UE sends the initial applicability report in RRCReconfigurationComplete. UAI can be sent to update applicability.”</w:t>
      </w:r>
    </w:p>
  </w:comment>
  <w:comment w:id="642"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655"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666"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674"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685"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704"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“UEInformationRequest/UEInformationResponse is used for on-demand reporting of AI/ML training data collection.   FFS of details of the message”</w:t>
      </w:r>
    </w:p>
  </w:comment>
  <w:comment w:id="722"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“UEInformationRequest/UEInformationResponse is used for on-demand reporting of AI/ML training data collection.   FFS of details of the message”</w:t>
      </w:r>
    </w:p>
  </w:comment>
  <w:comment w:id="739"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“UEInformationRequest/UEInformationResponse is used for on-demand reporting of AI/ML training data collection.   FFS of details of the message”</w:t>
      </w:r>
    </w:p>
  </w:comment>
  <w:comment w:id="763"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“UEInformationRequest/UEInformationResponse is used for on-demand reporting of AI/ML training data collection.   FFS of details of the message”</w:t>
      </w:r>
    </w:p>
  </w:comment>
  <w:comment w:id="770"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85" w:author="vivo(Boubacar)" w:date="2025-03-18T08:25:00Z" w:initials="B">
    <w:p w14:paraId="220E0ADB" w14:textId="514C616F" w:rsidR="007C54B0" w:rsidRPr="007C54B0" w:rsidRDefault="007C54B0">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781" w:author="Rapp_AfterRAN2#129" w:date="2025-03-05T15:31:00Z" w:initials="Ericsson">
    <w:p w14:paraId="3B1B05A0" w14:textId="77777777"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810"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844"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“UEInformationRequest/UEInformationResponse is used for on-demand reporting of AI/ML training data collection.   FFS of details of the message”</w:t>
      </w:r>
    </w:p>
  </w:comment>
  <w:comment w:id="853" w:author="Rapp_AfterRAN2#129" w:date="2025-03-04T17:38:00Z" w:initials="Ericsson">
    <w:p w14:paraId="68E2D3B0" w14:textId="77777777"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“UEInformationRequest/UEInformationResponse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05" w:author="Rapp_AfterRAN2#129" w:date="2025-03-06T16:17:00Z" w:initials="Ericsson">
    <w:p w14:paraId="0DBC8685" w14:textId="7777777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929" w:author="Rapp_AfterRAN2#129" w:date="2025-03-06T16:17:00Z" w:initials="Ericsson">
    <w:p w14:paraId="73EA0A4C" w14:textId="77777777"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933" w:author="Nokia" w:date="2025-03-12T20:34:00Z" w:initials="JF(">
    <w:p w14:paraId="15D55F24" w14:textId="77777777" w:rsidR="004A36C8" w:rsidRDefault="004A36C8"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4A36C8" w:rsidRDefault="004A36C8" w:rsidP="004A36C8">
      <w:pPr>
        <w:pStyle w:val="CommentText"/>
      </w:pPr>
    </w:p>
    <w:p w14:paraId="250D4855" w14:textId="77777777" w:rsidR="004A36C8" w:rsidRDefault="004A36C8"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944" w:author="Nokia" w:date="2025-03-12T20:35:00Z" w:initials="JF(">
    <w:p w14:paraId="29ADA3B2" w14:textId="77777777" w:rsidR="004A36C8" w:rsidRDefault="004A36C8" w:rsidP="004A36C8">
      <w:pPr>
        <w:pStyle w:val="CommentText"/>
      </w:pPr>
      <w:r>
        <w:rPr>
          <w:rStyle w:val="CommentReference"/>
        </w:rPr>
        <w:annotationRef/>
      </w:r>
      <w:r>
        <w:t>These IEs go toward the gNB, so the Need codes do anot apply.</w:t>
      </w:r>
    </w:p>
  </w:comment>
  <w:comment w:id="1005" w:author="vivo(Boubacar)" w:date="2025-03-18T08:26:00Z" w:initials="B">
    <w:p w14:paraId="6E08B8AC" w14:textId="61F777F0" w:rsidR="004718FD" w:rsidRPr="004718FD" w:rsidRDefault="004718FD">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009" w:author="vivo(Boubacar)" w:date="2025-03-18T08:27:00Z" w:initials="B">
    <w:p w14:paraId="013D3B38" w14:textId="77777777" w:rsidR="004718FD" w:rsidRPr="004718FD" w:rsidRDefault="004718FD">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4718FD" w:rsidRPr="004718FD" w:rsidRDefault="004718FD"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4718FD" w:rsidRDefault="004718FD"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006" w:author="Rapp_AfterRAN2#129" w:date="2025-03-06T16:20:00Z" w:initials="Ericsson">
    <w:p w14:paraId="1CC3117B" w14:textId="5289A235" w:rsidR="00675C45" w:rsidRDefault="00675C45" w:rsidP="00675C45">
      <w:pPr>
        <w:pStyle w:val="CommentText"/>
      </w:pPr>
      <w:r>
        <w:rPr>
          <w:rStyle w:val="CommentReference"/>
        </w:rPr>
        <w:annotationRef/>
      </w:r>
      <w:r>
        <w:t>RAN1#120 agreement:</w:t>
      </w:r>
    </w:p>
    <w:p w14:paraId="02826D5C" w14:textId="77777777" w:rsidR="00675C45" w:rsidRDefault="00675C45" w:rsidP="00675C45">
      <w:pPr>
        <w:pStyle w:val="CommentText"/>
      </w:pPr>
      <w:r>
        <w:t>“For UE-sided model, in CSI-ReportConfig for inference</w:t>
      </w:r>
    </w:p>
    <w:p w14:paraId="60AA1572" w14:textId="77777777" w:rsidR="00675C45" w:rsidRDefault="00675C45" w:rsidP="00675C45">
      <w:pPr>
        <w:pStyle w:val="CommentText"/>
      </w:pPr>
      <w:r>
        <w:t>•</w:t>
      </w:r>
      <w:r>
        <w:tab/>
        <w:t>One or two associated IDs can be configured in CSI-ReportConfig</w:t>
      </w:r>
    </w:p>
    <w:p w14:paraId="7805AB00" w14:textId="77777777" w:rsidR="00675C45" w:rsidRDefault="00675C45" w:rsidP="00675C45">
      <w:pPr>
        <w:pStyle w:val="CommentText"/>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CommentText"/>
      </w:pPr>
      <w:r>
        <w:t>o</w:t>
      </w:r>
      <w:r>
        <w:tab/>
        <w:t>Otherwise, one associated ID is configured for Set A and another one associated ID is configured for Set B”</w:t>
      </w:r>
    </w:p>
  </w:comment>
  <w:comment w:id="1037" w:author="Nokia" w:date="2025-03-12T20:36:00Z" w:initials="JF(">
    <w:p w14:paraId="241F6CD0" w14:textId="77777777" w:rsidR="004A36C8" w:rsidRDefault="004A36C8"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1038" w:author="Rapp_AfterRAN2#129" w:date="2025-03-06T16:32:00Z" w:initials="Ericsson">
    <w:p w14:paraId="2B1D2511" w14:textId="51DEC1CB"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57"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069"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1035" w:author="Nokia" w:date="2025-03-12T20:37:00Z" w:initials="JF(">
    <w:p w14:paraId="0C423DAA" w14:textId="77777777" w:rsidR="004A36C8" w:rsidRDefault="004A36C8" w:rsidP="004A36C8">
      <w:pPr>
        <w:pStyle w:val="CommentText"/>
      </w:pPr>
      <w:r>
        <w:rPr>
          <w:rStyle w:val="CommentReference"/>
        </w:rPr>
        <w:annotationRef/>
      </w:r>
      <w:r>
        <w:t>We think that the procedural text is incomplete for the CSI-LoggedMeasurementConfig.</w:t>
      </w:r>
    </w:p>
    <w:p w14:paraId="64445329" w14:textId="77777777" w:rsidR="004A36C8" w:rsidRDefault="004A36C8" w:rsidP="004A36C8">
      <w:pPr>
        <w:pStyle w:val="CommentText"/>
      </w:pPr>
    </w:p>
    <w:p w14:paraId="051C9AA8" w14:textId="77777777" w:rsidR="004A36C8" w:rsidRDefault="004A36C8" w:rsidP="004A36C8">
      <w:pPr>
        <w:pStyle w:val="CommentText"/>
      </w:pPr>
      <w:r>
        <w:t>There has also been no agreement on how event-triggered logging will be implemented or even that it would be integrated into the CSI reporting configuration.</w:t>
      </w:r>
    </w:p>
  </w:comment>
  <w:comment w:id="1101" w:author="Rapp_AfterRAN2#129" w:date="2025-03-06T16:36:00Z" w:initials="Ericsson">
    <w:p w14:paraId="6C6D754D" w14:textId="5CA39877"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114"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26" w:author="Nokia" w:date="2025-03-12T20:38:00Z" w:initials="JF(">
    <w:p w14:paraId="6E9D49CD" w14:textId="77777777" w:rsidR="004A36C8" w:rsidRDefault="004A36C8"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CommentText"/>
      </w:pPr>
    </w:p>
    <w:p w14:paraId="0DC3EBF4" w14:textId="77777777" w:rsidR="004A36C8" w:rsidRDefault="004A36C8" w:rsidP="004A36C8">
      <w:pPr>
        <w:pStyle w:val="CommentText"/>
      </w:pPr>
      <w:r>
        <w:t>And the procedural text is missing.</w:t>
      </w:r>
    </w:p>
  </w:comment>
  <w:comment w:id="1138" w:author="Rapp_AfterRAN2#129" w:date="2025-03-06T16:39:00Z" w:initials="Ericsson">
    <w:p w14:paraId="7EB73E00" w14:textId="27020D4C"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71" w:author="Nokia" w:date="2025-03-12T20:39:00Z" w:initials="JF(">
    <w:p w14:paraId="5757EF55" w14:textId="77777777" w:rsidR="004A36C8" w:rsidRDefault="004A36C8"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177" w:author="Rapp_AfterRAN2#129" w:date="2025-03-04T17:55:00Z" w:initials="Ericsson">
    <w:p w14:paraId="7D42EE77" w14:textId="1822A2AC" w:rsidR="00144DAE" w:rsidRDefault="00144DAE" w:rsidP="00144DAE">
      <w:pPr>
        <w:pStyle w:val="CommentText"/>
      </w:pPr>
      <w:r>
        <w:rPr>
          <w:rStyle w:val="CommentReference"/>
        </w:rPr>
        <w:annotationRef/>
      </w:r>
      <w:r>
        <w:t>RAN1#119 agreement:</w:t>
      </w:r>
    </w:p>
    <w:p w14:paraId="458108AE" w14:textId="77777777" w:rsidR="00144DAE" w:rsidRDefault="00144DAE" w:rsidP="00144DAE">
      <w:pPr>
        <w:pStyle w:val="CommentText"/>
      </w:pPr>
      <w:r>
        <w:t>“A) one or more of CSI-ReportConfig for inference configuration (wherein the associated ID may be configured in CSI framework as working assumption applied) ”</w:t>
      </w:r>
    </w:p>
  </w:comment>
  <w:comment w:id="1182" w:author="Rapp_AfterRAN2#129" w:date="2025-03-04T17:56:00Z" w:initials="Ericsson">
    <w:p w14:paraId="21DD5F25" w14:textId="77777777" w:rsidR="00A518E5" w:rsidRDefault="00A518E5" w:rsidP="00A518E5">
      <w:pPr>
        <w:pStyle w:val="CommentText"/>
      </w:pPr>
      <w:r>
        <w:rPr>
          <w:rStyle w:val="CommentReference"/>
        </w:rPr>
        <w:annotationRef/>
      </w:r>
      <w:r>
        <w:t>RAN1#119 agreement:</w:t>
      </w:r>
    </w:p>
    <w:p w14:paraId="4497DB9E" w14:textId="77777777" w:rsidR="00A518E5" w:rsidRDefault="00A518E5" w:rsidP="00A518E5">
      <w:pPr>
        <w:pStyle w:val="CommentText"/>
      </w:pPr>
      <w:r>
        <w:t xml:space="preserve">“For both BM-Case 1 and BM-Case 2, for UE-sided model for inference, when Set A and Set B are configured within CSI report configuration, </w:t>
      </w:r>
    </w:p>
    <w:p w14:paraId="617E6258" w14:textId="77777777" w:rsidR="00A518E5" w:rsidRDefault="00A518E5" w:rsidP="00A518E5">
      <w:pPr>
        <w:pStyle w:val="CommentText"/>
      </w:pPr>
      <w:r>
        <w:t>• Two CSI-ResourceConfigId s are configured for Set A and Set B separately”</w:t>
      </w:r>
    </w:p>
  </w:comment>
  <w:comment w:id="1189" w:author="Rapp_AfterRAN2#129" w:date="2025-03-04T17:58:00Z" w:initials="Ericsson">
    <w:p w14:paraId="7032E7AF" w14:textId="77777777" w:rsidR="00ED1164" w:rsidRDefault="00ED1164" w:rsidP="00ED1164">
      <w:pPr>
        <w:pStyle w:val="CommentText"/>
      </w:pPr>
      <w:r>
        <w:rPr>
          <w:rStyle w:val="CommentReference"/>
        </w:rPr>
        <w:annotationRef/>
      </w:r>
      <w:r>
        <w:t>RAN1#120 agreement:</w:t>
      </w:r>
    </w:p>
    <w:p w14:paraId="6BEF0F58" w14:textId="77777777" w:rsidR="00ED1164" w:rsidRDefault="00ED1164" w:rsidP="00ED1164">
      <w:pPr>
        <w:pStyle w:val="CommentText"/>
      </w:pPr>
      <w:r>
        <w:t xml:space="preserve">“For inference, for BM-Case 2 of UE-side model, </w:t>
      </w:r>
    </w:p>
    <w:p w14:paraId="4D2C9D07" w14:textId="77777777" w:rsidR="00ED1164" w:rsidRDefault="00ED1164" w:rsidP="00ED1164">
      <w:pPr>
        <w:pStyle w:val="CommentText"/>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CommentText"/>
      </w:pPr>
      <w:r>
        <w:t>o</w:t>
      </w:r>
      <w:r>
        <w:tab/>
        <w:t>time gap is [10ms, 20ms, 40ms, 80ms, 160ms]</w:t>
      </w:r>
    </w:p>
    <w:p w14:paraId="5CDF74E4" w14:textId="77777777" w:rsidR="00ED1164" w:rsidRDefault="00ED1164" w:rsidP="00ED1164">
      <w:pPr>
        <w:pStyle w:val="CommentText"/>
      </w:pPr>
      <w:r>
        <w:t>o</w:t>
      </w:r>
      <w:r>
        <w:tab/>
        <w:t>N = [1, 2, 4, 8]”</w:t>
      </w:r>
    </w:p>
  </w:comment>
  <w:comment w:id="1214" w:author="Rapp_AfterRAN2#129" w:date="2025-03-04T18:03:00Z" w:initials="Ericsson">
    <w:p w14:paraId="20C4CB03" w14:textId="1FBD3FC5" w:rsidR="004D2601" w:rsidRDefault="004D2601" w:rsidP="004D2601">
      <w:pPr>
        <w:pStyle w:val="CommentText"/>
      </w:pPr>
      <w:r>
        <w:rPr>
          <w:rStyle w:val="CommentReference"/>
        </w:rPr>
        <w:annotationRef/>
      </w:r>
      <w:r>
        <w:t>RAN1#119 agreement:</w:t>
      </w:r>
    </w:p>
    <w:p w14:paraId="38ACE8CA" w14:textId="77777777" w:rsidR="004D2601" w:rsidRDefault="004D2601" w:rsidP="004D2601">
      <w:pPr>
        <w:pStyle w:val="CommentText"/>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CommentText"/>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CommentText"/>
      </w:pPr>
      <w:r>
        <w:t>o</w:t>
      </w:r>
      <w:r>
        <w:tab/>
        <w:t>The ID of an inference report configuration is configured in the configuration for monitoring to link the inference report configuration and monitoring report configuration”</w:t>
      </w:r>
    </w:p>
  </w:comment>
  <w:comment w:id="1228" w:author="Rapp_AfterRAN2#129" w:date="2025-03-06T09:00:00Z" w:initials="Ericsson">
    <w:p w14:paraId="1100DA71" w14:textId="77777777" w:rsidR="00FC5D29" w:rsidRDefault="00FC5D29" w:rsidP="00FC5D29">
      <w:pPr>
        <w:pStyle w:val="CommentText"/>
      </w:pPr>
      <w:r>
        <w:rPr>
          <w:rStyle w:val="CommentReference"/>
        </w:rPr>
        <w:annotationRef/>
      </w:r>
      <w:r>
        <w:t>RAN1#120 agreement:</w:t>
      </w:r>
    </w:p>
    <w:p w14:paraId="68C8DEB7" w14:textId="77777777" w:rsidR="00FC5D29" w:rsidRDefault="00FC5D29" w:rsidP="00FC5D29">
      <w:pPr>
        <w:pStyle w:val="CommentText"/>
      </w:pPr>
      <w:r>
        <w:t>“For UE-sided model, for configuring the resource for data collection purpose, support</w:t>
      </w:r>
    </w:p>
    <w:p w14:paraId="7D14FF20" w14:textId="77777777" w:rsidR="00FC5D29" w:rsidRDefault="00FC5D29" w:rsidP="00FC5D29">
      <w:pPr>
        <w:pStyle w:val="CommentText"/>
      </w:pPr>
      <w:r>
        <w:t>•</w:t>
      </w:r>
      <w:r>
        <w:tab/>
        <w:t xml:space="preserve">CSI-ReportConfig can used for configuring the resources for data collection purpose without CSI report.  </w:t>
      </w:r>
    </w:p>
    <w:p w14:paraId="298C5700" w14:textId="77777777" w:rsidR="00FC5D29" w:rsidRDefault="00FC5D29" w:rsidP="00FC5D29">
      <w:pPr>
        <w:pStyle w:val="CommentText"/>
      </w:pPr>
      <w:r>
        <w:t>o</w:t>
      </w:r>
      <w:r>
        <w:tab/>
        <w:t>One CSI-ResourceConfigId is configured for Set A.</w:t>
      </w:r>
    </w:p>
    <w:p w14:paraId="07F275E4" w14:textId="77777777" w:rsidR="00FC5D29" w:rsidRDefault="00FC5D29" w:rsidP="00FC5D29">
      <w:pPr>
        <w:pStyle w:val="CommentText"/>
      </w:pPr>
      <w:r>
        <w:t>o</w:t>
      </w:r>
      <w:r>
        <w:tab/>
        <w:t>One CSI-ResourceConfigId is configured for Set B.</w:t>
      </w:r>
    </w:p>
    <w:p w14:paraId="53936941" w14:textId="77777777" w:rsidR="00FC5D29" w:rsidRDefault="00FC5D29" w:rsidP="00FC5D29">
      <w:pPr>
        <w:pStyle w:val="CommentText"/>
      </w:pPr>
      <w:r>
        <w:t>o</w:t>
      </w:r>
      <w:r>
        <w:tab/>
        <w:t>Note: UE performs measurement on all resources”</w:t>
      </w:r>
    </w:p>
  </w:comment>
  <w:comment w:id="1168" w:author="Nokia" w:date="2025-03-12T20:42:00Z" w:initials="JF(">
    <w:p w14:paraId="090EAC83" w14:textId="77777777" w:rsidR="00052768" w:rsidRDefault="00052768"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CommentText"/>
      </w:pPr>
    </w:p>
    <w:p w14:paraId="0AC1AA43" w14:textId="77777777" w:rsidR="00052768" w:rsidRDefault="00052768" w:rsidP="00052768">
      <w:pPr>
        <w:pStyle w:val="CommentText"/>
      </w:pPr>
      <w:r>
        <w:t>Generally, we should copy the same naming to be consistent.</w:t>
      </w:r>
    </w:p>
    <w:p w14:paraId="42AD7CAB" w14:textId="77777777" w:rsidR="00052768" w:rsidRDefault="00052768" w:rsidP="00052768">
      <w:pPr>
        <w:pStyle w:val="CommentText"/>
      </w:pPr>
    </w:p>
    <w:p w14:paraId="14948C08" w14:textId="77777777" w:rsidR="00052768" w:rsidRDefault="00052768" w:rsidP="00052768">
      <w:pPr>
        <w:pStyle w:val="CommentText"/>
        <w:numPr>
          <w:ilvl w:val="0"/>
          <w:numId w:val="31"/>
        </w:numPr>
      </w:pPr>
      <w:r>
        <w:t>resourcesForChannelPrediction-r19</w:t>
      </w:r>
    </w:p>
    <w:p w14:paraId="21CCD591" w14:textId="77777777" w:rsidR="00052768" w:rsidRDefault="00052768" w:rsidP="00052768">
      <w:pPr>
        <w:pStyle w:val="CommentText"/>
        <w:numPr>
          <w:ilvl w:val="0"/>
          <w:numId w:val="31"/>
        </w:numPr>
      </w:pPr>
      <w:r>
        <w:t>predictionNrOfFutureTimeInstances-r19</w:t>
      </w:r>
    </w:p>
    <w:p w14:paraId="4A29DA2A" w14:textId="77777777" w:rsidR="00052768" w:rsidRDefault="00052768" w:rsidP="00052768">
      <w:pPr>
        <w:pStyle w:val="CommentText"/>
      </w:pPr>
    </w:p>
    <w:p w14:paraId="03F7E231" w14:textId="77777777" w:rsidR="00052768" w:rsidRDefault="00052768" w:rsidP="00052768">
      <w:pPr>
        <w:pStyle w:val="CommentText"/>
      </w:pPr>
      <w:r>
        <w:t>reportQuantity-r19 should be used for all relevent reporting quantities across data collection, monitoring, and inference.</w:t>
      </w:r>
    </w:p>
  </w:comment>
  <w:comment w:id="1169" w:author="Nokia" w:date="2025-03-12T20:42:00Z" w:initials="JF(">
    <w:p w14:paraId="5E8B2F7B" w14:textId="77777777" w:rsidR="00052768" w:rsidRDefault="00052768" w:rsidP="00052768">
      <w:pPr>
        <w:pStyle w:val="CommentText"/>
      </w:pPr>
      <w:r>
        <w:rPr>
          <w:rStyle w:val="CommentReference"/>
        </w:rPr>
        <w:annotationRef/>
      </w:r>
      <w:r>
        <w:t>The procedural text is missing.</w:t>
      </w:r>
    </w:p>
  </w:comment>
  <w:comment w:id="1173" w:author="Apple - Peng Cheng" w:date="2025-03-18T19:28:00Z" w:initials="PC">
    <w:p w14:paraId="767E96D5" w14:textId="77777777" w:rsidR="00846CB5" w:rsidRDefault="00846CB5" w:rsidP="00846CB5">
      <w:r>
        <w:rPr>
          <w:rStyle w:val="CommentReference"/>
        </w:rPr>
        <w:annotationRef/>
      </w:r>
      <w:r>
        <w:rPr>
          <w:color w:val="000000"/>
        </w:rPr>
        <w:t xml:space="preserve">All these parameters should wait RAN1 excel. </w:t>
      </w:r>
    </w:p>
  </w:comment>
  <w:comment w:id="1260" w:author="Jiangsheng Fan-OPPO" w:date="2025-03-11T18:01:00Z" w:initials="Jayson">
    <w:p w14:paraId="7FEFCC15" w14:textId="70A3A38D" w:rsidR="002B325B" w:rsidRPr="002B325B" w:rsidRDefault="002B325B">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2B325B" w:rsidRPr="00275DCC" w:rsidRDefault="002B325B"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261" w:author="Nokia" w:date="2025-03-12T20:42:00Z" w:initials="JF(">
    <w:p w14:paraId="4FF1A0E0" w14:textId="77777777" w:rsidR="00052768" w:rsidRDefault="00052768" w:rsidP="00052768">
      <w:pPr>
        <w:pStyle w:val="CommentText"/>
      </w:pPr>
      <w:r>
        <w:rPr>
          <w:rStyle w:val="CommentReference"/>
        </w:rPr>
        <w:annotationRef/>
      </w:r>
      <w:r>
        <w:t>RAN1 indicated in their LS where the associated ID should go: in the CSI-ReportConfig.</w:t>
      </w:r>
    </w:p>
    <w:p w14:paraId="03B57FFB" w14:textId="77777777" w:rsidR="00052768" w:rsidRDefault="00052768" w:rsidP="00052768">
      <w:pPr>
        <w:pStyle w:val="CommentText"/>
      </w:pPr>
    </w:p>
    <w:p w14:paraId="62556C2B" w14:textId="77777777" w:rsidR="00052768" w:rsidRDefault="00052768"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266" w:author="Nokia" w:date="2025-03-12T20:43:00Z" w:initials="JF(">
    <w:p w14:paraId="2FD9764F" w14:textId="77777777" w:rsidR="00052768" w:rsidRDefault="00052768"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273" w:author="Nokia" w:date="2025-03-12T20:43:00Z" w:initials="JF(">
    <w:p w14:paraId="4EA299C3" w14:textId="77777777" w:rsidR="00052768" w:rsidRDefault="00052768" w:rsidP="00052768">
      <w:pPr>
        <w:pStyle w:val="CommentText"/>
      </w:pPr>
      <w:r>
        <w:rPr>
          <w:rStyle w:val="CommentReference"/>
        </w:rPr>
        <w:annotationRef/>
      </w:r>
      <w:r>
        <w:t>For monitoring, data collection, and inference</w:t>
      </w:r>
    </w:p>
  </w:comment>
  <w:comment w:id="1284" w:author="Rapp_AfterRAN2#129" w:date="2025-03-04T18:37:00Z" w:initials="Ericsson">
    <w:p w14:paraId="73048751" w14:textId="6FBFF560" w:rsidR="002F04D3" w:rsidRDefault="002F04D3" w:rsidP="002F04D3">
      <w:pPr>
        <w:pStyle w:val="CommentText"/>
      </w:pPr>
      <w:r>
        <w:rPr>
          <w:rStyle w:val="CommentReference"/>
        </w:rPr>
        <w:annotationRef/>
      </w:r>
      <w:r>
        <w:t>RAN1#120 agreement:</w:t>
      </w:r>
    </w:p>
    <w:p w14:paraId="0FC82F4E" w14:textId="77777777" w:rsidR="002F04D3" w:rsidRDefault="002F04D3" w:rsidP="002F04D3">
      <w:pPr>
        <w:pStyle w:val="CommentText"/>
      </w:pPr>
      <w:r>
        <w:t xml:space="preserve">“For inference, for BM-Case 2 of UE-side model, </w:t>
      </w:r>
    </w:p>
    <w:p w14:paraId="0DCB8700"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CommentText"/>
      </w:pPr>
      <w:r>
        <w:t>o</w:t>
      </w:r>
      <w:r>
        <w:tab/>
        <w:t>time gap is [10ms, 20ms, 40ms, 80ms, 160ms]</w:t>
      </w:r>
    </w:p>
    <w:p w14:paraId="31ADC67A" w14:textId="77777777" w:rsidR="002F04D3" w:rsidRDefault="002F04D3" w:rsidP="002F04D3">
      <w:pPr>
        <w:pStyle w:val="CommentText"/>
      </w:pPr>
      <w:r>
        <w:t>o</w:t>
      </w:r>
      <w:r>
        <w:tab/>
        <w:t>N = [1, 2, 4, 8]”</w:t>
      </w:r>
    </w:p>
  </w:comment>
  <w:comment w:id="1285" w:author="Apple - Peng Cheng" w:date="2025-03-18T19:30:00Z" w:initials="PC">
    <w:p w14:paraId="6421544A" w14:textId="77777777" w:rsidR="00846CB5" w:rsidRDefault="00846CB5" w:rsidP="00846CB5">
      <w:r>
        <w:rPr>
          <w:rStyle w:val="CommentReference"/>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06" w:author="Rapp_AfterRAN2#129" w:date="2025-03-04T18:37:00Z" w:initials="Ericsson">
    <w:p w14:paraId="0DB59448" w14:textId="69DE761E" w:rsidR="002F04D3" w:rsidRDefault="002F04D3" w:rsidP="002F04D3">
      <w:pPr>
        <w:pStyle w:val="CommentText"/>
      </w:pPr>
      <w:r>
        <w:rPr>
          <w:rStyle w:val="CommentReference"/>
        </w:rPr>
        <w:annotationRef/>
      </w:r>
      <w:r>
        <w:t>RAN1#120 agreement:</w:t>
      </w:r>
    </w:p>
    <w:p w14:paraId="0A065784" w14:textId="77777777" w:rsidR="002F04D3" w:rsidRDefault="002F04D3" w:rsidP="002F04D3">
      <w:pPr>
        <w:pStyle w:val="CommentText"/>
      </w:pPr>
      <w:r>
        <w:t xml:space="preserve">“For inference, for BM-Case 2 of UE-side model, </w:t>
      </w:r>
    </w:p>
    <w:p w14:paraId="30580FC3"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CommentText"/>
      </w:pPr>
      <w:r>
        <w:t>o</w:t>
      </w:r>
      <w:r>
        <w:tab/>
        <w:t>time gap is [10ms, 20ms, 40ms, 80ms, 160ms]</w:t>
      </w:r>
    </w:p>
    <w:p w14:paraId="2F98DCF0" w14:textId="77777777" w:rsidR="002F04D3" w:rsidRDefault="002F04D3" w:rsidP="002F04D3">
      <w:pPr>
        <w:pStyle w:val="CommentText"/>
      </w:pPr>
      <w:r>
        <w:t>N = [1, 2, 4, 8]”</w:t>
      </w:r>
    </w:p>
  </w:comment>
  <w:comment w:id="1307" w:author="Apple - Peng Cheng" w:date="2025-03-18T19:30:00Z" w:initials="PC">
    <w:p w14:paraId="1AB1FB79" w14:textId="77777777" w:rsidR="00846CB5" w:rsidRDefault="00846CB5" w:rsidP="00846CB5">
      <w:r>
        <w:rPr>
          <w:rStyle w:val="CommentReference"/>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21" w:author="Rapp_AfterRAN2#129" w:date="2025-03-04T18:39:00Z" w:initials="Ericsson">
    <w:p w14:paraId="354B516D" w14:textId="4448FA8C" w:rsidR="00B42E33" w:rsidRDefault="00B42E33" w:rsidP="00B42E33">
      <w:pPr>
        <w:pStyle w:val="CommentText"/>
      </w:pPr>
      <w:r>
        <w:rPr>
          <w:rStyle w:val="CommentReference"/>
        </w:rPr>
        <w:annotationRef/>
      </w:r>
      <w:r>
        <w:t>RAN1#119 agreement:</w:t>
      </w:r>
    </w:p>
    <w:p w14:paraId="257FA5BB" w14:textId="77777777" w:rsidR="00B42E33" w:rsidRDefault="00B42E33" w:rsidP="00B42E33">
      <w:pPr>
        <w:pStyle w:val="CommentText"/>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CommentText"/>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CommentText"/>
      </w:pPr>
      <w:r>
        <w:t>o</w:t>
      </w:r>
      <w:r>
        <w:tab/>
        <w:t>The ID of an inference report configuration is configured in the configuration for monitoring to link the inference report configuration and monitoring report configuration”</w:t>
      </w:r>
    </w:p>
  </w:comment>
  <w:comment w:id="1322" w:author="Apple - Peng Cheng" w:date="2025-03-18T19:30:00Z" w:initials="PC">
    <w:p w14:paraId="21B77A34" w14:textId="77777777" w:rsidR="00846CB5" w:rsidRDefault="00846CB5" w:rsidP="00846CB5">
      <w:r>
        <w:rPr>
          <w:rStyle w:val="CommentReference"/>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36" w:author="Rapp_AfterRAN2#129" w:date="2025-03-04T18:40:00Z" w:initials="Ericsson">
    <w:p w14:paraId="6964374C" w14:textId="27CB7916" w:rsidR="0014794F" w:rsidRDefault="0014794F" w:rsidP="0014794F">
      <w:pPr>
        <w:pStyle w:val="CommentText"/>
      </w:pPr>
      <w:r>
        <w:rPr>
          <w:rStyle w:val="CommentReference"/>
        </w:rPr>
        <w:annotationRef/>
      </w:r>
      <w:r>
        <w:t>RAN1#119 agreement:</w:t>
      </w:r>
    </w:p>
    <w:p w14:paraId="44AA41D1" w14:textId="77777777" w:rsidR="0014794F" w:rsidRDefault="0014794F" w:rsidP="0014794F">
      <w:pPr>
        <w:pStyle w:val="CommentText"/>
      </w:pPr>
      <w:r>
        <w:t xml:space="preserve">“For both BM-Case 1 and BM-Case 2, for UE-sided model for inference, when Set A and Set B are configured within CSI report configuration, </w:t>
      </w:r>
    </w:p>
    <w:p w14:paraId="41305461" w14:textId="77777777" w:rsidR="0014794F" w:rsidRDefault="0014794F" w:rsidP="0014794F">
      <w:pPr>
        <w:pStyle w:val="CommentText"/>
      </w:pPr>
      <w:r>
        <w:t>•</w:t>
      </w:r>
      <w:r>
        <w:tab/>
        <w:t>Two CSI-ResourceConfigId s are configured for Set A and Set B separately”</w:t>
      </w:r>
    </w:p>
  </w:comment>
  <w:comment w:id="1343" w:author="Rapp_AfterRAN2#129" w:date="2025-03-04T18:41:00Z" w:initials="Ericsson">
    <w:p w14:paraId="48FA016E" w14:textId="77777777" w:rsidR="00A40342" w:rsidRDefault="00A40342" w:rsidP="00A40342">
      <w:pPr>
        <w:pStyle w:val="CommentText"/>
      </w:pPr>
      <w:r>
        <w:rPr>
          <w:rStyle w:val="CommentReference"/>
        </w:rPr>
        <w:annotationRef/>
      </w:r>
      <w:r>
        <w:t>RAN1#119 agreement:</w:t>
      </w:r>
    </w:p>
    <w:p w14:paraId="3A15C04A" w14:textId="77777777" w:rsidR="00A40342" w:rsidRDefault="00A40342" w:rsidP="00A40342">
      <w:pPr>
        <w:pStyle w:val="CommentText"/>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CommentText"/>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CommentText"/>
      </w:pPr>
      <w:r>
        <w:t>o</w:t>
      </w:r>
      <w:r>
        <w:tab/>
        <w:t>The ID of an inference report configuration is configured in the configuration for monitoring to link the inference report configuration and monitoring report configuration”</w:t>
      </w:r>
    </w:p>
  </w:comment>
  <w:comment w:id="1344" w:author="Apple - Peng Cheng" w:date="2025-03-18T19:31:00Z" w:initials="PC">
    <w:p w14:paraId="217D61CF" w14:textId="77777777" w:rsidR="00846CB5" w:rsidRDefault="00846CB5" w:rsidP="00846CB5">
      <w:r>
        <w:rPr>
          <w:rStyle w:val="CommentReference"/>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49" w:author="Rapp_AfterRAN2#129" w:date="2025-03-06T09:01:00Z" w:initials="Ericsson">
    <w:p w14:paraId="22BEFF84" w14:textId="6207E5B7" w:rsidR="00041BED" w:rsidRDefault="00041BED" w:rsidP="00041BED">
      <w:pPr>
        <w:pStyle w:val="CommentText"/>
      </w:pPr>
      <w:r>
        <w:rPr>
          <w:rStyle w:val="CommentReference"/>
        </w:rPr>
        <w:annotationRef/>
      </w:r>
      <w:r>
        <w:t>RAN1#120 agreement:</w:t>
      </w:r>
    </w:p>
    <w:p w14:paraId="145D3237" w14:textId="77777777" w:rsidR="00041BED" w:rsidRDefault="00041BED" w:rsidP="00041BED">
      <w:pPr>
        <w:pStyle w:val="CommentText"/>
      </w:pPr>
      <w:r>
        <w:t>“For UE-sided model, for configuring the resource for data collection purpose, support</w:t>
      </w:r>
    </w:p>
    <w:p w14:paraId="565C117D" w14:textId="77777777" w:rsidR="00041BED" w:rsidRDefault="00041BED" w:rsidP="00041BED">
      <w:pPr>
        <w:pStyle w:val="CommentText"/>
      </w:pPr>
      <w:r>
        <w:t>•</w:t>
      </w:r>
      <w:r>
        <w:tab/>
        <w:t xml:space="preserve">CSI-ReportConfig can used for configuring the resources for data collection purpose without CSI report.  </w:t>
      </w:r>
    </w:p>
    <w:p w14:paraId="2517DA61" w14:textId="77777777" w:rsidR="00041BED" w:rsidRDefault="00041BED" w:rsidP="00041BED">
      <w:pPr>
        <w:pStyle w:val="CommentText"/>
      </w:pPr>
      <w:r>
        <w:t>o</w:t>
      </w:r>
      <w:r>
        <w:tab/>
        <w:t>One CSI-ResourceConfigId is configured for Set A.</w:t>
      </w:r>
    </w:p>
    <w:p w14:paraId="1F217948" w14:textId="77777777" w:rsidR="00041BED" w:rsidRDefault="00041BED" w:rsidP="00041BED">
      <w:pPr>
        <w:pStyle w:val="CommentText"/>
      </w:pPr>
      <w:r>
        <w:t>o</w:t>
      </w:r>
      <w:r>
        <w:tab/>
        <w:t>One CSI-ResourceConfigId is configured for Set B.</w:t>
      </w:r>
    </w:p>
    <w:p w14:paraId="6CC2E296" w14:textId="77777777" w:rsidR="00041BED" w:rsidRDefault="00041BED" w:rsidP="00041BED">
      <w:pPr>
        <w:pStyle w:val="CommentText"/>
      </w:pPr>
      <w:r>
        <w:t>o</w:t>
      </w:r>
      <w:r>
        <w:tab/>
        <w:t>Note: UE performs measurement on all resources”</w:t>
      </w:r>
    </w:p>
  </w:comment>
  <w:comment w:id="1350" w:author="Apple - Peng Cheng" w:date="2025-03-18T19:31:00Z" w:initials="PC">
    <w:p w14:paraId="3CEE647F" w14:textId="77777777" w:rsidR="00846CB5" w:rsidRDefault="00846CB5" w:rsidP="00846CB5">
      <w:r>
        <w:rPr>
          <w:rStyle w:val="CommentReference"/>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73" w:author="Rapp_AfterRAN2#129" w:date="2025-03-06T09:01:00Z" w:initials="Ericsson">
    <w:p w14:paraId="5D0C48A8" w14:textId="372C69ED" w:rsidR="00E75A2C" w:rsidRDefault="00E75A2C" w:rsidP="00E75A2C">
      <w:pPr>
        <w:pStyle w:val="CommentText"/>
      </w:pPr>
      <w:r>
        <w:rPr>
          <w:rStyle w:val="CommentReference"/>
        </w:rPr>
        <w:annotationRef/>
      </w:r>
      <w:r>
        <w:t>RAN1#120 agreement:</w:t>
      </w:r>
    </w:p>
    <w:p w14:paraId="3B4C3743" w14:textId="77777777" w:rsidR="00E75A2C" w:rsidRDefault="00E75A2C" w:rsidP="00E75A2C">
      <w:pPr>
        <w:pStyle w:val="CommentText"/>
      </w:pPr>
      <w:r>
        <w:t>“For UE-sided model, for configuring the resource for data collection purpose, support</w:t>
      </w:r>
    </w:p>
    <w:p w14:paraId="75F0E432" w14:textId="77777777" w:rsidR="00E75A2C" w:rsidRDefault="00E75A2C" w:rsidP="00E75A2C">
      <w:pPr>
        <w:pStyle w:val="CommentText"/>
      </w:pPr>
      <w:r>
        <w:t>•</w:t>
      </w:r>
      <w:r>
        <w:tab/>
        <w:t xml:space="preserve">CSI-ReportConfig can used for configuring the resources for data collection purpose without CSI report.  </w:t>
      </w:r>
    </w:p>
    <w:p w14:paraId="356F50B8" w14:textId="77777777" w:rsidR="00E75A2C" w:rsidRDefault="00E75A2C" w:rsidP="00E75A2C">
      <w:pPr>
        <w:pStyle w:val="CommentText"/>
      </w:pPr>
      <w:r>
        <w:t>o</w:t>
      </w:r>
      <w:r>
        <w:tab/>
        <w:t>One CSI-ResourceConfigId is configured for Set A.</w:t>
      </w:r>
    </w:p>
    <w:p w14:paraId="0A7874BE" w14:textId="77777777" w:rsidR="00E75A2C" w:rsidRDefault="00E75A2C" w:rsidP="00E75A2C">
      <w:pPr>
        <w:pStyle w:val="CommentText"/>
      </w:pPr>
      <w:r>
        <w:t>o</w:t>
      </w:r>
      <w:r>
        <w:tab/>
        <w:t>One CSI-ResourceConfigId is configured for Set B.</w:t>
      </w:r>
    </w:p>
    <w:p w14:paraId="74C7900D" w14:textId="77777777" w:rsidR="00E75A2C" w:rsidRDefault="00E75A2C" w:rsidP="00E75A2C">
      <w:pPr>
        <w:pStyle w:val="CommentText"/>
      </w:pPr>
      <w:r>
        <w:t>o</w:t>
      </w:r>
      <w:r>
        <w:tab/>
        <w:t>Note: UE performs measurement on all resources”</w:t>
      </w:r>
    </w:p>
  </w:comment>
  <w:comment w:id="1375" w:author="Apple - Peng Cheng" w:date="2025-03-18T19:31:00Z" w:initials="PC">
    <w:p w14:paraId="48ECB847" w14:textId="77777777" w:rsidR="00846CB5" w:rsidRDefault="00846CB5" w:rsidP="00846CB5">
      <w:r>
        <w:rPr>
          <w:rStyle w:val="CommentReference"/>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74" w:author="Nokia" w:date="2025-03-12T20:44:00Z" w:initials="JF(">
    <w:p w14:paraId="79D53376" w14:textId="0ADB39AD" w:rsidR="00052768" w:rsidRDefault="00052768" w:rsidP="00052768">
      <w:pPr>
        <w:pStyle w:val="CommentText"/>
      </w:pPr>
      <w:r>
        <w:rPr>
          <w:rStyle w:val="CommentReference"/>
        </w:rPr>
        <w:annotationRef/>
      </w:r>
      <w:r>
        <w:t>We think resourcesForDataCollection can be satisfied instead with resourcesForChannelMeasurement. We do not need a new IE.</w:t>
      </w:r>
    </w:p>
  </w:comment>
  <w:comment w:id="1394" w:author="Rapp_AfterRAN2#129" w:date="2025-03-04T18:52:00Z" w:initials="Ericsson">
    <w:p w14:paraId="76EA97B8" w14:textId="515808CF" w:rsidR="0068649D" w:rsidRDefault="0068649D" w:rsidP="0068649D">
      <w:pPr>
        <w:pStyle w:val="CommentText"/>
      </w:pPr>
      <w:r>
        <w:rPr>
          <w:rStyle w:val="CommentReference"/>
        </w:rPr>
        <w:annotationRef/>
      </w:r>
      <w:r>
        <w:t>RAN1#119 agreement:</w:t>
      </w:r>
    </w:p>
    <w:p w14:paraId="20CB73F8" w14:textId="77777777" w:rsidR="0068649D" w:rsidRDefault="0068649D" w:rsidP="0068649D">
      <w:pPr>
        <w:pStyle w:val="CommentText"/>
      </w:pPr>
      <w:r>
        <w:t xml:space="preserve">“For both BM-Case 1 and BM-Case 2, for UE-sided model for inference, when Set A and Set B are configured within CSI report configuration, </w:t>
      </w:r>
    </w:p>
    <w:p w14:paraId="08A57D4B" w14:textId="77777777" w:rsidR="0068649D" w:rsidRDefault="0068649D" w:rsidP="0068649D">
      <w:pPr>
        <w:pStyle w:val="CommentText"/>
      </w:pPr>
      <w:r>
        <w:t>•</w:t>
      </w:r>
      <w:r>
        <w:tab/>
        <w:t>Two CSI-ResourceConfigId s are configured for Set A and Set B separately”</w:t>
      </w:r>
    </w:p>
  </w:comment>
  <w:comment w:id="1410" w:author="Nokia" w:date="2025-03-12T20:45:00Z" w:initials="JF(">
    <w:p w14:paraId="6C49442F" w14:textId="77777777" w:rsidR="00052768" w:rsidRDefault="00052768" w:rsidP="00052768">
      <w:pPr>
        <w:pStyle w:val="CommentText"/>
      </w:pPr>
      <w:r>
        <w:rPr>
          <w:rStyle w:val="CommentReference"/>
        </w:rPr>
        <w:annotationRef/>
      </w:r>
      <w:r>
        <w:t>We disagree with grouping the parameters in sequences such as “csi-LoggedMeasurementConfig”.</w:t>
      </w:r>
    </w:p>
  </w:comment>
  <w:comment w:id="1407" w:author="Rapp_AfterRAN2#129" w:date="2025-03-04T18:55:00Z" w:initials="Ericsson">
    <w:p w14:paraId="3E0F4B6C" w14:textId="5EBDE5AF"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408" w:author="Apple - Peng Cheng" w:date="2025-03-18T19:33:00Z" w:initials="PC">
    <w:p w14:paraId="5781828E" w14:textId="77777777" w:rsidR="00846CB5" w:rsidRDefault="00846CB5" w:rsidP="00846CB5">
      <w:r>
        <w:rPr>
          <w:rStyle w:val="CommentReference"/>
        </w:rPr>
        <w:annotationRef/>
      </w:r>
      <w:r>
        <w:rPr>
          <w:color w:val="000000"/>
        </w:rPr>
        <w:t xml:space="preserve">Disagree. We don’t have agreement on Semi-Persistent (the agreement is only not to support Aperiodic). </w:t>
      </w:r>
    </w:p>
  </w:comment>
  <w:comment w:id="1422" w:author="Rapp_AfterRAN2#129" w:date="2025-03-04T19:00:00Z" w:initials="Ericsson">
    <w:p w14:paraId="64FAA56C" w14:textId="55E10ACB" w:rsidR="00C967BF" w:rsidRDefault="00C967BF" w:rsidP="00C967BF">
      <w:pPr>
        <w:pStyle w:val="CommentText"/>
      </w:pPr>
      <w:r>
        <w:rPr>
          <w:rStyle w:val="CommentReference"/>
        </w:rPr>
        <w:annotationRef/>
      </w:r>
      <w:r>
        <w:t>RAN2#127 agreement:</w:t>
      </w:r>
    </w:p>
    <w:p w14:paraId="7EA8F9D8" w14:textId="77777777" w:rsidR="00C967BF" w:rsidRDefault="00C967BF" w:rsidP="00C967BF">
      <w:pPr>
        <w:pStyle w:val="CommentText"/>
      </w:pPr>
      <w:r>
        <w:t>““Step 3”: Following configurations are provided from NW to UE:</w:t>
      </w:r>
    </w:p>
    <w:p w14:paraId="5938141E" w14:textId="77777777" w:rsidR="00C967BF" w:rsidRDefault="00C967BF" w:rsidP="00C967BF">
      <w:pPr>
        <w:pStyle w:val="CommentText"/>
      </w:pPr>
      <w:r>
        <w:t>1) UE is allowed to do UAI reporting via OtherConfig.”</w:t>
      </w:r>
    </w:p>
  </w:comment>
  <w:comment w:id="1427" w:author="Rapp_AfterRAN2#129" w:date="2025-03-04T19:02:00Z" w:initials="Ericsson">
    <w:p w14:paraId="5EA7E094" w14:textId="77777777"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425" w:author="Nokia" w:date="2025-03-12T20:46:00Z" w:initials="JF(">
    <w:p w14:paraId="1A1FEF7E" w14:textId="77777777" w:rsidR="00052768" w:rsidRDefault="00052768"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CommentText"/>
      </w:pPr>
    </w:p>
    <w:p w14:paraId="2B48E531" w14:textId="77777777" w:rsidR="00052768" w:rsidRDefault="00052768" w:rsidP="00052768">
      <w:pPr>
        <w:pStyle w:val="CommentText"/>
      </w:pPr>
      <w:r>
        <w:t>dataCollectionRequestConfig could be used instead.</w:t>
      </w:r>
    </w:p>
  </w:comment>
  <w:comment w:id="1431" w:author="Rapp_AfterRAN2#129" w:date="2025-03-04T19:06:00Z" w:initials="Ericsson">
    <w:p w14:paraId="46E2009A" w14:textId="268E09F0"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37"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1) UE is allowed to do UAI reporting via OtherConfig.”</w:t>
      </w:r>
    </w:p>
  </w:comment>
  <w:comment w:id="1438" w:author="Nokia" w:date="2025-03-12T20:47:00Z" w:initials="JF(">
    <w:p w14:paraId="67F6749B" w14:textId="77777777" w:rsidR="00052768" w:rsidRDefault="00052768" w:rsidP="00052768">
      <w:pPr>
        <w:pStyle w:val="CommentText"/>
      </w:pPr>
      <w:r>
        <w:rPr>
          <w:rStyle w:val="CommentReference"/>
        </w:rPr>
        <w:annotationRef/>
      </w:r>
      <w:r>
        <w:t>Enabled or disabled should be the baseline.</w:t>
      </w:r>
    </w:p>
  </w:comment>
  <w:comment w:id="1448" w:author="Rapp_AfterRAN2#129" w:date="2025-03-04T19:02:00Z" w:initials="Ericsson">
    <w:p w14:paraId="6A0D931B" w14:textId="3B0AA5F6"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457"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58" w:author="Nokia" w:date="2025-03-12T20:47:00Z" w:initials="JF(">
    <w:p w14:paraId="6650FDA2" w14:textId="77777777" w:rsidR="00052768" w:rsidRDefault="00052768" w:rsidP="00052768">
      <w:pPr>
        <w:pStyle w:val="CommentText"/>
      </w:pPr>
      <w:r>
        <w:rPr>
          <w:rStyle w:val="CommentReference"/>
        </w:rPr>
        <w:annotationRef/>
      </w:r>
      <w:r>
        <w:t>The need for this IE is unclear.</w:t>
      </w:r>
    </w:p>
  </w:comment>
  <w:comment w:id="1468" w:author="Rapp_AfterRAN2#129" w:date="2025-03-04T19:01:00Z" w:initials="Ericsson">
    <w:p w14:paraId="0FBB5454" w14:textId="42275A8E"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1) UE is allowed to do UAI reporting via OtherConfig.”</w:t>
      </w:r>
    </w:p>
  </w:comment>
  <w:comment w:id="1472" w:author="Nokia" w:date="2025-03-12T20:47:00Z" w:initials="JF(">
    <w:p w14:paraId="4AD2C624" w14:textId="77777777" w:rsidR="00052768" w:rsidRDefault="00052768"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483" w:author="Rapp_AfterRAN2#129" w:date="2025-03-04T19:03:00Z" w:initials="Ericsson">
    <w:p w14:paraId="5C68B3A9" w14:textId="57299D90"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492" w:author="Nokia" w:date="2025-03-12T20:48:00Z" w:initials="JF(">
    <w:p w14:paraId="3806D2BB" w14:textId="77777777" w:rsidR="00052768" w:rsidRDefault="00052768"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CommentText"/>
      </w:pPr>
    </w:p>
    <w:p w14:paraId="62C37AE3" w14:textId="77777777" w:rsidR="00052768" w:rsidRDefault="00052768" w:rsidP="00052768">
      <w:pPr>
        <w:pStyle w:val="CommentText"/>
      </w:pPr>
      <w:r>
        <w:t xml:space="preserve">We have agreed to a simple request so far. The FFS should only come from our discussions or what is implied from them. </w:t>
      </w:r>
    </w:p>
  </w:comment>
  <w:comment w:id="1495" w:author="Rapp_AfterRAN2#129" w:date="2025-03-04T19:07:00Z" w:initials="Ericsson">
    <w:p w14:paraId="409A5C9D" w14:textId="0BE497AD"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523"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“UEInformationRequest/UEInformationResponse is used for on-demand reporting of AI/ML training data collection.   FFS of details of the message”</w:t>
      </w:r>
    </w:p>
  </w:comment>
  <w:comment w:id="1530" w:author="Nokia" w:date="2025-03-12T20:49:00Z" w:initials="JF(">
    <w:p w14:paraId="08075134" w14:textId="77777777" w:rsidR="00052768" w:rsidRDefault="00052768"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552" w:author="Rapp_AfterRAN2#129" w:date="2025-03-05T18:18:00Z" w:initials="Ericsson">
    <w:p w14:paraId="6A2ACDCD" w14:textId="0D4CD0A9"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DE732" w15:done="0"/>
  <w15:commentEx w15:paraId="3220F6DE" w15:done="0"/>
  <w15:commentEx w15:paraId="29AEDEFC" w15:paraIdParent="3220F6DE" w15:done="0"/>
  <w15:commentEx w15:paraId="386CC840" w15:paraIdParent="3220F6DE" w15:done="0"/>
  <w15:commentEx w15:paraId="6ACC0883" w15:done="0"/>
  <w15:commentEx w15:paraId="721334ED" w15:done="0"/>
  <w15:commentEx w15:paraId="19546863" w15:paraIdParent="721334ED" w15:done="0"/>
  <w15:commentEx w15:paraId="6BEC574B" w15:done="0"/>
  <w15:commentEx w15:paraId="6371433B" w15:done="0"/>
  <w15:commentEx w15:paraId="7990128E" w15:done="0"/>
  <w15:commentEx w15:paraId="0A9E4B63" w15:paraIdParent="7990128E" w15:done="0"/>
  <w15:commentEx w15:paraId="7F976481" w15:paraIdParent="7990128E" w15:done="0"/>
  <w15:commentEx w15:paraId="7381CD27" w15:paraIdParent="7990128E" w15:done="0"/>
  <w15:commentEx w15:paraId="68661174" w15:done="0"/>
  <w15:commentEx w15:paraId="4F1153CE" w15:paraIdParent="68661174" w15:done="0"/>
  <w15:commentEx w15:paraId="0961CC1F" w15:paraIdParent="68661174" w15:done="0"/>
  <w15:commentEx w15:paraId="73238F77" w15:paraIdParent="68661174" w15:done="0"/>
  <w15:commentEx w15:paraId="0870D97D" w15:done="0"/>
  <w15:commentEx w15:paraId="5A55AACD" w15:paraIdParent="0870D97D" w15:done="0"/>
  <w15:commentEx w15:paraId="3ED71E13" w15:done="0"/>
  <w15:commentEx w15:paraId="1B42C635" w15:done="0"/>
  <w15:commentEx w15:paraId="6B336D79" w15:paraIdParent="1B42C635" w15:done="0"/>
  <w15:commentEx w15:paraId="7F3141D9" w15:paraIdParent="1B42C635" w15:done="0"/>
  <w15:commentEx w15:paraId="5EBC57DE" w15:done="0"/>
  <w15:commentEx w15:paraId="2879F549" w15:done="0"/>
  <w15:commentEx w15:paraId="4822884D" w15:done="0"/>
  <w15:commentEx w15:paraId="463FD64A" w15:paraIdParent="4822884D" w15:done="0"/>
  <w15:commentEx w15:paraId="6FF8CDA2" w15:done="0"/>
  <w15:commentEx w15:paraId="6DCC283C" w15:done="0"/>
  <w15:commentEx w15:paraId="0E0CD474" w15:done="0"/>
  <w15:commentEx w15:paraId="6E82B672" w15:done="0"/>
  <w15:commentEx w15:paraId="6065E260" w15:done="0"/>
  <w15:commentEx w15:paraId="1B4F8DE1" w15:done="0"/>
  <w15:commentEx w15:paraId="1DC2C19F" w15:done="0"/>
  <w15:commentEx w15:paraId="45F312D4" w15:paraIdParent="1DC2C19F" w15:done="0"/>
  <w15:commentEx w15:paraId="512C69CD" w15:done="0"/>
  <w15:commentEx w15:paraId="0873E5DF" w15:paraIdParent="512C69CD" w15:done="0"/>
  <w15:commentEx w15:paraId="705B6034" w15:done="0"/>
  <w15:commentEx w15:paraId="6B99100D" w15:paraIdParent="705B6034" w15:done="0"/>
  <w15:commentEx w15:paraId="15D19C49" w15:done="0"/>
  <w15:commentEx w15:paraId="40BC4339" w15:paraIdParent="15D19C49" w15:done="0"/>
  <w15:commentEx w15:paraId="334268E9" w15:paraIdParent="15D19C49" w15:done="0"/>
  <w15:commentEx w15:paraId="4E07D579" w15:done="0"/>
  <w15:commentEx w15:paraId="747D02CE" w15:paraIdParent="4E07D579" w15:done="0"/>
  <w15:commentEx w15:paraId="4431B5E5" w15:done="0"/>
  <w15:commentEx w15:paraId="1D8F2762" w15:done="0"/>
  <w15:commentEx w15:paraId="745C88E6" w15:done="0"/>
  <w15:commentEx w15:paraId="0C41B2CE" w15:done="0"/>
  <w15:commentEx w15:paraId="63C20AFE" w15:done="0"/>
  <w15:commentEx w15:paraId="03A0290D" w15:done="0"/>
  <w15:commentEx w15:paraId="4CA5C2BC" w15:done="0"/>
  <w15:commentEx w15:paraId="12A8E78F" w15:done="0"/>
  <w15:commentEx w15:paraId="734DEBB4" w15:paraIdParent="12A8E78F" w15:done="0"/>
  <w15:commentEx w15:paraId="1DB0E8F2" w15:done="0"/>
  <w15:commentEx w15:paraId="06D435B7" w15:done="0"/>
  <w15:commentEx w15:paraId="01D9CF80" w15:paraIdParent="06D435B7" w15:done="0"/>
  <w15:commentEx w15:paraId="71DCC7C1" w15:done="0"/>
  <w15:commentEx w15:paraId="058F75F4" w15:done="0"/>
  <w15:commentEx w15:paraId="40978F88" w15:done="0"/>
  <w15:commentEx w15:paraId="69AF0601" w15:paraIdParent="40978F88" w15:done="0"/>
  <w15:commentEx w15:paraId="6874DF07" w15:done="0"/>
  <w15:commentEx w15:paraId="3E91643C" w15:done="0"/>
  <w15:commentEx w15:paraId="237528BD" w15:paraIdParent="3E91643C" w15:done="0"/>
  <w15:commentEx w15:paraId="4E3E3047" w15:done="0"/>
  <w15:commentEx w15:paraId="367C732D" w15:done="0"/>
  <w15:commentEx w15:paraId="1BAC4538" w15:done="0"/>
  <w15:commentEx w15:paraId="5B45843A" w15:paraIdParent="1BAC4538" w15:done="0"/>
  <w15:commentEx w15:paraId="7309A39F" w15:done="0"/>
  <w15:commentEx w15:paraId="46D09430" w15:done="0"/>
  <w15:commentEx w15:paraId="7D0E9ED6" w15:done="0"/>
  <w15:commentEx w15:paraId="23EEA7CF" w15:paraIdParent="7D0E9ED6" w15:done="0"/>
  <w15:commentEx w15:paraId="43E1E985" w15:done="0"/>
  <w15:commentEx w15:paraId="2B7562C7" w15:done="0"/>
  <w15:commentEx w15:paraId="0224A964" w15:done="0"/>
  <w15:commentEx w15:paraId="6FD63696" w15:done="0"/>
  <w15:commentEx w15:paraId="22E159B0" w15:done="0"/>
  <w15:commentEx w15:paraId="5F987A17" w15:done="0"/>
  <w15:commentEx w15:paraId="39570514" w15:done="0"/>
  <w15:commentEx w15:paraId="502651FE" w15:done="0"/>
  <w15:commentEx w15:paraId="4FBB1B69" w15:done="0"/>
  <w15:commentEx w15:paraId="02D86F9B" w15:done="0"/>
  <w15:commentEx w15:paraId="5F14D52D" w15:done="0"/>
  <w15:commentEx w15:paraId="56E66069" w15:done="0"/>
  <w15:commentEx w15:paraId="60924B3F" w15:paraIdParent="56E66069" w15:done="0"/>
  <w15:commentEx w15:paraId="669753A3" w15:done="0"/>
  <w15:commentEx w15:paraId="2A986CC1" w15:paraIdParent="669753A3" w15:done="0"/>
  <w15:commentEx w15:paraId="2E906C77" w15:done="0"/>
  <w15:commentEx w15:paraId="6A281F25" w15:done="0"/>
  <w15:commentEx w15:paraId="1197ED74" w15:done="0"/>
  <w15:commentEx w15:paraId="28E530DC" w15:done="0"/>
  <w15:commentEx w15:paraId="4664CB7F" w15:done="0"/>
  <w15:commentEx w15:paraId="319287DD" w15:done="0"/>
  <w15:commentEx w15:paraId="4AA22C82" w15:done="0"/>
  <w15:commentEx w15:paraId="6F65B8E1" w15:done="0"/>
  <w15:commentEx w15:paraId="795FAB8C" w15:done="0"/>
  <w15:commentEx w15:paraId="5D9420A3" w15:done="0"/>
  <w15:commentEx w15:paraId="299C3BC1" w15:done="0"/>
  <w15:commentEx w15:paraId="59C6E4E7" w15:done="0"/>
  <w15:commentEx w15:paraId="7799580B" w15:done="0"/>
  <w15:commentEx w15:paraId="5DD93551" w15:done="0"/>
  <w15:commentEx w15:paraId="4EB8F1D3" w15:done="0"/>
  <w15:commentEx w15:paraId="763E2A33" w15:done="0"/>
  <w15:commentEx w15:paraId="135128E5" w15:done="0"/>
  <w15:commentEx w15:paraId="645BB916" w15:done="0"/>
  <w15:commentEx w15:paraId="4F84E735" w15:done="0"/>
  <w15:commentEx w15:paraId="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220E0ADB" w15:done="0"/>
  <w15:commentEx w15:paraId="1F36E544" w15:done="0"/>
  <w15:commentEx w15:paraId="536670F2" w15:done="0"/>
  <w15:commentEx w15:paraId="4273219B" w15:done="0"/>
  <w15:commentEx w15:paraId="46434D7E" w15:done="0"/>
  <w15:commentEx w15:paraId="061C9FB6" w15:done="0"/>
  <w15:commentEx w15:paraId="49A8557D" w15:done="0"/>
  <w15:commentEx w15:paraId="250D4855" w15:done="0"/>
  <w15:commentEx w15:paraId="29ADA3B2" w15:done="0"/>
  <w15:commentEx w15:paraId="6E08B8AC" w15:done="0"/>
  <w15:commentEx w15:paraId="6DC12E91"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5CDF74E4" w15:done="0"/>
  <w15:commentEx w15:paraId="27AF003B" w15:done="0"/>
  <w15:commentEx w15:paraId="53936941" w15:done="0"/>
  <w15:commentEx w15:paraId="03F7E231" w15:done="0"/>
  <w15:commentEx w15:paraId="5E8B2F7B" w15:done="0"/>
  <w15:commentEx w15:paraId="767E96D5" w15:done="0"/>
  <w15:commentEx w15:paraId="1042A0D3" w15:done="0"/>
  <w15:commentEx w15:paraId="62556C2B" w15:done="0"/>
  <w15:commentEx w15:paraId="2FD9764F" w15:done="0"/>
  <w15:commentEx w15:paraId="4EA299C3" w15:done="0"/>
  <w15:commentEx w15:paraId="31ADC67A" w15:done="0"/>
  <w15:commentEx w15:paraId="6421544A" w15:paraIdParent="31ADC67A" w15:done="0"/>
  <w15:commentEx w15:paraId="2F98DCF0" w15:done="0"/>
  <w15:commentEx w15:paraId="1AB1FB79" w15:paraIdParent="2F98DCF0" w15:done="0"/>
  <w15:commentEx w15:paraId="3D05EBA6" w15:done="0"/>
  <w15:commentEx w15:paraId="21B77A34" w15:paraIdParent="3D05EBA6" w15:done="0"/>
  <w15:commentEx w15:paraId="41305461" w15:done="0"/>
  <w15:commentEx w15:paraId="2380F247" w15:done="0"/>
  <w15:commentEx w15:paraId="217D61CF" w15:paraIdParent="2380F247" w15:done="0"/>
  <w15:commentEx w15:paraId="6CC2E296" w15:done="0"/>
  <w15:commentEx w15:paraId="3CEE647F" w15:paraIdParent="6CC2E296" w15:done="0"/>
  <w15:commentEx w15:paraId="74C7900D" w15:done="0"/>
  <w15:commentEx w15:paraId="48ECB847" w15:paraIdParent="74C7900D" w15:done="0"/>
  <w15:commentEx w15:paraId="79D53376" w15:done="0"/>
  <w15:commentEx w15:paraId="08A57D4B" w15:done="0"/>
  <w15:commentEx w15:paraId="6C49442F" w15:done="0"/>
  <w15:commentEx w15:paraId="664381FE" w15:done="0"/>
  <w15:commentEx w15:paraId="5781828E" w15:paraIdParent="664381FE" w15:done="0"/>
  <w15:commentEx w15:paraId="5938141E"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2B83A79F" w16cex:dateUtc="2025-03-18T00:01:00Z"/>
  <w16cex:commentExtensible w16cex:durableId="0EA83B62" w16cex:dateUtc="2025-03-18T01:39:00Z"/>
  <w16cex:commentExtensible w16cex:durableId="153123EA" w16cex:dateUtc="2025-03-18T09:55:00Z"/>
  <w16cex:commentExtensible w16cex:durableId="0C400F69" w16cex:dateUtc="2025-03-13T01:11:00Z"/>
  <w16cex:commentExtensible w16cex:durableId="14E573D3" w16cex:dateUtc="2025-03-18T09:56:00Z"/>
  <w16cex:commentExtensible w16cex:durableId="62E8FD9D" w16cex:dateUtc="2025-03-04T14:53:00Z"/>
  <w16cex:commentExtensible w16cex:durableId="2B83A7A0" w16cex:dateUtc="2025-03-18T00:02: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1BD0F56C" w16cex:dateUtc="2025-03-04T14:56:00Z"/>
  <w16cex:commentExtensible w16cex:durableId="3F79F706" w16cex:dateUtc="2025-03-13T01:15:00Z"/>
  <w16cex:commentExtensible w16cex:durableId="2B83A7A1" w16cex:dateUtc="2025-03-18T00:04:00Z"/>
  <w16cex:commentExtensible w16cex:durableId="1596E72F" w16cex:dateUtc="2025-03-06T08:14:00Z"/>
  <w16cex:commentExtensible w16cex:durableId="52B1F6B7" w16cex:dateUtc="2025-03-13T01:17:00Z"/>
  <w16cex:commentExtensible w16cex:durableId="6C0CE1AA" w16cex:dateUtc="2025-03-18T10:02:00Z"/>
  <w16cex:commentExtensible w16cex:durableId="12725CD9" w16cex:dateUtc="2025-03-18T10:06:00Z"/>
  <w16cex:commentExtensible w16cex:durableId="5818EE0F" w16cex:dateUtc="2025-03-18T10:10:00Z"/>
  <w16cex:commentExtensible w16cex:durableId="5EED3CF4" w16cex:dateUtc="2025-03-18T10:13:00Z"/>
  <w16cex:commentExtensible w16cex:durableId="7F630D34" w16cex:dateUtc="2025-03-13T01:18:00Z"/>
  <w16cex:commentExtensible w16cex:durableId="0ABAB6EE" w16cex:dateUtc="2025-03-18T10:16:00Z"/>
  <w16cex:commentExtensible w16cex:durableId="33DD4BFD" w16cex:dateUtc="2025-03-18T10:19:00Z"/>
  <w16cex:commentExtensible w16cex:durableId="0637E090" w16cex:dateUtc="2025-03-05T09:39:00Z"/>
  <w16cex:commentExtensible w16cex:durableId="5A7028E0" w16cex:dateUtc="2025-03-13T01:19:00Z"/>
  <w16cex:commentExtensible w16cex:durableId="3E9B7C1B" w16cex:dateUtc="2025-03-18T10:24:00Z"/>
  <w16cex:commentExtensible w16cex:durableId="1C8C592A" w16cex:dateUtc="2025-03-13T01:21:00Z"/>
  <w16cex:commentExtensible w16cex:durableId="50EA488B" w16cex:dateUtc="2025-03-18T01:27:00Z"/>
  <w16cex:commentExtensible w16cex:durableId="2B83A869" w16cex:dateUtc="2025-03-18T00:08:00Z"/>
  <w16cex:commentExtensible w16cex:durableId="4A8CAB05" w16cex:dateUtc="2025-03-18T10:47:00Z"/>
  <w16cex:commentExtensible w16cex:durableId="457C8171" w16cex:dateUtc="2025-03-04T15:22:00Z"/>
  <w16cex:commentExtensible w16cex:durableId="70F9939B" w16cex:dateUtc="2025-03-18T10:43:00Z"/>
  <w16cex:commentExtensible w16cex:durableId="2B83A941" w16cex:dateUtc="2025-03-18T00:11:00Z"/>
  <w16cex:commentExtensible w16cex:durableId="49E23C4E" w16cex:dateUtc="2025-03-18T10:46:00Z"/>
  <w16cex:commentExtensible w16cex:durableId="2B83A984" w16cex:dateUtc="2025-03-18T00:12:00Z"/>
  <w16cex:commentExtensible w16cex:durableId="2D6FF0BC" w16cex:dateUtc="2025-03-04T15:24:00Z"/>
  <w16cex:commentExtensible w16cex:durableId="2B83A9B0" w16cex:dateUtc="2025-03-18T00:13: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2B83AA19" w16cex:dateUtc="2025-03-18T00:15:00Z"/>
  <w16cex:commentExtensible w16cex:durableId="3419FA7B" w16cex:dateUtc="2025-03-18T10:49:00Z"/>
  <w16cex:commentExtensible w16cex:durableId="73B8BD41" w16cex:dateUtc="2025-03-04T15:33:00Z"/>
  <w16cex:commentExtensible w16cex:durableId="2B83AA6D" w16cex:dateUtc="2025-03-18T00:16:00Z"/>
  <w16cex:commentExtensible w16cex:durableId="07FC32F6" w16cex:dateUtc="2025-03-18T10:50:00Z"/>
  <w16cex:commentExtensible w16cex:durableId="1C31C976" w16cex:dateUtc="2025-03-04T15:39:00Z"/>
  <w16cex:commentExtensible w16cex:durableId="58314260" w16cex:dateUtc="2025-03-13T01:26:00Z"/>
  <w16cex:commentExtensible w16cex:durableId="2B83AA9A" w16cex:dateUtc="2025-03-18T00:17:00Z"/>
  <w16cex:commentExtensible w16cex:durableId="4BE3AD83" w16cex:dateUtc="2025-03-18T10:52:00Z"/>
  <w16cex:commentExtensible w16cex:durableId="0DD6D500" w16cex:dateUtc="2025-03-04T15:40:00Z"/>
  <w16cex:commentExtensible w16cex:durableId="47E0E5F1" w16cex:dateUtc="2025-03-04T15:42:00Z"/>
  <w16cex:commentExtensible w16cex:durableId="0D2E900A" w16cex:dateUtc="2025-03-18T10:54:00Z"/>
  <w16cex:commentExtensible w16cex:durableId="48D8B564" w16cex:dateUtc="2025-03-18T10:55:00Z"/>
  <w16cex:commentExtensible w16cex:durableId="70626D5D" w16cex:dateUtc="2025-03-04T15:42:00Z"/>
  <w16cex:commentExtensible w16cex:durableId="2B83AAB9" w16cex:dateUtc="2025-03-18T00:18:00Z"/>
  <w16cex:commentExtensible w16cex:durableId="4B359A4E" w16cex:dateUtc="2025-03-18T10:57:00Z"/>
  <w16cex:commentExtensible w16cex:durableId="0121DFB4" w16cex:dateUtc="2025-03-04T15:44:00Z"/>
  <w16cex:commentExtensible w16cex:durableId="53C28DD9" w16cex:dateUtc="2025-03-13T01:27:00Z"/>
  <w16cex:commentExtensible w16cex:durableId="5E55DC4B" w16cex:dateUtc="2025-03-06T14:53:00Z"/>
  <w16cex:commentExtensible w16cex:durableId="15D3FBC2" w16cex:dateUtc="2025-03-18T01:28:00Z"/>
  <w16cex:commentExtensible w16cex:durableId="13782DE6" w16cex:dateUtc="2025-03-04T15:47:00Z"/>
  <w16cex:commentExtensible w16cex:durableId="2B83AB1A" w16cex:dateUtc="2025-03-18T00:19: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187A7B5" w16cex:dateUtc="2025-03-18T11:00:00Z"/>
  <w16cex:commentExtensible w16cex:durableId="1D359E9B" w16cex:dateUtc="2025-03-04T15:55:00Z"/>
  <w16cex:commentExtensible w16cex:durableId="3F4E812D" w16cex:dateUtc="2025-03-18T01:30:00Z"/>
  <w16cex:commentExtensible w16cex:durableId="3196CEAE" w16cex:dateUtc="2025-03-18T01:30:00Z"/>
  <w16cex:commentExtensible w16cex:durableId="1EC4AAAD" w16cex:dateUtc="2025-03-18T11:06:00Z"/>
  <w16cex:commentExtensible w16cex:durableId="331A70F6" w16cex:dateUtc="2025-03-04T15:58:00Z"/>
  <w16cex:commentExtensible w16cex:durableId="66D83343" w16cex:dateUtc="2025-03-18T01:31:00Z"/>
  <w16cex:commentExtensible w16cex:durableId="40C66B72" w16cex:dateUtc="2025-03-04T16:03:00Z"/>
  <w16cex:commentExtensible w16cex:durableId="653C1A49" w16cex:dateUtc="2025-03-04T16:04:00Z"/>
  <w16cex:commentExtensible w16cex:durableId="32022137" w16cex:dateUtc="2025-03-18T11:08:00Z"/>
  <w16cex:commentExtensible w16cex:durableId="00E3FA6F" w16cex:dateUtc="2025-03-18T11:08:00Z"/>
  <w16cex:commentExtensible w16cex:durableId="34B2C7BC" w16cex:dateUtc="2025-03-04T16:06:00Z"/>
  <w16cex:commentExtensible w16cex:durableId="71C0FC0E" w16cex:dateUtc="2025-03-18T11:10:00Z"/>
  <w16cex:commentExtensible w16cex:durableId="4DC6C8A5" w16cex:dateUtc="2025-03-04T16:11:00Z"/>
  <w16cex:commentExtensible w16cex:durableId="039BDF6F" w16cex:dateUtc="2025-03-18T11:11:00Z"/>
  <w16cex:commentExtensible w16cex:durableId="07793C0C" w16cex:dateUtc="2025-03-18T01:32:00Z"/>
  <w16cex:commentExtensible w16cex:durableId="290565D9" w16cex:dateUtc="2025-03-04T16:10:00Z"/>
  <w16cex:commentExtensible w16cex:durableId="2B83ABCC" w16cex:dateUtc="2025-03-18T00:22: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2B83AC20" w16cex:dateUtc="2025-03-18T00:24:00Z"/>
  <w16cex:commentExtensible w16cex:durableId="0D4B2C14" w16cex:dateUtc="2025-03-18T01:35: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3AC79" w16cex:dateUtc="2025-03-18T00:25: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7F3A450F" w16cex:dateUtc="2025-03-13T01:34:00Z"/>
  <w16cex:commentExtensible w16cex:durableId="4259BB48" w16cex:dateUtc="2025-03-13T01:35:00Z"/>
  <w16cex:commentExtensible w16cex:durableId="2B83ACB8" w16cex:dateUtc="2025-03-18T00:26:00Z"/>
  <w16cex:commentExtensible w16cex:durableId="2B83ACE0" w16cex:dateUtc="2025-03-18T00:27: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4B0918F5" w16cex:dateUtc="2025-03-18T11:28: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1E253EDE" w16cex:dateUtc="2025-03-04T17:37:00Z"/>
  <w16cex:commentExtensible w16cex:durableId="5DBF559E" w16cex:dateUtc="2025-03-18T11:30:00Z"/>
  <w16cex:commentExtensible w16cex:durableId="0B3110B1" w16cex:dateUtc="2025-03-04T17:37:00Z"/>
  <w16cex:commentExtensible w16cex:durableId="63264E46" w16cex:dateUtc="2025-03-18T11:30:00Z"/>
  <w16cex:commentExtensible w16cex:durableId="48388E92" w16cex:dateUtc="2025-03-04T17:39:00Z"/>
  <w16cex:commentExtensible w16cex:durableId="3A5FA64C" w16cex:dateUtc="2025-03-18T11:30:00Z"/>
  <w16cex:commentExtensible w16cex:durableId="6BEC6241" w16cex:dateUtc="2025-03-04T17:40:00Z"/>
  <w16cex:commentExtensible w16cex:durableId="368BA82E" w16cex:dateUtc="2025-03-04T17:41:00Z"/>
  <w16cex:commentExtensible w16cex:durableId="4FD54C75" w16cex:dateUtc="2025-03-18T11:31:00Z"/>
  <w16cex:commentExtensible w16cex:durableId="51A2B369" w16cex:dateUtc="2025-03-06T08:01:00Z"/>
  <w16cex:commentExtensible w16cex:durableId="35CA7CF7" w16cex:dateUtc="2025-03-18T11:31:00Z"/>
  <w16cex:commentExtensible w16cex:durableId="10491287" w16cex:dateUtc="2025-03-06T08:01:00Z"/>
  <w16cex:commentExtensible w16cex:durableId="090F1E2A" w16cex:dateUtc="2025-03-18T11:3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0EA8366F" w16cex:dateUtc="2025-03-18T11:33:00Z"/>
  <w16cex:commentExtensible w16cex:durableId="498E1B7C" w16cex:dateUtc="2025-03-04T18:00: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3220F6DE" w16cid:durableId="2B83A79F"/>
  <w16cid:commentId w16cid:paraId="29AEDEFC" w16cid:durableId="0EA83B62"/>
  <w16cid:commentId w16cid:paraId="386CC840" w16cid:durableId="153123EA"/>
  <w16cid:commentId w16cid:paraId="6ACC0883" w16cid:durableId="0C400F69"/>
  <w16cid:commentId w16cid:paraId="721334ED" w16cid:durableId="2B83A69C"/>
  <w16cid:commentId w16cid:paraId="19546863" w16cid:durableId="14E573D3"/>
  <w16cid:commentId w16cid:paraId="6BEC574B" w16cid:durableId="62E8FD9D"/>
  <w16cid:commentId w16cid:paraId="6371433B" w16cid:durableId="2B83A7A0"/>
  <w16cid:commentId w16cid:paraId="7990128E" w16cid:durableId="37233DA5"/>
  <w16cid:commentId w16cid:paraId="0A9E4B63" w16cid:durableId="144493E0"/>
  <w16cid:commentId w16cid:paraId="7F976481" w16cid:durableId="7FF93318"/>
  <w16cid:commentId w16cid:paraId="7381CD27" w16cid:durableId="2BEB1490"/>
  <w16cid:commentId w16cid:paraId="68661174" w16cid:durableId="5FFC30D8"/>
  <w16cid:commentId w16cid:paraId="4F1153CE" w16cid:durableId="5E025C91"/>
  <w16cid:commentId w16cid:paraId="0961CC1F" w16cid:durableId="5A3F6371"/>
  <w16cid:commentId w16cid:paraId="73238F77" w16cid:durableId="411B850A"/>
  <w16cid:commentId w16cid:paraId="0870D97D" w16cid:durableId="1BD0F56C"/>
  <w16cid:commentId w16cid:paraId="5A55AACD" w16cid:durableId="3F79F706"/>
  <w16cid:commentId w16cid:paraId="3ED71E13" w16cid:durableId="2B83A7A1"/>
  <w16cid:commentId w16cid:paraId="1B42C635" w16cid:durableId="1596E72F"/>
  <w16cid:commentId w16cid:paraId="6B336D79" w16cid:durableId="52B1F6B7"/>
  <w16cid:commentId w16cid:paraId="7F3141D9" w16cid:durableId="6C0CE1AA"/>
  <w16cid:commentId w16cid:paraId="5EBC57DE" w16cid:durableId="12725CD9"/>
  <w16cid:commentId w16cid:paraId="2879F549" w16cid:durableId="5818EE0F"/>
  <w16cid:commentId w16cid:paraId="4822884D" w16cid:durableId="2B83A6A6"/>
  <w16cid:commentId w16cid:paraId="463FD64A" w16cid:durableId="5EED3CF4"/>
  <w16cid:commentId w16cid:paraId="6FF8CDA2" w16cid:durableId="7F630D34"/>
  <w16cid:commentId w16cid:paraId="6DCC283C" w16cid:durableId="0ABAB6EE"/>
  <w16cid:commentId w16cid:paraId="0E0CD474" w16cid:durableId="2B83A6A8"/>
  <w16cid:commentId w16cid:paraId="6E82B672" w16cid:durableId="33DD4BFD"/>
  <w16cid:commentId w16cid:paraId="6065E260" w16cid:durableId="0637E090"/>
  <w16cid:commentId w16cid:paraId="1B4F8DE1" w16cid:durableId="2B83A6AA"/>
  <w16cid:commentId w16cid:paraId="1DC2C19F" w16cid:durableId="5A7028E0"/>
  <w16cid:commentId w16cid:paraId="45F312D4" w16cid:durableId="3E9B7C1B"/>
  <w16cid:commentId w16cid:paraId="512C69CD" w16cid:durableId="1C8C592A"/>
  <w16cid:commentId w16cid:paraId="0873E5DF" w16cid:durableId="50EA488B"/>
  <w16cid:commentId w16cid:paraId="705B6034" w16cid:durableId="2B83A869"/>
  <w16cid:commentId w16cid:paraId="6B99100D" w16cid:durableId="4A8CAB05"/>
  <w16cid:commentId w16cid:paraId="15D19C49" w16cid:durableId="457C8171"/>
  <w16cid:commentId w16cid:paraId="40BC4339" w16cid:durableId="2B83A6AE"/>
  <w16cid:commentId w16cid:paraId="334268E9" w16cid:durableId="70F9939B"/>
  <w16cid:commentId w16cid:paraId="4E07D579" w16cid:durableId="2B83A941"/>
  <w16cid:commentId w16cid:paraId="747D02CE" w16cid:durableId="49E23C4E"/>
  <w16cid:commentId w16cid:paraId="4431B5E5" w16cid:durableId="2B83A984"/>
  <w16cid:commentId w16cid:paraId="1D8F2762" w16cid:durableId="2D6FF0BC"/>
  <w16cid:commentId w16cid:paraId="745C88E6" w16cid:durableId="2B83A9B0"/>
  <w16cid:commentId w16cid:paraId="0C41B2CE" w16cid:durableId="4E00BEAE"/>
  <w16cid:commentId w16cid:paraId="63C20AFE" w16cid:durableId="44A1090B"/>
  <w16cid:commentId w16cid:paraId="03A0290D" w16cid:durableId="493EC273"/>
  <w16cid:commentId w16cid:paraId="4CA5C2BC" w16cid:durableId="21D6E89E"/>
  <w16cid:commentId w16cid:paraId="12A8E78F" w16cid:durableId="2B83AA19"/>
  <w16cid:commentId w16cid:paraId="734DEBB4" w16cid:durableId="3419FA7B"/>
  <w16cid:commentId w16cid:paraId="1DB0E8F2" w16cid:durableId="73B8BD41"/>
  <w16cid:commentId w16cid:paraId="06D435B7" w16cid:durableId="2B83AA6D"/>
  <w16cid:commentId w16cid:paraId="01D9CF80" w16cid:durableId="07FC32F6"/>
  <w16cid:commentId w16cid:paraId="71DCC7C1" w16cid:durableId="1C31C976"/>
  <w16cid:commentId w16cid:paraId="058F75F4" w16cid:durableId="58314260"/>
  <w16cid:commentId w16cid:paraId="40978F88" w16cid:durableId="2B83AA9A"/>
  <w16cid:commentId w16cid:paraId="69AF0601" w16cid:durableId="4BE3AD83"/>
  <w16cid:commentId w16cid:paraId="6874DF07" w16cid:durableId="0DD6D500"/>
  <w16cid:commentId w16cid:paraId="3E91643C" w16cid:durableId="47E0E5F1"/>
  <w16cid:commentId w16cid:paraId="237528BD" w16cid:durableId="0D2E900A"/>
  <w16cid:commentId w16cid:paraId="4E3E3047" w16cid:durableId="48D8B564"/>
  <w16cid:commentId w16cid:paraId="367C732D" w16cid:durableId="70626D5D"/>
  <w16cid:commentId w16cid:paraId="1BAC4538" w16cid:durableId="2B83AAB9"/>
  <w16cid:commentId w16cid:paraId="5B45843A" w16cid:durableId="4B359A4E"/>
  <w16cid:commentId w16cid:paraId="7309A39F" w16cid:durableId="0121DFB4"/>
  <w16cid:commentId w16cid:paraId="46D09430" w16cid:durableId="53C28DD9"/>
  <w16cid:commentId w16cid:paraId="7D0E9ED6" w16cid:durableId="5E55DC4B"/>
  <w16cid:commentId w16cid:paraId="23EEA7CF" w16cid:durableId="15D3FBC2"/>
  <w16cid:commentId w16cid:paraId="43E1E985" w16cid:durableId="13782DE6"/>
  <w16cid:commentId w16cid:paraId="2B7562C7" w16cid:durableId="2B83AB1A"/>
  <w16cid:commentId w16cid:paraId="0224A964" w16cid:durableId="303330E7"/>
  <w16cid:commentId w16cid:paraId="6FD63696" w16cid:durableId="3F927B1A"/>
  <w16cid:commentId w16cid:paraId="22E159B0" w16cid:durableId="2B83A6C0"/>
  <w16cid:commentId w16cid:paraId="5F987A17" w16cid:durableId="209C9C6A"/>
  <w16cid:commentId w16cid:paraId="39570514" w16cid:durableId="5639D28F"/>
  <w16cid:commentId w16cid:paraId="502651FE" w16cid:durableId="405E0396"/>
  <w16cid:commentId w16cid:paraId="4FBB1B69" w16cid:durableId="1187A7B5"/>
  <w16cid:commentId w16cid:paraId="02D86F9B" w16cid:durableId="1D359E9B"/>
  <w16cid:commentId w16cid:paraId="5F14D52D" w16cid:durableId="3F4E812D"/>
  <w16cid:commentId w16cid:paraId="56E66069" w16cid:durableId="3196CEAE"/>
  <w16cid:commentId w16cid:paraId="60924B3F" w16cid:durableId="1EC4AAAD"/>
  <w16cid:commentId w16cid:paraId="669753A3" w16cid:durableId="331A70F6"/>
  <w16cid:commentId w16cid:paraId="2A986CC1" w16cid:durableId="66D83343"/>
  <w16cid:commentId w16cid:paraId="2E906C77" w16cid:durableId="40C66B72"/>
  <w16cid:commentId w16cid:paraId="6A281F25" w16cid:durableId="653C1A49"/>
  <w16cid:commentId w16cid:paraId="1197ED74" w16cid:durableId="32022137"/>
  <w16cid:commentId w16cid:paraId="28E530DC" w16cid:durableId="00E3FA6F"/>
  <w16cid:commentId w16cid:paraId="4664CB7F" w16cid:durableId="2B83A6C8"/>
  <w16cid:commentId w16cid:paraId="319287DD" w16cid:durableId="34B2C7BC"/>
  <w16cid:commentId w16cid:paraId="4AA22C82" w16cid:durableId="71C0FC0E"/>
  <w16cid:commentId w16cid:paraId="6F65B8E1" w16cid:durableId="4DC6C8A5"/>
  <w16cid:commentId w16cid:paraId="795FAB8C" w16cid:durableId="039BDF6F"/>
  <w16cid:commentId w16cid:paraId="5D9420A3" w16cid:durableId="07793C0C"/>
  <w16cid:commentId w16cid:paraId="299C3BC1" w16cid:durableId="290565D9"/>
  <w16cid:commentId w16cid:paraId="59C6E4E7" w16cid:durableId="2B83ABCC"/>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4F84E735" w16cid:durableId="2B83AC20"/>
  <w16cid:commentId w16cid:paraId="5E0FBFB7" w16cid:durableId="0D4B2C14"/>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220E0ADB" w16cid:durableId="2B83AC79"/>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250D4855" w16cid:durableId="7F3A450F"/>
  <w16cid:commentId w16cid:paraId="29ADA3B2" w16cid:durableId="4259BB48"/>
  <w16cid:commentId w16cid:paraId="6E08B8AC" w16cid:durableId="2B83ACB8"/>
  <w16cid:commentId w16cid:paraId="6DC12E91" w16cid:durableId="2B83ACE0"/>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767E96D5" w16cid:durableId="4B0918F5"/>
  <w16cid:commentId w16cid:paraId="1042A0D3" w16cid:durableId="2B7AF8E2"/>
  <w16cid:commentId w16cid:paraId="62556C2B" w16cid:durableId="1473FACE"/>
  <w16cid:commentId w16cid:paraId="2FD9764F" w16cid:durableId="79B20F8C"/>
  <w16cid:commentId w16cid:paraId="4EA299C3" w16cid:durableId="52303746"/>
  <w16cid:commentId w16cid:paraId="31ADC67A" w16cid:durableId="1E253EDE"/>
  <w16cid:commentId w16cid:paraId="6421544A" w16cid:durableId="5DBF559E"/>
  <w16cid:commentId w16cid:paraId="2F98DCF0" w16cid:durableId="0B3110B1"/>
  <w16cid:commentId w16cid:paraId="1AB1FB79" w16cid:durableId="63264E46"/>
  <w16cid:commentId w16cid:paraId="3D05EBA6" w16cid:durableId="48388E92"/>
  <w16cid:commentId w16cid:paraId="21B77A34" w16cid:durableId="3A5FA64C"/>
  <w16cid:commentId w16cid:paraId="41305461" w16cid:durableId="6BEC6241"/>
  <w16cid:commentId w16cid:paraId="2380F247" w16cid:durableId="368BA82E"/>
  <w16cid:commentId w16cid:paraId="217D61CF" w16cid:durableId="4FD54C75"/>
  <w16cid:commentId w16cid:paraId="6CC2E296" w16cid:durableId="51A2B369"/>
  <w16cid:commentId w16cid:paraId="3CEE647F" w16cid:durableId="35CA7CF7"/>
  <w16cid:commentId w16cid:paraId="74C7900D" w16cid:durableId="10491287"/>
  <w16cid:commentId w16cid:paraId="48ECB847" w16cid:durableId="090F1E2A"/>
  <w16cid:commentId w16cid:paraId="79D53376" w16cid:durableId="03C0198D"/>
  <w16cid:commentId w16cid:paraId="08A57D4B" w16cid:durableId="087848E9"/>
  <w16cid:commentId w16cid:paraId="6C49442F" w16cid:durableId="434D58D8"/>
  <w16cid:commentId w16cid:paraId="664381FE" w16cid:durableId="7804E1D7"/>
  <w16cid:commentId w16cid:paraId="5781828E" w16cid:durableId="0EA8366F"/>
  <w16cid:commentId w16cid:paraId="5938141E" w16cid:durableId="498E1B7C"/>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D044" w14:textId="77777777" w:rsidR="007A74D1" w:rsidRDefault="007A74D1">
      <w:r>
        <w:separator/>
      </w:r>
    </w:p>
  </w:endnote>
  <w:endnote w:type="continuationSeparator" w:id="0">
    <w:p w14:paraId="277EE5E1" w14:textId="77777777" w:rsidR="007A74D1" w:rsidRDefault="007A74D1">
      <w:r>
        <w:continuationSeparator/>
      </w:r>
    </w:p>
  </w:endnote>
  <w:endnote w:type="continuationNotice" w:id="1">
    <w:p w14:paraId="6DAEA2D2" w14:textId="77777777" w:rsidR="007A74D1" w:rsidRDefault="007A7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6538" w14:textId="77777777" w:rsidR="007A74D1" w:rsidRDefault="007A74D1">
      <w:r>
        <w:separator/>
      </w:r>
    </w:p>
  </w:footnote>
  <w:footnote w:type="continuationSeparator" w:id="0">
    <w:p w14:paraId="0ADEB0C9" w14:textId="77777777" w:rsidR="007A74D1" w:rsidRDefault="007A74D1">
      <w:r>
        <w:continuationSeparator/>
      </w:r>
    </w:p>
  </w:footnote>
  <w:footnote w:type="continuationNotice" w:id="1">
    <w:p w14:paraId="14C21DE6" w14:textId="77777777" w:rsidR="007A74D1" w:rsidRDefault="007A7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5"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59527010">
    <w:abstractNumId w:val="27"/>
  </w:num>
  <w:num w:numId="2" w16cid:durableId="2115974928">
    <w:abstractNumId w:val="17"/>
  </w:num>
  <w:num w:numId="3" w16cid:durableId="459498637">
    <w:abstractNumId w:val="19"/>
  </w:num>
  <w:num w:numId="4" w16cid:durableId="1265654820">
    <w:abstractNumId w:val="22"/>
  </w:num>
  <w:num w:numId="5" w16cid:durableId="1223785129">
    <w:abstractNumId w:val="6"/>
  </w:num>
  <w:num w:numId="6" w16cid:durableId="578566008">
    <w:abstractNumId w:val="14"/>
  </w:num>
  <w:num w:numId="7" w16cid:durableId="1536039593">
    <w:abstractNumId w:val="15"/>
  </w:num>
  <w:num w:numId="8" w16cid:durableId="1303079420">
    <w:abstractNumId w:val="10"/>
  </w:num>
  <w:num w:numId="9" w16cid:durableId="1820607226">
    <w:abstractNumId w:val="3"/>
  </w:num>
  <w:num w:numId="10" w16cid:durableId="1093403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687540">
    <w:abstractNumId w:val="30"/>
    <w:lvlOverride w:ilvl="0">
      <w:startOverride w:val="1"/>
    </w:lvlOverride>
    <w:lvlOverride w:ilvl="1"/>
    <w:lvlOverride w:ilvl="2"/>
    <w:lvlOverride w:ilvl="3"/>
    <w:lvlOverride w:ilvl="4"/>
    <w:lvlOverride w:ilvl="5"/>
    <w:lvlOverride w:ilvl="6"/>
    <w:lvlOverride w:ilvl="7"/>
    <w:lvlOverride w:ilvl="8"/>
  </w:num>
  <w:num w:numId="12" w16cid:durableId="539703876">
    <w:abstractNumId w:val="18"/>
    <w:lvlOverride w:ilvl="0">
      <w:startOverride w:val="1"/>
    </w:lvlOverride>
    <w:lvlOverride w:ilvl="1"/>
    <w:lvlOverride w:ilvl="2"/>
    <w:lvlOverride w:ilvl="3"/>
    <w:lvlOverride w:ilvl="4"/>
    <w:lvlOverride w:ilvl="5"/>
    <w:lvlOverride w:ilvl="6"/>
    <w:lvlOverride w:ilvl="7"/>
    <w:lvlOverride w:ilvl="8"/>
  </w:num>
  <w:num w:numId="13" w16cid:durableId="1732121684">
    <w:abstractNumId w:val="12"/>
  </w:num>
  <w:num w:numId="14" w16cid:durableId="607467826">
    <w:abstractNumId w:val="5"/>
  </w:num>
  <w:num w:numId="15" w16cid:durableId="310017281">
    <w:abstractNumId w:val="7"/>
  </w:num>
  <w:num w:numId="16" w16cid:durableId="1776167718">
    <w:abstractNumId w:val="20"/>
  </w:num>
  <w:num w:numId="17" w16cid:durableId="1999844589">
    <w:abstractNumId w:val="21"/>
  </w:num>
  <w:num w:numId="18" w16cid:durableId="9767064">
    <w:abstractNumId w:val="13"/>
  </w:num>
  <w:num w:numId="19" w16cid:durableId="1900704492">
    <w:abstractNumId w:val="16"/>
  </w:num>
  <w:num w:numId="20" w16cid:durableId="1254052403">
    <w:abstractNumId w:val="25"/>
  </w:num>
  <w:num w:numId="21" w16cid:durableId="1942687033">
    <w:abstractNumId w:val="9"/>
  </w:num>
  <w:num w:numId="22" w16cid:durableId="1556042926">
    <w:abstractNumId w:val="28"/>
  </w:num>
  <w:num w:numId="23" w16cid:durableId="298220522">
    <w:abstractNumId w:val="11"/>
  </w:num>
  <w:num w:numId="24" w16cid:durableId="683438428">
    <w:abstractNumId w:val="0"/>
  </w:num>
  <w:num w:numId="25" w16cid:durableId="668408934">
    <w:abstractNumId w:val="2"/>
  </w:num>
  <w:num w:numId="26" w16cid:durableId="1039352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8974345">
    <w:abstractNumId w:val="8"/>
  </w:num>
  <w:num w:numId="28" w16cid:durableId="234125674">
    <w:abstractNumId w:val="29"/>
  </w:num>
  <w:num w:numId="29" w16cid:durableId="1786070512">
    <w:abstractNumId w:val="27"/>
  </w:num>
  <w:num w:numId="30" w16cid:durableId="1593276326">
    <w:abstractNumId w:val="24"/>
  </w:num>
  <w:num w:numId="31" w16cid:durableId="2070617409">
    <w:abstractNumId w:val="26"/>
  </w:num>
  <w:num w:numId="32" w16cid:durableId="455683730">
    <w:abstractNumId w:val="1"/>
  </w:num>
  <w:num w:numId="33" w16cid:durableId="986783937">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Rapp_AfterRAN2#129">
    <w15:presenceInfo w15:providerId="None" w15:userId="Rapp_AfterRAN2#129"/>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EBE"/>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201"/>
    <w:rsid w:val="000D14D7"/>
    <w:rsid w:val="000D2075"/>
    <w:rsid w:val="000D29B8"/>
    <w:rsid w:val="000D3029"/>
    <w:rsid w:val="000D44B3"/>
    <w:rsid w:val="000D4C8F"/>
    <w:rsid w:val="000D51F4"/>
    <w:rsid w:val="000D5699"/>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75E"/>
    <w:rsid w:val="002A39C4"/>
    <w:rsid w:val="002A4F6A"/>
    <w:rsid w:val="002A58DE"/>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3541"/>
    <w:rsid w:val="00314893"/>
    <w:rsid w:val="00314DD9"/>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198D"/>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33"/>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45A"/>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0AEB"/>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BE8"/>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49E0"/>
    <w:rsid w:val="006C4AD0"/>
    <w:rsid w:val="006C5523"/>
    <w:rsid w:val="006C594E"/>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AE4"/>
    <w:rsid w:val="007A4C6B"/>
    <w:rsid w:val="007A58C6"/>
    <w:rsid w:val="007A5A56"/>
    <w:rsid w:val="007A6A23"/>
    <w:rsid w:val="007A74D1"/>
    <w:rsid w:val="007A7EF3"/>
    <w:rsid w:val="007B02CC"/>
    <w:rsid w:val="007B09F6"/>
    <w:rsid w:val="007B1087"/>
    <w:rsid w:val="007B12EA"/>
    <w:rsid w:val="007B137C"/>
    <w:rsid w:val="007B273C"/>
    <w:rsid w:val="007B344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306D"/>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6CB5"/>
    <w:rsid w:val="00847ADF"/>
    <w:rsid w:val="00847E67"/>
    <w:rsid w:val="00850418"/>
    <w:rsid w:val="008504B4"/>
    <w:rsid w:val="00850AFB"/>
    <w:rsid w:val="0085116D"/>
    <w:rsid w:val="008514E2"/>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6E2A"/>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CA0"/>
    <w:rsid w:val="009C6013"/>
    <w:rsid w:val="009C6D36"/>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2F8"/>
    <w:rsid w:val="00A43A5A"/>
    <w:rsid w:val="00A442F4"/>
    <w:rsid w:val="00A44AF2"/>
    <w:rsid w:val="00A451E3"/>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6ECA"/>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117E"/>
    <w:rsid w:val="00C512C3"/>
    <w:rsid w:val="00C51B8D"/>
    <w:rsid w:val="00C52B11"/>
    <w:rsid w:val="00C530F7"/>
    <w:rsid w:val="00C5384B"/>
    <w:rsid w:val="00C54362"/>
    <w:rsid w:val="00C54C25"/>
    <w:rsid w:val="00C553F2"/>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87E0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61E"/>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2B0A"/>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CE00AAE-82C5-4FBF-8ED0-4595AC2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0A451-9038-484F-AFED-8DD22077324A}">
  <ds:schemaRefs>
    <ds:schemaRef ds:uri="http://schemas.openxmlformats.org/officeDocument/2006/bibliography"/>
  </ds:schemaRefs>
</ds:datastoreItem>
</file>

<file path=customXml/itemProps2.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3.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17</TotalTime>
  <Pages>158</Pages>
  <Words>74081</Words>
  <Characters>422268</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495359</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4</cp:revision>
  <cp:lastPrinted>1900-12-31T16:00:00Z</cp:lastPrinted>
  <dcterms:created xsi:type="dcterms:W3CDTF">2025-03-18T11:16:00Z</dcterms:created>
  <dcterms:modified xsi:type="dcterms:W3CDTF">2025-03-18T11:34:00Z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