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553C09C8"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OPPO-Zonda" w:date="2025-02-24T17:59:00Z">
              <w:r w:rsidR="003E073F" w:rsidDel="00747070">
                <w:rPr>
                  <w:rFonts w:hint="eastAsia"/>
                  <w:lang w:eastAsia="zh-CN"/>
                </w:rPr>
                <w:delText>6</w:delText>
              </w:r>
              <w:r w:rsidR="003E073F" w:rsidRPr="00B938F7" w:rsidDel="00747070">
                <w:delText xml:space="preserve"> </w:delText>
              </w:r>
            </w:del>
            <w:ins w:id="5" w:author="OPPO-Zonda" w:date="2025-02-24T17:59:00Z">
              <w:r w:rsidR="00747070">
                <w:rPr>
                  <w:rFonts w:hint="eastAsia"/>
                  <w:lang w:eastAsia="zh-CN"/>
                </w:rPr>
                <w:t>7</w:t>
              </w:r>
              <w:r w:rsidR="00747070"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OPPO-Zonda" w:date="2025-02-24T17:59:00Z">
              <w:r w:rsidR="003E073F" w:rsidDel="00747070">
                <w:rPr>
                  <w:rFonts w:hint="eastAsia"/>
                  <w:sz w:val="32"/>
                  <w:lang w:eastAsia="zh-CN"/>
                </w:rPr>
                <w:delText>2</w:delText>
              </w:r>
            </w:del>
            <w:ins w:id="8" w:author="OPPO-Zonda" w:date="2025-02-24T17:59:00Z">
              <w:r w:rsidR="00747070">
                <w:rPr>
                  <w:rFonts w:hint="eastAsia"/>
                  <w:sz w:val="32"/>
                  <w:lang w:eastAsia="zh-CN"/>
                </w:rPr>
                <w:t>4</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73CD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60pt;mso-width-percent:0;mso-height-percent:0;mso-width-percent:0;mso-height-percent:0" o:ole="">
                  <v:imagedata r:id="rId15" o:title=""/>
                </v:shape>
                <o:OLEObject Type="Embed" ProgID="Word.Picture.8" ShapeID="_x0000_i1025" DrawAspect="Content" ObjectID="_1803709010" r:id="rId16"/>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73CD0" w:rsidP="00670CF4">
            <w:pPr>
              <w:pStyle w:val="TAR"/>
            </w:pPr>
            <w:r>
              <w:rPr>
                <w:noProof/>
              </w:rPr>
              <w:object w:dxaOrig="2126" w:dyaOrig="1243" w14:anchorId="5E6F060D">
                <v:shape id="_x0000_i1026" type="#_x0000_t75" alt="" style="width:131.4pt;height:78pt;mso-width-percent:0;mso-height-percent:0;mso-width-percent:0;mso-height-percent:0" o:ole="">
                  <v:imagedata r:id="rId17" o:title=""/>
                </v:shape>
                <o:OLEObject Type="Embed" ProgID="Word.Picture.8" ShapeID="_x0000_i1026" DrawAspect="Content" ObjectID="_1803709011" r:id="rId1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BA5A9D6" w14:textId="150AB5E5" w:rsidR="00B2365E" w:rsidRDefault="005E409A">
      <w:pPr>
        <w:pStyle w:val="10"/>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87411264" w:history="1">
        <w:r w:rsidR="00B2365E" w:rsidRPr="00C20008">
          <w:rPr>
            <w:rStyle w:val="a8"/>
            <w:rFonts w:hint="eastAsia"/>
            <w:noProof/>
          </w:rPr>
          <w:t>Foreword</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5</w:t>
        </w:r>
        <w:r w:rsidR="00B2365E">
          <w:rPr>
            <w:rFonts w:hint="eastAsia"/>
            <w:noProof/>
            <w:webHidden/>
          </w:rPr>
          <w:fldChar w:fldCharType="end"/>
        </w:r>
      </w:hyperlink>
    </w:p>
    <w:p w14:paraId="3D7130BD" w14:textId="6190C176" w:rsidR="00B2365E" w:rsidRDefault="00E616AC">
      <w:pPr>
        <w:pStyle w:val="10"/>
        <w:rPr>
          <w:rFonts w:asciiTheme="minorHAnsi" w:hAnsiTheme="minorHAnsi" w:cstheme="minorBidi"/>
          <w:noProof/>
          <w:kern w:val="2"/>
          <w:szCs w:val="24"/>
          <w:lang w:val="en-US" w:eastAsia="zh-CN"/>
          <w14:ligatures w14:val="standardContextual"/>
        </w:rPr>
      </w:pPr>
      <w:hyperlink w:anchor="_Toc187411265" w:history="1">
        <w:r w:rsidR="00B2365E" w:rsidRPr="00C20008">
          <w:rPr>
            <w:rStyle w:val="a8"/>
            <w:rFonts w:hint="eastAsia"/>
            <w:noProof/>
          </w:rPr>
          <w:t>1</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Scope</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_Toc187411265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7</w:t>
        </w:r>
        <w:r w:rsidR="00B2365E">
          <w:rPr>
            <w:rFonts w:hint="eastAsia"/>
            <w:noProof/>
            <w:webHidden/>
          </w:rPr>
          <w:fldChar w:fldCharType="end"/>
        </w:r>
      </w:hyperlink>
    </w:p>
    <w:p w14:paraId="3A678CC4" w14:textId="7400935F" w:rsidR="00B2365E" w:rsidRDefault="00E616AC">
      <w:pPr>
        <w:pStyle w:val="10"/>
        <w:rPr>
          <w:rFonts w:asciiTheme="minorHAnsi" w:hAnsiTheme="minorHAnsi" w:cstheme="minorBidi"/>
          <w:noProof/>
          <w:kern w:val="2"/>
          <w:szCs w:val="24"/>
          <w:lang w:val="en-US" w:eastAsia="zh-CN"/>
          <w14:ligatures w14:val="standardContextual"/>
        </w:rPr>
      </w:pPr>
      <w:hyperlink w:anchor="_Toc187411266" w:history="1">
        <w:r w:rsidR="00B2365E" w:rsidRPr="00C20008">
          <w:rPr>
            <w:rStyle w:val="a8"/>
            <w:rFonts w:hint="eastAsia"/>
            <w:noProof/>
          </w:rPr>
          <w:t>2</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References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_Toc187411266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7</w:t>
        </w:r>
        <w:r w:rsidR="00B2365E">
          <w:rPr>
            <w:rFonts w:hint="eastAsia"/>
            <w:noProof/>
            <w:webHidden/>
          </w:rPr>
          <w:fldChar w:fldCharType="end"/>
        </w:r>
      </w:hyperlink>
    </w:p>
    <w:p w14:paraId="31900755" w14:textId="65B17B25" w:rsidR="00B2365E" w:rsidRDefault="00E616AC">
      <w:pPr>
        <w:pStyle w:val="10"/>
        <w:rPr>
          <w:rFonts w:asciiTheme="minorHAnsi" w:hAnsiTheme="minorHAnsi" w:cstheme="minorBidi"/>
          <w:noProof/>
          <w:kern w:val="2"/>
          <w:szCs w:val="24"/>
          <w:lang w:val="en-US" w:eastAsia="zh-CN"/>
          <w14:ligatures w14:val="standardContextual"/>
        </w:rPr>
      </w:pPr>
      <w:hyperlink w:anchor="_Toc187411267" w:history="1">
        <w:r w:rsidR="00B2365E" w:rsidRPr="00C20008">
          <w:rPr>
            <w:rStyle w:val="a8"/>
            <w:rFonts w:hint="eastAsia"/>
            <w:noProof/>
          </w:rPr>
          <w:t>3</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Definitions of terms, symbols and abbreviations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_Toc187411267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7</w:t>
        </w:r>
        <w:r w:rsidR="00B2365E">
          <w:rPr>
            <w:rFonts w:hint="eastAsia"/>
            <w:noProof/>
            <w:webHidden/>
          </w:rPr>
          <w:fldChar w:fldCharType="end"/>
        </w:r>
      </w:hyperlink>
    </w:p>
    <w:p w14:paraId="7D761055" w14:textId="5EA697FC"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68" w:history="1">
        <w:r w:rsidR="00B2365E" w:rsidRPr="00C20008">
          <w:rPr>
            <w:rStyle w:val="a8"/>
            <w:rFonts w:hint="eastAsia"/>
            <w:noProof/>
          </w:rPr>
          <w:t>3.1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Terms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_Toc187411268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7</w:t>
        </w:r>
        <w:r w:rsidR="00B2365E">
          <w:rPr>
            <w:rFonts w:hint="eastAsia"/>
            <w:noProof/>
            <w:webHidden/>
          </w:rPr>
          <w:fldChar w:fldCharType="end"/>
        </w:r>
      </w:hyperlink>
    </w:p>
    <w:p w14:paraId="355D7F85" w14:textId="6C87BD5F"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69" w:history="1">
        <w:r w:rsidR="00B2365E" w:rsidRPr="00C20008">
          <w:rPr>
            <w:rStyle w:val="a8"/>
            <w:rFonts w:hint="eastAsia"/>
            <w:noProof/>
          </w:rPr>
          <w:t>3.2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Abbreviations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_Toc187411269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8</w:t>
        </w:r>
        <w:r w:rsidR="00B2365E">
          <w:rPr>
            <w:rFonts w:hint="eastAsia"/>
            <w:noProof/>
            <w:webHidden/>
          </w:rPr>
          <w:fldChar w:fldCharType="end"/>
        </w:r>
      </w:hyperlink>
    </w:p>
    <w:p w14:paraId="5EF1E7DB" w14:textId="5A5FB5FA" w:rsidR="00B2365E" w:rsidRDefault="00E616AC">
      <w:pPr>
        <w:pStyle w:val="10"/>
        <w:rPr>
          <w:rFonts w:asciiTheme="minorHAnsi" w:hAnsiTheme="minorHAnsi" w:cstheme="minorBidi"/>
          <w:noProof/>
          <w:kern w:val="2"/>
          <w:szCs w:val="24"/>
          <w:lang w:val="en-US" w:eastAsia="zh-CN"/>
          <w14:ligatures w14:val="standardContextual"/>
        </w:rPr>
      </w:pPr>
      <w:hyperlink w:anchor="_Toc187411270" w:history="1">
        <w:r w:rsidR="00B2365E" w:rsidRPr="00C20008">
          <w:rPr>
            <w:rStyle w:val="a8"/>
            <w:rFonts w:hint="eastAsia"/>
            <w:noProof/>
          </w:rPr>
          <w:t>4</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 xml:space="preserve">AI/ML </w:t>
        </w:r>
        <w:r w:rsidR="00B2365E" w:rsidRPr="00C20008">
          <w:rPr>
            <w:rStyle w:val="a8"/>
            <w:rFonts w:hint="eastAsia"/>
            <w:noProof/>
            <w:lang w:eastAsia="zh-CN"/>
          </w:rPr>
          <w:t>mobility</w:t>
        </w:r>
        <w:r w:rsidR="00B2365E" w:rsidRPr="00C20008">
          <w:rPr>
            <w:rStyle w:val="a8"/>
            <w:rFonts w:hint="eastAsia"/>
            <w:noProof/>
          </w:rPr>
          <w:t xml:space="preserve"> use cases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_Toc187411270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8</w:t>
        </w:r>
        <w:r w:rsidR="00B2365E">
          <w:rPr>
            <w:rFonts w:hint="eastAsia"/>
            <w:noProof/>
            <w:webHidden/>
          </w:rPr>
          <w:fldChar w:fldCharType="end"/>
        </w:r>
      </w:hyperlink>
    </w:p>
    <w:p w14:paraId="0158B4E6" w14:textId="30BF5E20"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1" w:history="1">
        <w:r w:rsidR="00B2365E" w:rsidRPr="00C20008">
          <w:rPr>
            <w:rStyle w:val="a8"/>
            <w:rFonts w:hint="eastAsia"/>
            <w:noProof/>
          </w:rPr>
          <w:t>4.1 General</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_Toc187411271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8</w:t>
        </w:r>
        <w:r w:rsidR="00B2365E">
          <w:rPr>
            <w:rFonts w:hint="eastAsia"/>
            <w:noProof/>
            <w:webHidden/>
          </w:rPr>
          <w:fldChar w:fldCharType="end"/>
        </w:r>
      </w:hyperlink>
    </w:p>
    <w:p w14:paraId="43208417" w14:textId="617BBC13"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2" w:history="1">
        <w:r w:rsidR="00B2365E" w:rsidRPr="00C20008">
          <w:rPr>
            <w:rStyle w:val="a8"/>
            <w:rFonts w:hint="eastAsia"/>
            <w:noProof/>
          </w:rPr>
          <w:t>4.2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RRM measurement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_Toc187411272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8</w:t>
        </w:r>
        <w:r w:rsidR="00B2365E">
          <w:rPr>
            <w:rFonts w:hint="eastAsia"/>
            <w:noProof/>
            <w:webHidden/>
          </w:rPr>
          <w:fldChar w:fldCharType="end"/>
        </w:r>
      </w:hyperlink>
    </w:p>
    <w:p w14:paraId="51784A76" w14:textId="43EC9BD7"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3" w:history="1">
        <w:r w:rsidR="00B2365E" w:rsidRPr="00C20008">
          <w:rPr>
            <w:rStyle w:val="a8"/>
            <w:rFonts w:hint="eastAsia"/>
            <w:noProof/>
          </w:rPr>
          <w:t>4.3</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Measurement event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_Toc187411273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9</w:t>
        </w:r>
        <w:r w:rsidR="00B2365E">
          <w:rPr>
            <w:rFonts w:hint="eastAsia"/>
            <w:noProof/>
            <w:webHidden/>
          </w:rPr>
          <w:fldChar w:fldCharType="end"/>
        </w:r>
      </w:hyperlink>
    </w:p>
    <w:p w14:paraId="0ECD6996" w14:textId="1955B6A2"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4" w:history="1">
        <w:r w:rsidR="00B2365E" w:rsidRPr="00C20008">
          <w:rPr>
            <w:rStyle w:val="a8"/>
            <w:rFonts w:hint="eastAsia"/>
            <w:noProof/>
          </w:rPr>
          <w:t>4.4</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RLF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9</w:t>
        </w:r>
        <w:r w:rsidR="00B2365E">
          <w:rPr>
            <w:rFonts w:hint="eastAsia"/>
            <w:noProof/>
            <w:webHidden/>
          </w:rPr>
          <w:fldChar w:fldCharType="end"/>
        </w:r>
      </w:hyperlink>
    </w:p>
    <w:p w14:paraId="7958555D" w14:textId="24663E8B" w:rsidR="00B2365E" w:rsidRDefault="00E616AC">
      <w:pPr>
        <w:pStyle w:val="10"/>
        <w:rPr>
          <w:rFonts w:asciiTheme="minorHAnsi" w:hAnsiTheme="minorHAnsi" w:cstheme="minorBidi"/>
          <w:noProof/>
          <w:kern w:val="2"/>
          <w:szCs w:val="24"/>
          <w:lang w:val="en-US" w:eastAsia="zh-CN"/>
          <w14:ligatures w14:val="standardContextual"/>
        </w:rPr>
      </w:pPr>
      <w:hyperlink w:anchor="_Toc187411275" w:history="1">
        <w:r w:rsidR="00B2365E" w:rsidRPr="00C20008">
          <w:rPr>
            <w:rStyle w:val="a8"/>
            <w:rFonts w:hint="eastAsia"/>
            <w:noProof/>
          </w:rPr>
          <w:t>5</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Evaluations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_Toc187411275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10</w:t>
        </w:r>
        <w:r w:rsidR="00B2365E">
          <w:rPr>
            <w:rFonts w:hint="eastAsia"/>
            <w:noProof/>
            <w:webHidden/>
          </w:rPr>
          <w:fldChar w:fldCharType="end"/>
        </w:r>
      </w:hyperlink>
    </w:p>
    <w:p w14:paraId="4CCFC1A0" w14:textId="7DF763A2"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6" w:history="1">
        <w:r w:rsidR="00B2365E" w:rsidRPr="00C20008">
          <w:rPr>
            <w:rStyle w:val="a8"/>
            <w:rFonts w:hint="eastAsia"/>
            <w:noProof/>
          </w:rPr>
          <w:t>5.1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Common evaluation methodology, metrics and assumptions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_Toc187411276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10</w:t>
        </w:r>
        <w:r w:rsidR="00B2365E">
          <w:rPr>
            <w:rFonts w:hint="eastAsia"/>
            <w:noProof/>
            <w:webHidden/>
          </w:rPr>
          <w:fldChar w:fldCharType="end"/>
        </w:r>
      </w:hyperlink>
    </w:p>
    <w:p w14:paraId="5944063E" w14:textId="510A4635"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77" w:history="1">
        <w:r w:rsidR="00B2365E" w:rsidRPr="00C20008">
          <w:rPr>
            <w:rStyle w:val="a8"/>
            <w:rFonts w:hint="eastAsia"/>
            <w:noProof/>
          </w:rPr>
          <w:t>5.2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RRM measurement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_Toc187411277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13</w:t>
        </w:r>
        <w:r w:rsidR="00B2365E">
          <w:rPr>
            <w:rFonts w:hint="eastAsia"/>
            <w:noProof/>
            <w:webHidden/>
          </w:rPr>
          <w:fldChar w:fldCharType="end"/>
        </w:r>
      </w:hyperlink>
    </w:p>
    <w:p w14:paraId="21B060AD" w14:textId="71623006"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78" w:history="1">
        <w:r w:rsidR="00B2365E" w:rsidRPr="00C20008">
          <w:rPr>
            <w:rStyle w:val="a8"/>
            <w:rFonts w:hint="eastAsia"/>
            <w:noProof/>
          </w:rPr>
          <w:t>5.2.1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methodology</w:t>
        </w:r>
        <w:r w:rsidR="00B2365E" w:rsidRPr="00C20008">
          <w:rPr>
            <w:rStyle w:val="a8"/>
            <w:rFonts w:hint="eastAsia"/>
            <w:noProof/>
            <w:lang w:eastAsia="zh-CN"/>
          </w:rPr>
          <w:t>, metrics</w:t>
        </w:r>
        <w:r w:rsidR="00B2365E" w:rsidRPr="00C20008">
          <w:rPr>
            <w:rStyle w:val="a8"/>
            <w:rFonts w:hint="eastAsia"/>
            <w:noProof/>
          </w:rPr>
          <w:t xml:space="preserve"> and assumptions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_Toc187411278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13</w:t>
        </w:r>
        <w:r w:rsidR="00B2365E">
          <w:rPr>
            <w:rFonts w:hint="eastAsia"/>
            <w:noProof/>
            <w:webHidden/>
          </w:rPr>
          <w:fldChar w:fldCharType="end"/>
        </w:r>
      </w:hyperlink>
    </w:p>
    <w:p w14:paraId="067992C2" w14:textId="4E4F2315"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79" w:history="1">
        <w:r w:rsidR="00B2365E" w:rsidRPr="00C20008">
          <w:rPr>
            <w:rStyle w:val="a8"/>
            <w:rFonts w:hint="eastAsia"/>
            <w:noProof/>
          </w:rPr>
          <w:t>5.2.2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results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_Toc187411279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16</w:t>
        </w:r>
        <w:r w:rsidR="00B2365E">
          <w:rPr>
            <w:rFonts w:hint="eastAsia"/>
            <w:noProof/>
            <w:webHidden/>
          </w:rPr>
          <w:fldChar w:fldCharType="end"/>
        </w:r>
      </w:hyperlink>
    </w:p>
    <w:p w14:paraId="00FFE204" w14:textId="2EA05B19"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80" w:history="1">
        <w:r w:rsidR="00B2365E" w:rsidRPr="00C20008">
          <w:rPr>
            <w:rStyle w:val="a8"/>
            <w:rFonts w:hint="eastAsia"/>
            <w:noProof/>
          </w:rPr>
          <w:t>5.3</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Measurement event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_Toc187411280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17</w:t>
        </w:r>
        <w:r w:rsidR="00B2365E">
          <w:rPr>
            <w:rFonts w:hint="eastAsia"/>
            <w:noProof/>
            <w:webHidden/>
          </w:rPr>
          <w:fldChar w:fldCharType="end"/>
        </w:r>
      </w:hyperlink>
    </w:p>
    <w:p w14:paraId="738E5624" w14:textId="1AA37620"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1" w:history="1">
        <w:r w:rsidR="00B2365E" w:rsidRPr="00C20008">
          <w:rPr>
            <w:rStyle w:val="a8"/>
            <w:rFonts w:hint="eastAsia"/>
            <w:noProof/>
          </w:rPr>
          <w:t>5.3.1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methodology, metrics and assumptions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_Toc187411281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17</w:t>
        </w:r>
        <w:r w:rsidR="00B2365E">
          <w:rPr>
            <w:rFonts w:hint="eastAsia"/>
            <w:noProof/>
            <w:webHidden/>
          </w:rPr>
          <w:fldChar w:fldCharType="end"/>
        </w:r>
      </w:hyperlink>
    </w:p>
    <w:p w14:paraId="368BA71B" w14:textId="743EAC03"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2" w:history="1">
        <w:r w:rsidR="00B2365E" w:rsidRPr="00C20008">
          <w:rPr>
            <w:rStyle w:val="a8"/>
            <w:rFonts w:hint="eastAsia"/>
            <w:noProof/>
          </w:rPr>
          <w:t>5.3.2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results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_Toc187411282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19</w:t>
        </w:r>
        <w:r w:rsidR="00B2365E">
          <w:rPr>
            <w:rFonts w:hint="eastAsia"/>
            <w:noProof/>
            <w:webHidden/>
          </w:rPr>
          <w:fldChar w:fldCharType="end"/>
        </w:r>
      </w:hyperlink>
    </w:p>
    <w:p w14:paraId="269677C6" w14:textId="441C030C"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83" w:history="1">
        <w:r w:rsidR="00B2365E" w:rsidRPr="00C20008">
          <w:rPr>
            <w:rStyle w:val="a8"/>
            <w:rFonts w:hint="eastAsia"/>
            <w:noProof/>
          </w:rPr>
          <w:t>5.4</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RLF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_Toc187411283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19</w:t>
        </w:r>
        <w:r w:rsidR="00B2365E">
          <w:rPr>
            <w:rFonts w:hint="eastAsia"/>
            <w:noProof/>
            <w:webHidden/>
          </w:rPr>
          <w:fldChar w:fldCharType="end"/>
        </w:r>
      </w:hyperlink>
    </w:p>
    <w:p w14:paraId="757DACE9" w14:textId="5D0537A2"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4" w:history="1">
        <w:r w:rsidR="00B2365E" w:rsidRPr="00C20008">
          <w:rPr>
            <w:rStyle w:val="a8"/>
            <w:rFonts w:hint="eastAsia"/>
            <w:noProof/>
          </w:rPr>
          <w:t>5.4.1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methodology, metrics and assumptions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19</w:t>
        </w:r>
        <w:r w:rsidR="00B2365E">
          <w:rPr>
            <w:rFonts w:hint="eastAsia"/>
            <w:noProof/>
            <w:webHidden/>
          </w:rPr>
          <w:fldChar w:fldCharType="end"/>
        </w:r>
      </w:hyperlink>
    </w:p>
    <w:p w14:paraId="715F5982" w14:textId="0CEB6F1B"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5" w:history="1">
        <w:r w:rsidR="00B2365E" w:rsidRPr="00C20008">
          <w:rPr>
            <w:rStyle w:val="a8"/>
            <w:rFonts w:hint="eastAsia"/>
            <w:noProof/>
          </w:rPr>
          <w:t>5.4.2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results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_Toc187411285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20</w:t>
        </w:r>
        <w:r w:rsidR="00B2365E">
          <w:rPr>
            <w:rFonts w:hint="eastAsia"/>
            <w:noProof/>
            <w:webHidden/>
          </w:rPr>
          <w:fldChar w:fldCharType="end"/>
        </w:r>
      </w:hyperlink>
    </w:p>
    <w:p w14:paraId="71F9BB99" w14:textId="26B9C198"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86" w:history="1">
        <w:r w:rsidR="00B2365E" w:rsidRPr="00C20008">
          <w:rPr>
            <w:rStyle w:val="a8"/>
            <w:rFonts w:hint="eastAsia"/>
            <w:noProof/>
            <w:lang w:eastAsia="zh-CN"/>
          </w:rPr>
          <w:t xml:space="preserve">5.5 </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System level simulation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_Toc187411286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20</w:t>
        </w:r>
        <w:r w:rsidR="00B2365E">
          <w:rPr>
            <w:rFonts w:hint="eastAsia"/>
            <w:noProof/>
            <w:webHidden/>
          </w:rPr>
          <w:fldChar w:fldCharType="end"/>
        </w:r>
      </w:hyperlink>
    </w:p>
    <w:p w14:paraId="149EC1AA" w14:textId="11374AA0"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7" w:history="1">
        <w:r w:rsidR="00B2365E" w:rsidRPr="00C20008">
          <w:rPr>
            <w:rStyle w:val="a8"/>
            <w:rFonts w:hint="eastAsia"/>
            <w:noProof/>
            <w:lang w:eastAsia="zh-CN"/>
          </w:rPr>
          <w:t>5.5.1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methodology, metrics and assumptions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_Toc187411287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20</w:t>
        </w:r>
        <w:r w:rsidR="00B2365E">
          <w:rPr>
            <w:rFonts w:hint="eastAsia"/>
            <w:noProof/>
            <w:webHidden/>
          </w:rPr>
          <w:fldChar w:fldCharType="end"/>
        </w:r>
      </w:hyperlink>
    </w:p>
    <w:p w14:paraId="29784B95" w14:textId="43C836A9"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88" w:history="1">
        <w:r w:rsidR="00B2365E" w:rsidRPr="00C20008">
          <w:rPr>
            <w:rStyle w:val="a8"/>
            <w:rFonts w:hint="eastAsia"/>
            <w:noProof/>
            <w:lang w:eastAsia="zh-CN"/>
          </w:rPr>
          <w:t>5.5.2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Evaluation results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_Toc187411288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06F86F25" w14:textId="24839734" w:rsidR="00B2365E" w:rsidRDefault="00E616AC">
      <w:pPr>
        <w:pStyle w:val="10"/>
        <w:rPr>
          <w:rFonts w:asciiTheme="minorHAnsi" w:hAnsiTheme="minorHAnsi" w:cstheme="minorBidi"/>
          <w:noProof/>
          <w:kern w:val="2"/>
          <w:szCs w:val="24"/>
          <w:lang w:val="en-US" w:eastAsia="zh-CN"/>
          <w14:ligatures w14:val="standardContextual"/>
        </w:rPr>
      </w:pPr>
      <w:hyperlink w:anchor="_Toc187411289" w:history="1">
        <w:r w:rsidR="00B2365E" w:rsidRPr="00C20008">
          <w:rPr>
            <w:rStyle w:val="a8"/>
            <w:rFonts w:hint="eastAsia"/>
            <w:noProof/>
          </w:rPr>
          <w:t>6</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Potential specification impact</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_Toc187411289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03CC9405" w14:textId="399B0FA1"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90" w:history="1">
        <w:r w:rsidR="00B2365E" w:rsidRPr="00C20008">
          <w:rPr>
            <w:rStyle w:val="a8"/>
            <w:rFonts w:hint="eastAsia"/>
            <w:noProof/>
          </w:rPr>
          <w:t>6.1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LCM, protocol and procedure aspects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_Toc187411290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5A57326C" w14:textId="05D9165D"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91" w:history="1">
        <w:r w:rsidR="00B2365E" w:rsidRPr="00C20008">
          <w:rPr>
            <w:rStyle w:val="a8"/>
            <w:rFonts w:hint="eastAsia"/>
            <w:noProof/>
            <w:lang w:eastAsia="zh-CN"/>
          </w:rPr>
          <w:t>6.1.1</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lang w:eastAsia="zh-CN"/>
          </w:rPr>
          <w:t>Common aspects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_Toc187411291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5E363253" w14:textId="2AD2ED2B"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92" w:history="1">
        <w:r w:rsidR="00B2365E" w:rsidRPr="00C20008">
          <w:rPr>
            <w:rStyle w:val="a8"/>
            <w:rFonts w:hint="eastAsia"/>
            <w:noProof/>
          </w:rPr>
          <w:t>6.1.2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RRM measurement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_Toc187411292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603572DE" w14:textId="42C6986C"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93" w:history="1">
        <w:r w:rsidR="00B2365E" w:rsidRPr="00C20008">
          <w:rPr>
            <w:rStyle w:val="a8"/>
            <w:rFonts w:hint="eastAsia"/>
            <w:noProof/>
          </w:rPr>
          <w:t>6.1.3</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Measurement event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_Toc187411293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21</w:t>
        </w:r>
        <w:r w:rsidR="00B2365E">
          <w:rPr>
            <w:rFonts w:hint="eastAsia"/>
            <w:noProof/>
            <w:webHidden/>
          </w:rPr>
          <w:fldChar w:fldCharType="end"/>
        </w:r>
      </w:hyperlink>
    </w:p>
    <w:p w14:paraId="7D848AE2" w14:textId="7C077899" w:rsidR="00B2365E" w:rsidRDefault="00E616AC">
      <w:pPr>
        <w:pStyle w:val="32"/>
        <w:rPr>
          <w:rFonts w:asciiTheme="minorHAnsi" w:hAnsiTheme="minorHAnsi" w:cstheme="minorBidi"/>
          <w:noProof/>
          <w:kern w:val="2"/>
          <w:sz w:val="22"/>
          <w:szCs w:val="24"/>
          <w:lang w:val="en-US" w:eastAsia="zh-CN"/>
          <w14:ligatures w14:val="standardContextual"/>
        </w:rPr>
      </w:pPr>
      <w:hyperlink w:anchor="_Toc187411294" w:history="1">
        <w:r w:rsidR="00B2365E" w:rsidRPr="00C20008">
          <w:rPr>
            <w:rStyle w:val="a8"/>
            <w:rFonts w:hint="eastAsia"/>
            <w:noProof/>
          </w:rPr>
          <w:t>6.1.4</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RLF/HOF prediction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22</w:t>
        </w:r>
        <w:r w:rsidR="00B2365E">
          <w:rPr>
            <w:rFonts w:hint="eastAsia"/>
            <w:noProof/>
            <w:webHidden/>
          </w:rPr>
          <w:fldChar w:fldCharType="end"/>
        </w:r>
      </w:hyperlink>
    </w:p>
    <w:p w14:paraId="60D0F0F1" w14:textId="2F22A7B6" w:rsidR="00B2365E" w:rsidRDefault="00E616AC">
      <w:pPr>
        <w:pStyle w:val="22"/>
        <w:rPr>
          <w:rFonts w:asciiTheme="minorHAnsi" w:hAnsiTheme="minorHAnsi" w:cstheme="minorBidi"/>
          <w:noProof/>
          <w:kern w:val="2"/>
          <w:sz w:val="22"/>
          <w:szCs w:val="24"/>
          <w:lang w:val="en-US" w:eastAsia="zh-CN"/>
          <w14:ligatures w14:val="standardContextual"/>
        </w:rPr>
      </w:pPr>
      <w:hyperlink w:anchor="_Toc187411295" w:history="1">
        <w:r w:rsidR="00B2365E" w:rsidRPr="00C20008">
          <w:rPr>
            <w:rStyle w:val="a8"/>
            <w:rFonts w:hint="eastAsia"/>
            <w:noProof/>
          </w:rPr>
          <w:t>6.2</w:t>
        </w:r>
        <w:r w:rsidR="00B2365E">
          <w:rPr>
            <w:rFonts w:asciiTheme="minorHAnsi" w:hAnsiTheme="minorHAnsi" w:cstheme="minorBidi" w:hint="eastAsia"/>
            <w:noProof/>
            <w:kern w:val="2"/>
            <w:sz w:val="22"/>
            <w:szCs w:val="24"/>
            <w:lang w:val="en-US" w:eastAsia="zh-CN"/>
            <w14:ligatures w14:val="standardContextual"/>
          </w:rPr>
          <w:tab/>
        </w:r>
        <w:r w:rsidR="00B2365E" w:rsidRPr="00C20008">
          <w:rPr>
            <w:rStyle w:val="a8"/>
            <w:rFonts w:hint="eastAsia"/>
            <w:noProof/>
          </w:rPr>
          <w:t>Interoperability, testability, and RRM requirements</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_Toc187411295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22</w:t>
        </w:r>
        <w:r w:rsidR="00B2365E">
          <w:rPr>
            <w:rFonts w:hint="eastAsia"/>
            <w:noProof/>
            <w:webHidden/>
          </w:rPr>
          <w:fldChar w:fldCharType="end"/>
        </w:r>
      </w:hyperlink>
    </w:p>
    <w:p w14:paraId="4AB83CAB" w14:textId="4CD13A45" w:rsidR="00B2365E" w:rsidRDefault="00E616AC">
      <w:pPr>
        <w:pStyle w:val="10"/>
        <w:rPr>
          <w:rFonts w:asciiTheme="minorHAnsi" w:hAnsiTheme="minorHAnsi" w:cstheme="minorBidi"/>
          <w:noProof/>
          <w:kern w:val="2"/>
          <w:szCs w:val="24"/>
          <w:lang w:val="en-US" w:eastAsia="zh-CN"/>
          <w14:ligatures w14:val="standardContextual"/>
        </w:rPr>
      </w:pPr>
      <w:hyperlink w:anchor="_Toc187411296" w:history="1">
        <w:r w:rsidR="00B2365E" w:rsidRPr="00C20008">
          <w:rPr>
            <w:rStyle w:val="a8"/>
            <w:rFonts w:hint="eastAsia"/>
            <w:noProof/>
          </w:rPr>
          <w:t>7</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Conclusion</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_Toc187411296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22</w:t>
        </w:r>
        <w:r w:rsidR="00B2365E">
          <w:rPr>
            <w:rFonts w:hint="eastAsia"/>
            <w:noProof/>
            <w:webHidden/>
          </w:rPr>
          <w:fldChar w:fldCharType="end"/>
        </w:r>
      </w:hyperlink>
    </w:p>
    <w:p w14:paraId="18FC5446" w14:textId="02C27A24" w:rsidR="00B2365E" w:rsidRDefault="00E616AC">
      <w:pPr>
        <w:pStyle w:val="80"/>
        <w:rPr>
          <w:rFonts w:asciiTheme="minorHAnsi" w:hAnsiTheme="minorHAnsi" w:cstheme="minorBidi"/>
          <w:b w:val="0"/>
          <w:noProof/>
          <w:kern w:val="2"/>
          <w:szCs w:val="24"/>
          <w:lang w:val="en-US" w:eastAsia="zh-CN"/>
          <w14:ligatures w14:val="standardContextual"/>
        </w:rPr>
      </w:pPr>
      <w:hyperlink w:anchor="_Toc187411297" w:history="1">
        <w:r w:rsidR="00B2365E" w:rsidRPr="00C20008">
          <w:rPr>
            <w:rStyle w:val="a8"/>
            <w:rFonts w:hint="eastAsia"/>
            <w:noProof/>
          </w:rPr>
          <w:t>Annex &lt;A&gt; (informative): &lt;Informative annex for a Technical Specification&gt;</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_Toc187411297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22</w:t>
        </w:r>
        <w:r w:rsidR="00B2365E">
          <w:rPr>
            <w:rFonts w:hint="eastAsia"/>
            <w:noProof/>
            <w:webHidden/>
          </w:rPr>
          <w:fldChar w:fldCharType="end"/>
        </w:r>
      </w:hyperlink>
    </w:p>
    <w:p w14:paraId="2339C757" w14:textId="5F065FF2" w:rsidR="00B2365E" w:rsidRDefault="00E616AC">
      <w:pPr>
        <w:pStyle w:val="10"/>
        <w:rPr>
          <w:rFonts w:asciiTheme="minorHAnsi" w:hAnsiTheme="minorHAnsi" w:cstheme="minorBidi"/>
          <w:noProof/>
          <w:kern w:val="2"/>
          <w:szCs w:val="24"/>
          <w:lang w:val="en-US" w:eastAsia="zh-CN"/>
          <w14:ligatures w14:val="standardContextual"/>
        </w:rPr>
      </w:pPr>
      <w:hyperlink w:anchor="_Toc187411298" w:history="1">
        <w:r w:rsidR="00B2365E" w:rsidRPr="00C20008">
          <w:rPr>
            <w:rStyle w:val="a8"/>
            <w:rFonts w:hint="eastAsia"/>
            <w:noProof/>
          </w:rPr>
          <w:t>A.1</w:t>
        </w:r>
        <w:r w:rsidR="00B2365E">
          <w:rPr>
            <w:rFonts w:asciiTheme="minorHAnsi" w:hAnsiTheme="minorHAnsi" w:cstheme="minorBidi" w:hint="eastAsia"/>
            <w:noProof/>
            <w:kern w:val="2"/>
            <w:szCs w:val="24"/>
            <w:lang w:val="en-US" w:eastAsia="zh-CN"/>
            <w14:ligatures w14:val="standardContextual"/>
          </w:rPr>
          <w:tab/>
        </w:r>
        <w:r w:rsidR="00B2365E" w:rsidRPr="00C20008">
          <w:rPr>
            <w:rStyle w:val="a8"/>
            <w:rFonts w:hint="eastAsia"/>
            <w:noProof/>
          </w:rPr>
          <w:t>Simulation template table</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_Toc187411298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22</w:t>
        </w:r>
        <w:r w:rsidR="00B2365E">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87411264"/>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8B93F1D" w:rsidR="00080512" w:rsidRPr="004D3578" w:rsidRDefault="00080512">
      <w:pPr>
        <w:pStyle w:val="1"/>
      </w:pPr>
      <w:bookmarkStart w:id="25" w:name="introduction"/>
      <w:bookmarkEnd w:id="25"/>
      <w:r w:rsidRPr="004D3578">
        <w:br w:type="page"/>
      </w:r>
      <w:bookmarkStart w:id="26" w:name="scope"/>
      <w:bookmarkStart w:id="27" w:name="_Toc187411265"/>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87411266"/>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14:paraId="24ACB616" w14:textId="1FD4870B" w:rsidR="00080512" w:rsidRPr="004D3578" w:rsidRDefault="00080512">
      <w:pPr>
        <w:pStyle w:val="1"/>
      </w:pPr>
      <w:bookmarkStart w:id="31" w:name="definitions"/>
      <w:bookmarkStart w:id="32" w:name="_Toc187411267"/>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87411268"/>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87411269"/>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840D291" w:rsidR="00A81B0E" w:rsidRDefault="00A81B0E" w:rsidP="00A81B0E">
      <w:pPr>
        <w:pStyle w:val="EW"/>
        <w:rPr>
          <w:lang w:eastAsia="zh-CN"/>
        </w:rPr>
      </w:pPr>
      <w:r w:rsidRPr="003D734B">
        <w:rPr>
          <w:lang w:eastAsia="zh-CN"/>
        </w:rPr>
        <w:t xml:space="preserve">HOFHandover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CBA65F3"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87411270"/>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87411271"/>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r>
        <w:rPr>
          <w:lang w:eastAsia="zh-CN"/>
        </w:rPr>
        <w:t>Editor Note 1: This section intends to capture the study goals, and description of use cases.</w:t>
      </w:r>
    </w:p>
    <w:p w14:paraId="421F18FB" w14:textId="15ED4D06" w:rsidR="00A81B0E" w:rsidRPr="00A81B0E" w:rsidRDefault="00A81B0E" w:rsidP="00335E4A">
      <w:pPr>
        <w:rPr>
          <w:lang w:eastAsia="zh-CN"/>
        </w:rPr>
      </w:pPr>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p>
    <w:p w14:paraId="5E509400" w14:textId="5C6411C6" w:rsidR="009B2EAF" w:rsidRDefault="009B2EAF" w:rsidP="009B2EAF">
      <w:pPr>
        <w:pStyle w:val="21"/>
      </w:pPr>
      <w:bookmarkStart w:id="41" w:name="_Toc187411272"/>
      <w:r>
        <w:t>4.</w:t>
      </w:r>
      <w:r w:rsidR="002F2702">
        <w:t>2</w:t>
      </w:r>
      <w:r w:rsidRPr="004D3578">
        <w:tab/>
      </w:r>
      <w:r>
        <w:t>RRM measurement</w:t>
      </w:r>
      <w:r w:rsidR="007D32FE">
        <w:t xml:space="preserve"> prediction</w:t>
      </w:r>
      <w:bookmarkEnd w:id="41"/>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E5B1F56" w:rsidR="00200409" w:rsidRDefault="00200409" w:rsidP="00200409">
      <w:pPr>
        <w:ind w:left="992" w:hangingChars="496" w:hanging="992"/>
        <w:rPr>
          <w:lang w:eastAsia="zh-CN"/>
        </w:rPr>
      </w:pPr>
      <w:bookmarkStart w:id="42" w:name="OLE_LINK8"/>
      <w:r>
        <w:rPr>
          <w:lang w:eastAsia="zh-CN"/>
        </w:rPr>
        <w:t xml:space="preserve">Sub-use case 1: L1 beam-level measurement result(s) is predicted based on actual L1 beam-level measurement result(s) and then </w:t>
      </w:r>
      <w:r w:rsidR="00846273">
        <w:rPr>
          <w:lang w:eastAsia="zh-CN"/>
        </w:rPr>
        <w:t xml:space="preserve">L3 </w:t>
      </w:r>
      <w:r>
        <w:rPr>
          <w:lang w:eastAsia="zh-CN"/>
        </w:rPr>
        <w:t xml:space="preserve">cell-level measurement result is generated </w:t>
      </w:r>
    </w:p>
    <w:p w14:paraId="7D81E63F" w14:textId="328EDADD" w:rsidR="00200409" w:rsidRDefault="00200409" w:rsidP="00200409">
      <w:pPr>
        <w:ind w:left="992" w:hangingChars="496" w:hanging="992"/>
        <w:rPr>
          <w:lang w:eastAsia="zh-CN"/>
        </w:rPr>
      </w:pPr>
      <w:r>
        <w:rPr>
          <w:rFonts w:hint="eastAsia"/>
          <w:lang w:eastAsia="zh-CN"/>
        </w:rPr>
        <w:t>S</w:t>
      </w:r>
      <w:r>
        <w:rPr>
          <w:lang w:eastAsia="zh-CN"/>
        </w:rPr>
        <w:t xml:space="preserve">ub-use case 2: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 is predicted based on actual</w:t>
      </w:r>
      <w:r w:rsidRPr="0099100A">
        <w:rPr>
          <w:lang w:eastAsia="zh-CN"/>
        </w:rPr>
        <w:t xml:space="preserve"> </w:t>
      </w:r>
      <w:r w:rsidR="00846273">
        <w:rPr>
          <w:lang w:eastAsia="zh-CN"/>
        </w:rPr>
        <w:t xml:space="preserve">L3 </w:t>
      </w:r>
      <w:r w:rsidRPr="0099100A">
        <w:rPr>
          <w:lang w:eastAsia="zh-CN"/>
        </w:rPr>
        <w:t>cell</w:t>
      </w:r>
      <w:r>
        <w:rPr>
          <w:lang w:eastAsia="zh-CN"/>
        </w:rPr>
        <w:t>-</w:t>
      </w:r>
      <w:r w:rsidRPr="0099100A">
        <w:rPr>
          <w:lang w:eastAsia="zh-CN"/>
        </w:rPr>
        <w:t>level</w:t>
      </w:r>
      <w:r>
        <w:rPr>
          <w:lang w:eastAsia="zh-CN"/>
        </w:rPr>
        <w:t xml:space="preserve"> measurement</w:t>
      </w:r>
      <w:r w:rsidRPr="0099100A">
        <w:rPr>
          <w:lang w:eastAsia="zh-CN"/>
        </w:rPr>
        <w:t xml:space="preserve"> result</w:t>
      </w:r>
      <w:r>
        <w:rPr>
          <w:lang w:eastAsia="zh-CN"/>
        </w:rPr>
        <w:t>(</w:t>
      </w:r>
      <w:r w:rsidRPr="0099100A">
        <w:rPr>
          <w:lang w:eastAsia="zh-CN"/>
        </w:rPr>
        <w:t>s</w:t>
      </w:r>
      <w:r>
        <w:rPr>
          <w:lang w:eastAsia="zh-CN"/>
        </w:rPr>
        <w:t>)</w:t>
      </w:r>
    </w:p>
    <w:p w14:paraId="7B6B095A" w14:textId="28BB5024" w:rsidR="00200409" w:rsidRPr="0099100A" w:rsidRDefault="00200409" w:rsidP="00200409">
      <w:pPr>
        <w:ind w:left="992" w:hangingChars="496" w:hanging="992"/>
        <w:rPr>
          <w:lang w:eastAsia="zh-CN"/>
        </w:rPr>
      </w:pPr>
      <w:r>
        <w:rPr>
          <w:rFonts w:hint="eastAsia"/>
          <w:lang w:eastAsia="zh-CN"/>
        </w:rPr>
        <w:t>S</w:t>
      </w:r>
      <w:r>
        <w:rPr>
          <w:lang w:eastAsia="zh-CN"/>
        </w:rPr>
        <w:t xml:space="preserve">ub-use case 3: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 is predicted</w:t>
      </w:r>
      <w:r w:rsidRPr="0099100A">
        <w:rPr>
          <w:lang w:eastAsia="zh-CN"/>
        </w:rPr>
        <w:t xml:space="preserve"> based on</w:t>
      </w:r>
      <w:r>
        <w:rPr>
          <w:lang w:eastAsia="zh-CN"/>
        </w:rPr>
        <w:t xml:space="preserve"> actual L1</w:t>
      </w:r>
      <w:r w:rsidRPr="0099100A">
        <w:rPr>
          <w:lang w:eastAsia="zh-CN"/>
        </w:rPr>
        <w:t xml:space="preserve"> beam</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w:t>
      </w:r>
    </w:p>
    <w:bookmarkEnd w:id="42"/>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0D1C9FD9" w:rsidR="00581486" w:rsidRDefault="00581486" w:rsidP="00581486">
      <w:pPr>
        <w:rPr>
          <w:lang w:eastAsia="zh-CN"/>
        </w:rPr>
      </w:pPr>
      <w:r>
        <w:rPr>
          <w:lang w:eastAsia="zh-CN"/>
        </w:rPr>
        <w:t xml:space="preserve">Sub-use case 4: L1 filtered beam-level measurement result(s) is predicted based on actual L1 beam-level measurement result(s) and then L3 beam-level measurement result is generated </w:t>
      </w:r>
    </w:p>
    <w:p w14:paraId="02063433" w14:textId="750AFC3E" w:rsidR="00581486" w:rsidRDefault="00581486" w:rsidP="00581486">
      <w:pPr>
        <w:rPr>
          <w:lang w:eastAsia="zh-CN"/>
        </w:rPr>
      </w:pPr>
      <w:r>
        <w:rPr>
          <w:lang w:eastAsia="zh-CN"/>
        </w:rPr>
        <w:t>Sub-use case 5: L3 beam-level measurement result(s) is predicted based on actual L3 beam-level measurement result(s)</w:t>
      </w:r>
    </w:p>
    <w:p w14:paraId="1A8AD800" w14:textId="44577E53" w:rsidR="00846273" w:rsidRDefault="00581486" w:rsidP="00581486">
      <w:pPr>
        <w:rPr>
          <w:lang w:eastAsia="zh-CN"/>
        </w:rPr>
      </w:pPr>
      <w:r>
        <w:rPr>
          <w:lang w:eastAsia="zh-CN"/>
        </w:rPr>
        <w:t>Sub-use case 6: L3 beam-level measurement result(s) is predicted based on actual L1 beam-level measurement result(s)</w:t>
      </w:r>
    </w:p>
    <w:p w14:paraId="6B96050D" w14:textId="29F6EC8D" w:rsidR="00A7245A" w:rsidRDefault="00A7245A" w:rsidP="00581486">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should focus on FR2 intra-frequency temporal domain case A</w:t>
      </w:r>
    </w:p>
    <w:p w14:paraId="3F771C85" w14:textId="05627A6A" w:rsidR="00EE119C" w:rsidRPr="00846273" w:rsidRDefault="00EE119C" w:rsidP="00581486">
      <w:pPr>
        <w:rPr>
          <w:lang w:eastAsia="zh-CN"/>
        </w:rPr>
      </w:pPr>
      <w:r>
        <w:rPr>
          <w:rFonts w:hint="eastAsia"/>
          <w:lang w:eastAsia="zh-CN"/>
        </w:rPr>
        <w:lastRenderedPageBreak/>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43" w:name="_Toc187411273"/>
      <w:r>
        <w:t>4.</w:t>
      </w:r>
      <w:r w:rsidR="002F2702">
        <w:t>3</w:t>
      </w:r>
      <w:r>
        <w:tab/>
        <w:t xml:space="preserve">Measurement </w:t>
      </w:r>
      <w:r w:rsidR="0071193B">
        <w:t>e</w:t>
      </w:r>
      <w:r>
        <w:t>vent</w:t>
      </w:r>
      <w:r w:rsidR="007D32FE">
        <w:t xml:space="preserve"> prediction</w:t>
      </w:r>
      <w:bookmarkEnd w:id="43"/>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0B2105" w:rsidP="008169F1">
      <w:pPr>
        <w:jc w:val="center"/>
      </w:pPr>
      <w:r>
        <w:rPr>
          <w:rFonts w:hint="eastAsia"/>
        </w:rPr>
        <w:object w:dxaOrig="14505" w:dyaOrig="1740" w14:anchorId="0FB60FD3">
          <v:shape id="_x0000_i1027" type="#_x0000_t75" style="width:481.8pt;height:58.2pt" o:ole="">
            <v:imagedata r:id="rId19" o:title=""/>
          </v:shape>
          <o:OLEObject Type="Embed" ProgID="Visio.Drawing.15" ShapeID="_x0000_i1027" DrawAspect="Content" ObjectID="_1803709012" r:id="rId20"/>
        </w:object>
      </w:r>
    </w:p>
    <w:p w14:paraId="2723041B" w14:textId="54AD108B" w:rsidR="003C62DE" w:rsidRDefault="003C62DE" w:rsidP="003C62DE">
      <w:pPr>
        <w:jc w:val="center"/>
        <w:rPr>
          <w:lang w:eastAsia="zh-CN"/>
        </w:rPr>
      </w:pPr>
      <w:r>
        <w:rPr>
          <w:rFonts w:hint="eastAsia"/>
          <w:lang w:eastAsia="zh-CN"/>
        </w:rPr>
        <w:t>Figure 4.3-1</w:t>
      </w:r>
      <w:r w:rsidR="002D790B">
        <w:rPr>
          <w:rFonts w:hint="eastAsia"/>
          <w:lang w:eastAsia="zh-CN"/>
        </w:rPr>
        <w:t>:</w:t>
      </w:r>
      <w:r>
        <w:rPr>
          <w:rFonts w:hint="eastAsia"/>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2076E5" w:rsidP="0084604E">
      <w:pPr>
        <w:jc w:val="center"/>
      </w:pPr>
      <w:r>
        <w:rPr>
          <w:rFonts w:hint="eastAsia"/>
        </w:rPr>
        <w:object w:dxaOrig="14505" w:dyaOrig="1740" w14:anchorId="42F2E7B0">
          <v:shape id="_x0000_i1028" type="#_x0000_t75" style="width:481.8pt;height:58.2pt" o:ole="">
            <v:imagedata r:id="rId21" o:title=""/>
          </v:shape>
          <o:OLEObject Type="Embed" ProgID="Visio.Drawing.15" ShapeID="_x0000_i1028" DrawAspect="Content" ObjectID="_1803709013" r:id="rId22"/>
        </w:object>
      </w:r>
      <w:r w:rsidDel="002076E5">
        <w:rPr>
          <w:rFonts w:hint="eastAsia"/>
          <w:noProof/>
        </w:rPr>
        <w:t xml:space="preserve"> </w:t>
      </w:r>
    </w:p>
    <w:p w14:paraId="40C4F435" w14:textId="6294D8EE" w:rsidR="0084604E" w:rsidRDefault="0084604E" w:rsidP="0084604E">
      <w:pPr>
        <w:jc w:val="center"/>
        <w:rPr>
          <w:lang w:eastAsia="zh-CN"/>
        </w:rPr>
      </w:pPr>
      <w:r>
        <w:rPr>
          <w:rFonts w:hint="eastAsia"/>
          <w:lang w:eastAsia="zh-CN"/>
        </w:rPr>
        <w:t>Figure 4.3-2</w:t>
      </w:r>
      <w:r w:rsidR="002D790B">
        <w:rPr>
          <w:rFonts w:hint="eastAsia"/>
          <w:lang w:eastAsia="zh-CN"/>
        </w:rPr>
        <w:t>:</w:t>
      </w:r>
      <w:r>
        <w:rPr>
          <w:rFonts w:hint="eastAsia"/>
          <w:lang w:eastAsia="zh-CN"/>
        </w:rPr>
        <w:t xml:space="preserve"> Direct measurement event prediction</w:t>
      </w:r>
    </w:p>
    <w:p w14:paraId="451312AF" w14:textId="3BAD8872"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other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by an AI/ML model, i.e. the output of the model is the likelihood of an event prediction.</w:t>
      </w:r>
    </w:p>
    <w:p w14:paraId="3698BE99" w14:textId="77777777" w:rsidR="006740FB" w:rsidRPr="002A2FB3" w:rsidRDefault="006740FB" w:rsidP="006740FB">
      <w:pPr>
        <w:rPr>
          <w:lang w:eastAsia="zh-CN"/>
        </w:rPr>
      </w:pPr>
      <w:r>
        <w:rPr>
          <w:rFonts w:hint="eastAsia"/>
          <w:lang w:eastAsia="zh-CN"/>
        </w:rPr>
        <w:t>For measurement event prediction based on intra-frequency temporal domain case B, there are 3 filtering options as for the input of RRM sub-use case 2 as following if immediate last measurement result(s) is skipped:</w:t>
      </w:r>
    </w:p>
    <w:p w14:paraId="1CD4B825" w14:textId="429DB8BB" w:rsidR="006740FB" w:rsidRDefault="006740FB" w:rsidP="00745979">
      <w:pPr>
        <w:pStyle w:val="aff"/>
        <w:numPr>
          <w:ilvl w:val="0"/>
          <w:numId w:val="22"/>
        </w:numPr>
        <w:rPr>
          <w:lang w:eastAsia="zh-CN"/>
        </w:rPr>
      </w:pPr>
      <w:r>
        <w:rPr>
          <w:lang w:eastAsia="zh-CN"/>
        </w:rPr>
        <w:t>Filtering option 1: L3 filtering is based on its L1 filtered result and the immediate last skipped measurement result</w:t>
      </w:r>
    </w:p>
    <w:p w14:paraId="27A91EA3" w14:textId="5166C987" w:rsidR="006740FB" w:rsidRDefault="006740FB" w:rsidP="00745979">
      <w:pPr>
        <w:pStyle w:val="aff"/>
        <w:numPr>
          <w:ilvl w:val="0"/>
          <w:numId w:val="22"/>
        </w:numPr>
        <w:rPr>
          <w:lang w:eastAsia="zh-CN"/>
        </w:rPr>
      </w:pPr>
      <w:r>
        <w:rPr>
          <w:lang w:eastAsia="zh-CN"/>
        </w:rPr>
        <w:t>Filtering option 2: L3 filtering is based on its L1 filtered result i.e. no L3 filtering</w:t>
      </w:r>
    </w:p>
    <w:p w14:paraId="1E0919BA" w14:textId="449BC05D" w:rsidR="006740FB" w:rsidRDefault="006740FB" w:rsidP="00745979">
      <w:pPr>
        <w:pStyle w:val="aff"/>
        <w:numPr>
          <w:ilvl w:val="0"/>
          <w:numId w:val="22"/>
        </w:numPr>
        <w:rPr>
          <w:lang w:eastAsia="zh-CN"/>
        </w:rPr>
      </w:pPr>
      <w:r>
        <w:rPr>
          <w:lang w:eastAsia="zh-CN"/>
        </w:rPr>
        <w:t>Filtering option 3: L3 filtering is based on the L1 filtered result and last actual measurement result i.e. the skipped result(s) in between is ignored</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t>Editor Note 1: The measurement event refers to measurement events A1-A5 defined in clause 5.5.4 in 38.331. Measurement event A3 is taken as starting point, other events are FFS.</w:t>
      </w:r>
    </w:p>
    <w:p w14:paraId="1F3760AB" w14:textId="59AA4CD8" w:rsidR="00200409" w:rsidRDefault="00200409" w:rsidP="00200409">
      <w:pPr>
        <w:rPr>
          <w:lang w:eastAsia="zh-CN"/>
        </w:rPr>
      </w:pPr>
      <w:r>
        <w:rPr>
          <w:rFonts w:hint="eastAsia"/>
          <w:lang w:eastAsia="zh-CN"/>
        </w:rPr>
        <w:t>E</w:t>
      </w:r>
      <w:r>
        <w:rPr>
          <w:lang w:eastAsia="zh-CN"/>
        </w:rPr>
        <w:t>ditor Note 2: At least indirect measurement event prediction will be studied. And direct measurement event prediction is also allowed</w:t>
      </w:r>
      <w:proofErr w:type="gramStart"/>
      <w:r>
        <w:rPr>
          <w:lang w:eastAsia="zh-CN"/>
        </w:rPr>
        <w:t>..</w:t>
      </w:r>
      <w:proofErr w:type="gramEnd"/>
    </w:p>
    <w:p w14:paraId="47AD968F" w14:textId="7193351B" w:rsidR="00F15C99" w:rsidRPr="00F15C99" w:rsidRDefault="00F15C99" w:rsidP="008230AA"/>
    <w:p w14:paraId="04EE35B3" w14:textId="5A273601" w:rsidR="00076A0C" w:rsidRDefault="009B2EAF" w:rsidP="009B2EAF">
      <w:pPr>
        <w:pStyle w:val="21"/>
      </w:pPr>
      <w:bookmarkStart w:id="44" w:name="_Toc187411274"/>
      <w:r>
        <w:t>4.</w:t>
      </w:r>
      <w:r w:rsidR="002F2702">
        <w:t>4</w:t>
      </w:r>
      <w:r w:rsidRPr="004D3578">
        <w:tab/>
      </w:r>
      <w:r w:rsidR="002F2702">
        <w:t>RLF</w:t>
      </w:r>
      <w:r w:rsidR="00380C4B">
        <w:t xml:space="preserve"> </w:t>
      </w:r>
      <w:r w:rsidR="007D32FE">
        <w:t>prediction</w:t>
      </w:r>
      <w:bookmarkEnd w:id="44"/>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CD3B50" w:rsidP="008169F1">
      <w:pPr>
        <w:jc w:val="center"/>
      </w:pPr>
      <w:r>
        <w:rPr>
          <w:rFonts w:hint="eastAsia"/>
        </w:rPr>
        <w:object w:dxaOrig="14505" w:dyaOrig="1740" w14:anchorId="0426AFCF">
          <v:shape id="_x0000_i1029" type="#_x0000_t75" style="width:481.8pt;height:58.2pt" o:ole="">
            <v:imagedata r:id="rId23" o:title=""/>
          </v:shape>
          <o:OLEObject Type="Embed" ProgID="Visio.Drawing.15" ShapeID="_x0000_i1029" DrawAspect="Content" ObjectID="_1803709014" r:id="rId24"/>
        </w:object>
      </w:r>
      <w:r w:rsidDel="00CD3B50">
        <w:rPr>
          <w:rFonts w:hint="eastAsia"/>
          <w:noProof/>
        </w:rPr>
        <w:t xml:space="preserve"> </w:t>
      </w:r>
    </w:p>
    <w:p w14:paraId="2EE36DEA" w14:textId="667DCBDF" w:rsidR="008A0C8C" w:rsidRDefault="008A0C8C">
      <w:pPr>
        <w:jc w:val="center"/>
        <w:rPr>
          <w:lang w:eastAsia="zh-CN"/>
        </w:rPr>
      </w:pPr>
      <w:r>
        <w:rPr>
          <w:rFonts w:hint="eastAsia"/>
          <w:lang w:eastAsia="zh-CN"/>
        </w:rPr>
        <w:t>Figure 4.4-1</w:t>
      </w:r>
      <w:r w:rsidR="002D790B">
        <w:rPr>
          <w:rFonts w:hint="eastAsia"/>
          <w:lang w:eastAsia="zh-CN"/>
        </w:rPr>
        <w:t>:</w:t>
      </w:r>
      <w:r>
        <w:rPr>
          <w:rFonts w:hint="eastAsia"/>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8751C5" w:rsidP="008169F1">
      <w:pPr>
        <w:jc w:val="center"/>
      </w:pPr>
      <w:r>
        <w:rPr>
          <w:rFonts w:hint="eastAsia"/>
        </w:rPr>
        <w:object w:dxaOrig="14505" w:dyaOrig="1740" w14:anchorId="7A1104EC">
          <v:shape id="_x0000_i1030" type="#_x0000_t75" style="width:481.8pt;height:58.2pt" o:ole="">
            <v:imagedata r:id="rId25" o:title=""/>
          </v:shape>
          <o:OLEObject Type="Embed" ProgID="Visio.Drawing.15" ShapeID="_x0000_i1030" DrawAspect="Content" ObjectID="_1803709015" r:id="rId26"/>
        </w:object>
      </w:r>
      <w:r w:rsidDel="00CD3B50">
        <w:rPr>
          <w:rFonts w:hint="eastAsia"/>
          <w:noProof/>
        </w:rPr>
        <w:t xml:space="preserve"> </w:t>
      </w:r>
    </w:p>
    <w:p w14:paraId="77C2ACCB" w14:textId="5029E7B0" w:rsidR="008A0C8C" w:rsidRDefault="008A0C8C">
      <w:pPr>
        <w:jc w:val="center"/>
        <w:rPr>
          <w:lang w:eastAsia="zh-CN"/>
        </w:rPr>
      </w:pPr>
      <w:r>
        <w:rPr>
          <w:rFonts w:hint="eastAsia"/>
          <w:lang w:eastAsia="zh-CN"/>
        </w:rPr>
        <w:t>Figure 4.4-2</w:t>
      </w:r>
      <w:r w:rsidR="002D790B">
        <w:rPr>
          <w:rFonts w:hint="eastAsia"/>
          <w:lang w:eastAsia="zh-CN"/>
        </w:rPr>
        <w:t>:</w:t>
      </w:r>
      <w:r>
        <w:rPr>
          <w:rFonts w:hint="eastAsia"/>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r>
        <w:rPr>
          <w:rFonts w:hint="eastAsia"/>
          <w:lang w:eastAsia="zh-CN"/>
        </w:rPr>
        <w:t>E</w:t>
      </w:r>
      <w:r>
        <w:rPr>
          <w:lang w:eastAsia="zh-CN"/>
        </w:rPr>
        <w:t>ditor Note 1: FFS on definition of time instance.</w:t>
      </w:r>
    </w:p>
    <w:p w14:paraId="220E907E" w14:textId="76751BEF" w:rsidR="003C2B06" w:rsidRDefault="00200409" w:rsidP="00200409">
      <w:pPr>
        <w:rPr>
          <w:lang w:eastAsia="zh-CN"/>
        </w:rPr>
      </w:pPr>
      <w:commentRangeStart w:id="45"/>
      <w:r>
        <w:rPr>
          <w:rFonts w:hint="eastAsia"/>
          <w:lang w:eastAsia="zh-CN"/>
        </w:rPr>
        <w:t>E</w:t>
      </w:r>
      <w:r>
        <w:rPr>
          <w:lang w:eastAsia="zh-CN"/>
        </w:rPr>
        <w:t>ditor Note 2</w:t>
      </w:r>
      <w:commentRangeEnd w:id="45"/>
      <w:r w:rsidR="001A413F">
        <w:rPr>
          <w:rStyle w:val="afff"/>
        </w:rPr>
        <w:commentReference w:id="45"/>
      </w:r>
      <w:r>
        <w:rPr>
          <w:lang w:eastAsia="zh-CN"/>
        </w:rPr>
        <w:t>: HOF prediction is down prioritized.</w:t>
      </w:r>
    </w:p>
    <w:p w14:paraId="09862180" w14:textId="61165A4E" w:rsidR="00097115" w:rsidRPr="00097115" w:rsidRDefault="00987CCE" w:rsidP="00097115">
      <w:pPr>
        <w:pStyle w:val="1"/>
      </w:pPr>
      <w:bookmarkStart w:id="47" w:name="_Toc187411275"/>
      <w:r>
        <w:t>5</w:t>
      </w:r>
      <w:r w:rsidRPr="004D3578">
        <w:tab/>
      </w:r>
      <w:r>
        <w:t>Evaluations</w:t>
      </w:r>
      <w:bookmarkEnd w:id="47"/>
    </w:p>
    <w:p w14:paraId="4C48007D" w14:textId="3EF3B41C" w:rsidR="009C6ABD" w:rsidRDefault="009151F8" w:rsidP="009C6ABD">
      <w:pPr>
        <w:pStyle w:val="21"/>
      </w:pPr>
      <w:bookmarkStart w:id="48" w:name="_Toc187411276"/>
      <w:r>
        <w:t>5.1</w:t>
      </w:r>
      <w:r w:rsidRPr="004D3578">
        <w:tab/>
      </w:r>
      <w:r w:rsidR="00B631E5">
        <w:t>Common e</w:t>
      </w:r>
      <w:r>
        <w:t xml:space="preserve">valuation </w:t>
      </w:r>
      <w:r w:rsidR="00DE19ED">
        <w:t>methodology, metrics and assumptions</w:t>
      </w:r>
      <w:bookmarkEnd w:id="48"/>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73CD0" w:rsidP="00E87488">
      <w:pPr>
        <w:jc w:val="center"/>
        <w:rPr>
          <w:lang w:eastAsia="zh-CN"/>
        </w:rPr>
      </w:pPr>
      <w:r>
        <w:rPr>
          <w:noProof/>
        </w:rPr>
        <w:object w:dxaOrig="11210" w:dyaOrig="2611" w14:anchorId="16494E87">
          <v:shape id="_x0000_i1031" type="#_x0000_t75" alt="" style="width:373.2pt;height:87.6pt;mso-width-percent:0;mso-height-percent:0;mso-width-percent:0;mso-height-percent:0" o:ole="">
            <v:imagedata r:id="rId28" o:title=""/>
          </v:shape>
          <o:OLEObject Type="Embed" ProgID="Visio.Drawing.15" ShapeID="_x0000_i1031" DrawAspect="Content" ObjectID="_1803709016" r:id="rId29"/>
        </w:object>
      </w:r>
    </w:p>
    <w:p w14:paraId="1C55BD95" w14:textId="70ED3407" w:rsidR="00783902" w:rsidRDefault="00783902" w:rsidP="00E87488">
      <w:pPr>
        <w:jc w:val="center"/>
        <w:rPr>
          <w:lang w:eastAsia="zh-CN"/>
        </w:rPr>
      </w:pPr>
      <w:r>
        <w:rPr>
          <w:lang w:eastAsia="zh-CN"/>
        </w:rPr>
        <w:t>Figure 5.1-1</w:t>
      </w:r>
      <w:r w:rsidR="002D790B">
        <w:rPr>
          <w:rFonts w:hint="eastAsia"/>
          <w:lang w:eastAsia="zh-CN"/>
        </w:rPr>
        <w:t>:</w:t>
      </w:r>
      <w:r>
        <w:rPr>
          <w:lang w:eastAsia="zh-CN"/>
        </w:rPr>
        <w:t xml:space="preserve"> Sliding L1/L3 filtering</w:t>
      </w:r>
    </w:p>
    <w:p w14:paraId="2056B374" w14:textId="587643AB" w:rsidR="00783902" w:rsidRDefault="00173CD0" w:rsidP="00E87488">
      <w:pPr>
        <w:jc w:val="center"/>
        <w:rPr>
          <w:lang w:eastAsia="zh-CN"/>
        </w:rPr>
      </w:pPr>
      <w:r>
        <w:rPr>
          <w:noProof/>
        </w:rPr>
        <w:object w:dxaOrig="16341" w:dyaOrig="2611" w14:anchorId="0D3B4EA1">
          <v:shape id="_x0000_i1032" type="#_x0000_t75" alt="" style="width:481.2pt;height:78pt;mso-width-percent:0;mso-height-percent:0;mso-width-percent:0;mso-height-percent:0" o:ole="">
            <v:imagedata r:id="rId30" o:title=""/>
          </v:shape>
          <o:OLEObject Type="Embed" ProgID="Visio.Drawing.15" ShapeID="_x0000_i1032" DrawAspect="Content" ObjectID="_1803709017" r:id="rId31"/>
        </w:object>
      </w:r>
    </w:p>
    <w:p w14:paraId="392F3711" w14:textId="0C74885E" w:rsidR="00783902" w:rsidRDefault="00783902" w:rsidP="00E87488">
      <w:pPr>
        <w:jc w:val="center"/>
        <w:rPr>
          <w:lang w:eastAsia="zh-CN"/>
        </w:rPr>
      </w:pPr>
      <w:r>
        <w:rPr>
          <w:lang w:eastAsia="zh-CN"/>
        </w:rPr>
        <w:t>Figure 5.</w:t>
      </w:r>
      <w:r>
        <w:rPr>
          <w:rFonts w:hint="eastAsia"/>
          <w:lang w:eastAsia="zh-CN"/>
        </w:rPr>
        <w:t>1</w:t>
      </w:r>
      <w:r>
        <w:rPr>
          <w:lang w:eastAsia="zh-CN"/>
        </w:rPr>
        <w:t xml:space="preserve">-2: </w:t>
      </w:r>
      <w:r w:rsidR="002D790B">
        <w:rPr>
          <w:rFonts w:hint="eastAsia"/>
          <w:lang w:eastAsia="zh-CN"/>
        </w:rPr>
        <w:t>N</w:t>
      </w:r>
      <w:r w:rsidR="002D790B">
        <w:rPr>
          <w:lang w:eastAsia="zh-CN"/>
        </w:rPr>
        <w:t>on</w:t>
      </w:r>
      <w:r>
        <w:rPr>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26EE0127"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471C5C">
        <w:rPr>
          <w:lang w:eastAsia="zh-CN"/>
        </w:rPr>
        <w:t>[2]</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7DD9A7A5"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omparisons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 can be also considered.</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Default="00200409" w:rsidP="00200409">
      <w:pPr>
        <w:jc w:val="center"/>
        <w:rPr>
          <w:lang w:eastAsia="zh-CN"/>
        </w:rPr>
      </w:pPr>
      <w:r w:rsidRPr="007E23DE">
        <w:rPr>
          <w:lang w:eastAsia="zh-CN"/>
        </w:rPr>
        <w:t xml:space="preserve">Table </w:t>
      </w:r>
      <w:r>
        <w:rPr>
          <w:lang w:eastAsia="zh-CN"/>
        </w:rPr>
        <w:t>5</w:t>
      </w:r>
      <w:r w:rsidRPr="007E23DE">
        <w:rPr>
          <w:lang w:eastAsia="zh-CN"/>
        </w:rPr>
        <w:t>.1-1</w:t>
      </w:r>
      <w:r w:rsidR="002D790B">
        <w:rPr>
          <w:rFonts w:hint="eastAsia"/>
          <w:lang w:eastAsia="zh-CN"/>
        </w:rPr>
        <w:t>:</w:t>
      </w:r>
      <w:r w:rsidRPr="007E23DE">
        <w:rPr>
          <w:lang w:eastAsia="zh-CN"/>
        </w:rPr>
        <w:t xml:space="preserve"> Simulation assumptions</w:t>
      </w:r>
      <w:r>
        <w:rPr>
          <w:lang w:eastAsia="zh-CN"/>
        </w:rPr>
        <w:t xml:space="preserve">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Default="00200409" w:rsidP="0005418F">
            <w:pPr>
              <w:pStyle w:val="TAH"/>
            </w:pPr>
            <w:r>
              <w:lastRenderedPageBreak/>
              <w:t>Parameters</w:t>
            </w:r>
          </w:p>
        </w:tc>
        <w:tc>
          <w:tcPr>
            <w:tcW w:w="4252" w:type="dxa"/>
            <w:shd w:val="clear" w:color="auto" w:fill="D9D9D9"/>
          </w:tcPr>
          <w:p w14:paraId="564EAAB4" w14:textId="77777777" w:rsidR="00200409" w:rsidRDefault="00200409" w:rsidP="0005418F">
            <w:pPr>
              <w:pStyle w:val="TAH"/>
            </w:pPr>
            <w:r>
              <w:t>Value for FR1</w:t>
            </w:r>
          </w:p>
        </w:tc>
        <w:tc>
          <w:tcPr>
            <w:tcW w:w="4394" w:type="dxa"/>
            <w:shd w:val="clear" w:color="auto" w:fill="D9D9D9"/>
          </w:tcPr>
          <w:p w14:paraId="22F7A39E" w14:textId="77777777" w:rsidR="00200409" w:rsidRDefault="00200409" w:rsidP="0005418F">
            <w:pPr>
              <w:pStyle w:val="TAH"/>
            </w:pPr>
            <w: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proofErr w:type="gramStart"/>
            <w:r w:rsidRPr="003B55A3">
              <w:rPr>
                <w:rFonts w:cs="Arial"/>
              </w:rPr>
              <w:t>without</w:t>
            </w:r>
            <w:proofErr w:type="gramEnd"/>
            <w:r w:rsidRPr="003B55A3">
              <w:rPr>
                <w:rFonts w:cs="Arial"/>
              </w:rPr>
              <w:t xml:space="preserve"> </w:t>
            </w:r>
            <w:r>
              <w:rPr>
                <w:rFonts w:cs="Arial"/>
              </w:rPr>
              <w:t>UErotation,</w:t>
            </w:r>
            <w:r w:rsidRPr="003B55A3">
              <w:rPr>
                <w:rFonts w:cs="Arial"/>
              </w:rPr>
              <w:t>Oxygen absorption, Time-varying Doppler shift, Explicit ground reflection model and blockage.</w:t>
            </w:r>
          </w:p>
        </w:tc>
        <w:tc>
          <w:tcPr>
            <w:tcW w:w="4394" w:type="dxa"/>
          </w:tcPr>
          <w:p w14:paraId="41240918" w14:textId="77777777" w:rsidR="00200409" w:rsidRPr="003B55A3" w:rsidRDefault="00200409" w:rsidP="0005418F">
            <w:pPr>
              <w:pStyle w:val="TAL"/>
              <w:rPr>
                <w:rFonts w:cs="Arial"/>
                <w:lang w:eastAsia="zh-CN"/>
              </w:rPr>
            </w:pPr>
            <w:r w:rsidRPr="003B55A3">
              <w:rPr>
                <w:rFonts w:cs="Arial"/>
              </w:rPr>
              <w:t>Um</w:t>
            </w:r>
            <w:r w:rsidRPr="003B55A3">
              <w:rPr>
                <w:rFonts w:cs="Arial"/>
                <w:lang w:eastAsia="zh-CN"/>
              </w:rPr>
              <w:t>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t xml:space="preserve">Spatial </w:t>
            </w:r>
            <w:r w:rsidRPr="003B55A3">
              <w:rPr>
                <w:rFonts w:cs="Arial"/>
              </w:rPr>
              <w:lastRenderedPageBreak/>
              <w:t>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lastRenderedPageBreak/>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w:t>
            </w:r>
            <w:r w:rsidRPr="003B55A3">
              <w:rPr>
                <w:rFonts w:ascii="Arial" w:hAnsi="Arial" w:cs="Arial"/>
                <w:sz w:val="18"/>
                <w:szCs w:val="18"/>
              </w:rPr>
              <w:lastRenderedPageBreak/>
              <w:t xml:space="preserve">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lastRenderedPageBreak/>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w:t>
            </w:r>
            <w:r w:rsidRPr="003B55A3">
              <w:rPr>
                <w:rFonts w:ascii="Arial" w:hAnsi="Arial" w:cs="Arial"/>
                <w:sz w:val="18"/>
                <w:szCs w:val="18"/>
              </w:rPr>
              <w:lastRenderedPageBreak/>
              <w:t xml:space="preserve">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lastRenderedPageBreak/>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49" w:name="_Toc187411277"/>
      <w:r>
        <w:t>5.</w:t>
      </w:r>
      <w:r w:rsidR="00AE5A6C">
        <w:t>2</w:t>
      </w:r>
      <w:r>
        <w:tab/>
        <w:t>RRM measurement</w:t>
      </w:r>
      <w:r w:rsidR="00AF7642">
        <w:t xml:space="preserve"> prediction</w:t>
      </w:r>
      <w:bookmarkEnd w:id="49"/>
    </w:p>
    <w:p w14:paraId="508699B7" w14:textId="0B4547A5" w:rsidR="00A00F80" w:rsidRDefault="00A00F80" w:rsidP="00A00F80">
      <w:pPr>
        <w:pStyle w:val="31"/>
      </w:pPr>
      <w:bookmarkStart w:id="50" w:name="OLE_LINK647"/>
      <w:bookmarkStart w:id="51" w:name="_Toc18741127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0"/>
      <w:r>
        <w:t>assumptions</w:t>
      </w:r>
      <w:bookmarkEnd w:id="5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0C371CEA"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 spatial domain respectively</w:t>
      </w:r>
      <w:r w:rsidR="006A2D41">
        <w:rPr>
          <w:rFonts w:hint="eastAsia"/>
          <w:lang w:eastAsia="zh-CN"/>
        </w:rPr>
        <w:t xml:space="preserve"> </w:t>
      </w:r>
      <w:r>
        <w:rPr>
          <w:lang w:eastAsia="zh-CN"/>
        </w:rPr>
        <w:t>(called MRRS):</w:t>
      </w:r>
    </w:p>
    <w:p w14:paraId="248C9B70" w14:textId="77777777" w:rsidR="00200409" w:rsidRDefault="00200409" w:rsidP="00200409">
      <w:pPr>
        <w:rPr>
          <w:lang w:eastAsia="zh-CN"/>
        </w:rPr>
      </w:pPr>
      <w:r>
        <w:rPr>
          <w:lang w:eastAsia="zh-CN"/>
        </w:rPr>
        <w:t>MRRT = skipped measurement time instances / total measurement time instances</w:t>
      </w:r>
    </w:p>
    <w:p w14:paraId="4133D594" w14:textId="666BD4F4" w:rsidR="00200409" w:rsidRDefault="00200409" w:rsidP="00200409">
      <w:pPr>
        <w:rPr>
          <w:lang w:eastAsia="zh-CN"/>
        </w:rPr>
      </w:pPr>
      <w:r>
        <w:rPr>
          <w:lang w:eastAsia="zh-CN"/>
        </w:rPr>
        <w:t>MRRS = skipped beams to be measured/ total beams to be measured</w:t>
      </w:r>
    </w:p>
    <w:p w14:paraId="51D57C0A" w14:textId="5CC7F294"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5.2.1-1:</w:t>
      </w:r>
    </w:p>
    <w:p w14:paraId="0013C77C" w14:textId="048332C8" w:rsidR="00CF4E71" w:rsidRDefault="00173CD0" w:rsidP="00063CED">
      <w:pPr>
        <w:jc w:val="center"/>
      </w:pPr>
      <w:r>
        <w:rPr>
          <w:noProof/>
        </w:rPr>
        <w:object w:dxaOrig="6285" w:dyaOrig="2911" w14:anchorId="1DF5DBB5">
          <v:shape id="_x0000_i1033" type="#_x0000_t75" alt="" style="width:212.4pt;height:98.4pt;mso-width-percent:0;mso-height-percent:0;mso-width-percent:0;mso-height-percent:0" o:ole="">
            <v:imagedata r:id="rId32" o:title=""/>
          </v:shape>
          <o:OLEObject Type="Embed" ProgID="Visio.Drawing.15" ShapeID="_x0000_i1033" DrawAspect="Content" ObjectID="_1803709018" r:id="rId33"/>
        </w:object>
      </w:r>
    </w:p>
    <w:p w14:paraId="72814844" w14:textId="2B4D92E2" w:rsidR="00063CED" w:rsidRDefault="00063CED" w:rsidP="00E87488">
      <w:pPr>
        <w:jc w:val="center"/>
        <w:rPr>
          <w:lang w:eastAsia="zh-CN"/>
        </w:rPr>
      </w:pPr>
      <w:r>
        <w:rPr>
          <w:rFonts w:hint="eastAsia"/>
          <w:lang w:eastAsia="zh-CN"/>
        </w:rPr>
        <w:t>F</w:t>
      </w:r>
      <w:r>
        <w:rPr>
          <w:lang w:eastAsia="zh-CN"/>
        </w:rPr>
        <w:t>igure 5.2.1-1</w:t>
      </w:r>
      <w:r w:rsidR="002D790B">
        <w:rPr>
          <w:rFonts w:hint="eastAsia"/>
          <w:lang w:eastAsia="zh-CN"/>
        </w:rPr>
        <w:t>:</w:t>
      </w:r>
      <w:r>
        <w:rPr>
          <w:lang w:eastAsia="zh-CN"/>
        </w:rPr>
        <w:t xml:space="preserve"> </w:t>
      </w:r>
      <w:r w:rsidR="00E51A86">
        <w:rPr>
          <w:lang w:eastAsia="zh-CN"/>
        </w:rPr>
        <w:t>E</w:t>
      </w:r>
      <w:r>
        <w:rPr>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7F7A8979"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5.2.1-2 and Figure 5.2.1-3 respectively, between which example 2 is recommended as baseline for evaluation.</w:t>
      </w:r>
    </w:p>
    <w:p w14:paraId="1206F1DC" w14:textId="2850DC42" w:rsidR="00BF5CA8" w:rsidRDefault="00082523" w:rsidP="00082523">
      <w:pPr>
        <w:rPr>
          <w:lang w:eastAsia="zh-CN"/>
        </w:rPr>
      </w:pPr>
      <w:r>
        <w:rPr>
          <w:lang w:eastAsia="zh-CN"/>
        </w:rPr>
        <w:lastRenderedPageBreak/>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And Companies are free to report if they use predicted measurement results in OW as input of AI/ML model.</w:t>
      </w:r>
    </w:p>
    <w:p w14:paraId="0D7B1A15" w14:textId="70A9B719" w:rsidR="00082523" w:rsidRDefault="00173CD0" w:rsidP="00D30A93">
      <w:pPr>
        <w:jc w:val="center"/>
        <w:rPr>
          <w:noProof/>
        </w:rPr>
      </w:pPr>
      <w:r>
        <w:rPr>
          <w:noProof/>
        </w:rPr>
        <w:object w:dxaOrig="4200" w:dyaOrig="2085" w14:anchorId="4D44BD2D">
          <v:shape id="_x0000_i1034" type="#_x0000_t75" alt="" style="width:153.6pt;height:76.2pt;mso-width-percent:0;mso-height-percent:0;mso-width-percent:0;mso-height-percent:0" o:ole="">
            <v:imagedata r:id="rId34" o:title=""/>
          </v:shape>
          <o:OLEObject Type="Embed" ProgID="Visio.Drawing.15" ShapeID="_x0000_i1034" DrawAspect="Content" ObjectID="_1803709019" r:id="rId35"/>
        </w:object>
      </w:r>
    </w:p>
    <w:p w14:paraId="78F72C1D" w14:textId="0168493B" w:rsidR="00D30A93" w:rsidRDefault="00D30A93" w:rsidP="00D30A93">
      <w:pPr>
        <w:jc w:val="center"/>
        <w:rPr>
          <w:noProof/>
          <w:lang w:eastAsia="zh-CN"/>
        </w:rPr>
      </w:pPr>
      <w:r>
        <w:rPr>
          <w:rFonts w:hint="eastAsia"/>
          <w:noProof/>
          <w:lang w:eastAsia="zh-CN"/>
        </w:rPr>
        <w:t>F</w:t>
      </w:r>
      <w:r>
        <w:rPr>
          <w:noProof/>
          <w:lang w:eastAsia="zh-CN"/>
        </w:rPr>
        <w:t>igure 5.2.1-2</w:t>
      </w:r>
      <w:r w:rsidR="002D790B">
        <w:rPr>
          <w:rFonts w:hint="eastAsia"/>
          <w:noProof/>
          <w:lang w:eastAsia="zh-CN"/>
        </w:rPr>
        <w:t>:</w:t>
      </w:r>
      <w:r>
        <w:rPr>
          <w:noProof/>
          <w:lang w:eastAsia="zh-CN"/>
        </w:rPr>
        <w:t xml:space="preserve"> Example</w:t>
      </w:r>
      <w:r w:rsidR="00C946BF">
        <w:rPr>
          <w:noProof/>
          <w:lang w:eastAsia="zh-CN"/>
        </w:rPr>
        <w:t xml:space="preserve"> </w:t>
      </w:r>
      <w:r>
        <w:rPr>
          <w:noProof/>
          <w:lang w:eastAsia="zh-CN"/>
        </w:rPr>
        <w:t>1 of intra-frequency temporal domain case B</w:t>
      </w:r>
    </w:p>
    <w:p w14:paraId="4B84871C" w14:textId="2B9C8CF0" w:rsidR="00D30A93" w:rsidRDefault="00173CD0" w:rsidP="00D30A93">
      <w:pPr>
        <w:jc w:val="center"/>
      </w:pPr>
      <w:r>
        <w:rPr>
          <w:noProof/>
        </w:rPr>
        <w:object w:dxaOrig="4200" w:dyaOrig="2026" w14:anchorId="1EF1F843">
          <v:shape id="_x0000_i1035" type="#_x0000_t75" alt="" style="width:158.4pt;height:76.2pt;mso-width-percent:0;mso-height-percent:0;mso-width-percent:0;mso-height-percent:0" o:ole="">
            <v:imagedata r:id="rId36" o:title=""/>
          </v:shape>
          <o:OLEObject Type="Embed" ProgID="Visio.Drawing.15" ShapeID="_x0000_i1035" DrawAspect="Content" ObjectID="_1803709020" r:id="rId37"/>
        </w:object>
      </w:r>
    </w:p>
    <w:p w14:paraId="6E5EB9AD" w14:textId="14F8E0A8" w:rsidR="00C946BF" w:rsidRPr="00C946BF" w:rsidRDefault="00C946BF" w:rsidP="00E87488">
      <w:pPr>
        <w:jc w:val="center"/>
        <w:rPr>
          <w:lang w:eastAsia="zh-CN"/>
        </w:rPr>
      </w:pPr>
      <w:r>
        <w:rPr>
          <w:rFonts w:hint="eastAsia"/>
          <w:noProof/>
          <w:lang w:eastAsia="zh-CN"/>
        </w:rPr>
        <w:t>F</w:t>
      </w:r>
      <w:r>
        <w:rPr>
          <w:noProof/>
          <w:lang w:eastAsia="zh-CN"/>
        </w:rPr>
        <w:t>igure 5.2.1-3</w:t>
      </w:r>
      <w:r w:rsidR="002D790B">
        <w:rPr>
          <w:rFonts w:hint="eastAsia"/>
          <w:noProof/>
          <w:lang w:eastAsia="zh-CN"/>
        </w:rPr>
        <w:t>:</w:t>
      </w:r>
      <w:r>
        <w:rPr>
          <w:noProof/>
          <w:lang w:eastAsia="zh-CN"/>
        </w:rPr>
        <w:t xml:space="preserve"> Example 2 of intra-frequency temporal domain case B</w:t>
      </w:r>
    </w:p>
    <w:p w14:paraId="7C9569F3" w14:textId="0F357CF1"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 TDM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3D4C9C5D"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prediction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77777777" w:rsidR="00200409" w:rsidRDefault="00200409" w:rsidP="00200409">
      <w:pPr>
        <w:rPr>
          <w:lang w:eastAsia="zh-CN"/>
        </w:rPr>
      </w:pPr>
      <w:r>
        <w:rPr>
          <w:rFonts w:hint="eastAsia"/>
          <w:lang w:eastAsia="zh-CN"/>
        </w:rPr>
        <w:t>T</w:t>
      </w:r>
      <w:r>
        <w:rPr>
          <w:lang w:eastAsia="zh-CN"/>
        </w:rPr>
        <w:t>he prioritization among evaluation scenarios is captured in table 5.2.1-1</w:t>
      </w:r>
    </w:p>
    <w:p w14:paraId="780A54D0" w14:textId="3F176358" w:rsidR="00200409" w:rsidRDefault="00200409" w:rsidP="00200409">
      <w:pPr>
        <w:jc w:val="center"/>
        <w:rPr>
          <w:lang w:eastAsia="zh-CN"/>
        </w:rPr>
      </w:pPr>
      <w:r>
        <w:rPr>
          <w:lang w:eastAsia="zh-CN"/>
        </w:rPr>
        <w:t>Table 5.2.1-1</w:t>
      </w:r>
      <w:r w:rsidR="002D790B">
        <w:rPr>
          <w:rFonts w:hint="eastAsia"/>
          <w:lang w:eastAsia="zh-CN"/>
        </w:rPr>
        <w:t>:</w:t>
      </w:r>
      <w:r>
        <w:rPr>
          <w:lang w:eastAsia="zh-CN"/>
        </w:rPr>
        <w:t xml:space="preserve"> </w:t>
      </w:r>
      <w:r w:rsidR="002D790B">
        <w:rPr>
          <w:rFonts w:hint="eastAsia"/>
          <w:lang w:eastAsia="zh-CN"/>
        </w:rPr>
        <w:t>P</w:t>
      </w:r>
      <w:r w:rsidR="002D790B">
        <w:rPr>
          <w:lang w:eastAsia="zh-CN"/>
        </w:rPr>
        <w:t xml:space="preserve">rioritization </w:t>
      </w:r>
      <w:r>
        <w:rPr>
          <w:lang w:eastAsia="zh-CN"/>
        </w:rPr>
        <w:t>of evaluation scenarios</w:t>
      </w:r>
    </w:p>
    <w:tbl>
      <w:tblPr>
        <w:tblStyle w:val="a7"/>
        <w:tblW w:w="8794" w:type="dxa"/>
        <w:jc w:val="center"/>
        <w:tblLook w:val="04A0" w:firstRow="1" w:lastRow="0" w:firstColumn="1" w:lastColumn="0" w:noHBand="0" w:noVBand="1"/>
      </w:tblPr>
      <w:tblGrid>
        <w:gridCol w:w="1148"/>
        <w:gridCol w:w="1283"/>
        <w:gridCol w:w="3801"/>
        <w:gridCol w:w="1268"/>
        <w:gridCol w:w="1294"/>
      </w:tblGrid>
      <w:tr w:rsidR="00200409" w14:paraId="4D47D1D5" w14:textId="77777777" w:rsidTr="0005418F">
        <w:trPr>
          <w:jc w:val="center"/>
        </w:trPr>
        <w:tc>
          <w:tcPr>
            <w:tcW w:w="1148" w:type="dxa"/>
          </w:tcPr>
          <w:p w14:paraId="3F64B22A" w14:textId="77777777" w:rsidR="00200409" w:rsidRDefault="00200409" w:rsidP="0005418F">
            <w:pPr>
              <w:spacing w:beforeLines="50" w:before="120"/>
            </w:pPr>
            <w:r>
              <w:t>scenario number</w:t>
            </w:r>
          </w:p>
        </w:tc>
        <w:tc>
          <w:tcPr>
            <w:tcW w:w="1283" w:type="dxa"/>
          </w:tcPr>
          <w:p w14:paraId="1513BFD0" w14:textId="77777777" w:rsidR="00200409" w:rsidRDefault="00200409" w:rsidP="0005418F">
            <w:pPr>
              <w:spacing w:beforeLines="50" w:before="120"/>
            </w:pPr>
            <w:r>
              <w:t xml:space="preserve">Priority </w:t>
            </w:r>
          </w:p>
        </w:tc>
        <w:tc>
          <w:tcPr>
            <w:tcW w:w="3801" w:type="dxa"/>
          </w:tcPr>
          <w:p w14:paraId="31B25E23" w14:textId="77777777" w:rsidR="00200409" w:rsidRDefault="00200409" w:rsidP="0005418F">
            <w:pPr>
              <w:spacing w:beforeLines="50" w:before="120"/>
            </w:pPr>
            <w:r>
              <w:t>Evaluation scenario</w:t>
            </w:r>
          </w:p>
        </w:tc>
        <w:tc>
          <w:tcPr>
            <w:tcW w:w="1268" w:type="dxa"/>
          </w:tcPr>
          <w:p w14:paraId="22D23ACF" w14:textId="77777777" w:rsidR="00200409" w:rsidRDefault="00200409" w:rsidP="0005418F">
            <w:pPr>
              <w:spacing w:beforeLines="50" w:before="120"/>
            </w:pPr>
            <w:r>
              <w:t>Target study goal</w:t>
            </w:r>
          </w:p>
        </w:tc>
        <w:tc>
          <w:tcPr>
            <w:tcW w:w="1294" w:type="dxa"/>
          </w:tcPr>
          <w:p w14:paraId="7626E5B9" w14:textId="77777777" w:rsidR="00200409" w:rsidRDefault="00200409" w:rsidP="0005418F">
            <w:pPr>
              <w:spacing w:beforeLines="50" w:before="120"/>
            </w:pPr>
            <w:r>
              <w:t>Methodology</w:t>
            </w:r>
          </w:p>
        </w:tc>
      </w:tr>
      <w:tr w:rsidR="00200409" w14:paraId="30AB4CBF" w14:textId="77777777" w:rsidTr="0005418F">
        <w:trPr>
          <w:jc w:val="center"/>
        </w:trPr>
        <w:tc>
          <w:tcPr>
            <w:tcW w:w="1148" w:type="dxa"/>
          </w:tcPr>
          <w:p w14:paraId="5749BA4F" w14:textId="77777777" w:rsidR="00200409" w:rsidRDefault="00200409" w:rsidP="0005418F">
            <w:pPr>
              <w:spacing w:beforeLines="50" w:before="120"/>
            </w:pPr>
            <w:r>
              <w:rPr>
                <w:rFonts w:hint="eastAsia"/>
              </w:rPr>
              <w:t>1</w:t>
            </w:r>
          </w:p>
        </w:tc>
        <w:tc>
          <w:tcPr>
            <w:tcW w:w="1283" w:type="dxa"/>
          </w:tcPr>
          <w:p w14:paraId="427D520C" w14:textId="77777777" w:rsidR="00200409" w:rsidRDefault="00200409" w:rsidP="0005418F">
            <w:pPr>
              <w:spacing w:beforeLines="50" w:before="120"/>
            </w:pPr>
            <w:r>
              <w:rPr>
                <w:rFonts w:hint="eastAsia"/>
              </w:rPr>
              <w:t>L</w:t>
            </w:r>
            <w:r>
              <w:t>ow</w:t>
            </w:r>
          </w:p>
        </w:tc>
        <w:tc>
          <w:tcPr>
            <w:tcW w:w="3801" w:type="dxa"/>
          </w:tcPr>
          <w:p w14:paraId="5CC17F08" w14:textId="77777777" w:rsidR="00200409" w:rsidRDefault="00200409" w:rsidP="0005418F">
            <w:pPr>
              <w:spacing w:beforeLines="50" w:before="120"/>
            </w:pPr>
            <w:r w:rsidRPr="009C7F79">
              <w:t xml:space="preserve">FR1 to FR1 intra-frequency temporal domain </w:t>
            </w:r>
            <w:r w:rsidRPr="009C7F79">
              <w:rPr>
                <w:rFonts w:hint="eastAsia"/>
              </w:rPr>
              <w:t>case</w:t>
            </w:r>
            <w:r w:rsidRPr="009C7F79">
              <w:t xml:space="preserve"> A</w:t>
            </w:r>
          </w:p>
        </w:tc>
        <w:tc>
          <w:tcPr>
            <w:tcW w:w="1268" w:type="dxa"/>
          </w:tcPr>
          <w:p w14:paraId="06334C99" w14:textId="77777777" w:rsidR="00200409" w:rsidRDefault="00200409" w:rsidP="0005418F">
            <w:pPr>
              <w:spacing w:beforeLines="50" w:before="120"/>
            </w:pPr>
            <w:r>
              <w:rPr>
                <w:rFonts w:hint="eastAsia"/>
              </w:rPr>
              <w:t>2</w:t>
            </w:r>
            <w:r w:rsidRPr="009C7F79">
              <w:rPr>
                <w:vertAlign w:val="superscript"/>
              </w:rPr>
              <w:t>nd</w:t>
            </w:r>
            <w:r>
              <w:t xml:space="preserve"> goal</w:t>
            </w:r>
          </w:p>
        </w:tc>
        <w:tc>
          <w:tcPr>
            <w:tcW w:w="1294" w:type="dxa"/>
          </w:tcPr>
          <w:p w14:paraId="790E3244" w14:textId="77777777" w:rsidR="00200409" w:rsidRDefault="00200409" w:rsidP="0005418F">
            <w:pPr>
              <w:spacing w:beforeLines="50" w:before="120"/>
            </w:pPr>
            <w:r>
              <w:rPr>
                <w:rFonts w:hint="eastAsia"/>
              </w:rPr>
              <w:t>T</w:t>
            </w:r>
            <w:r>
              <w:t>BD</w:t>
            </w:r>
          </w:p>
        </w:tc>
      </w:tr>
      <w:tr w:rsidR="00200409" w14:paraId="61B47B6A" w14:textId="77777777" w:rsidTr="0005418F">
        <w:trPr>
          <w:jc w:val="center"/>
        </w:trPr>
        <w:tc>
          <w:tcPr>
            <w:tcW w:w="1148" w:type="dxa"/>
          </w:tcPr>
          <w:p w14:paraId="36AC008C" w14:textId="77777777" w:rsidR="00200409" w:rsidRDefault="00200409" w:rsidP="0005418F">
            <w:pPr>
              <w:spacing w:beforeLines="50" w:before="120"/>
            </w:pPr>
            <w:r>
              <w:rPr>
                <w:rFonts w:hint="eastAsia"/>
              </w:rPr>
              <w:t>2</w:t>
            </w:r>
          </w:p>
        </w:tc>
        <w:tc>
          <w:tcPr>
            <w:tcW w:w="1283" w:type="dxa"/>
          </w:tcPr>
          <w:p w14:paraId="7F9DC76F" w14:textId="77777777" w:rsidR="00200409" w:rsidRDefault="00200409" w:rsidP="0005418F">
            <w:pPr>
              <w:spacing w:beforeLines="50" w:before="120"/>
            </w:pPr>
            <w:r>
              <w:rPr>
                <w:rFonts w:hint="eastAsia"/>
              </w:rPr>
              <w:t>H</w:t>
            </w:r>
            <w:r>
              <w:t>igh</w:t>
            </w:r>
          </w:p>
        </w:tc>
        <w:tc>
          <w:tcPr>
            <w:tcW w:w="3801" w:type="dxa"/>
          </w:tcPr>
          <w:p w14:paraId="62F8DF97" w14:textId="77777777" w:rsidR="00200409" w:rsidRDefault="00200409" w:rsidP="0005418F">
            <w:pPr>
              <w:spacing w:beforeLines="50" w:before="120"/>
            </w:pPr>
            <w:r>
              <w:t xml:space="preserve">FR1 to FR1 intra-frequency temporal domain </w:t>
            </w:r>
            <w:r>
              <w:rPr>
                <w:rFonts w:hint="eastAsia"/>
              </w:rPr>
              <w:t>case</w:t>
            </w:r>
            <w:r>
              <w:t xml:space="preserve"> B</w:t>
            </w:r>
          </w:p>
        </w:tc>
        <w:tc>
          <w:tcPr>
            <w:tcW w:w="1268" w:type="dxa"/>
          </w:tcPr>
          <w:p w14:paraId="00A67D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0E36A715" w14:textId="77777777" w:rsidR="00200409" w:rsidRDefault="00200409" w:rsidP="0005418F">
            <w:pPr>
              <w:spacing w:beforeLines="50" w:before="120"/>
              <w:rPr>
                <w:vertAlign w:val="superscript"/>
              </w:rPr>
            </w:pPr>
            <w:r>
              <w:t>Intra-cell</w:t>
            </w:r>
          </w:p>
        </w:tc>
      </w:tr>
      <w:tr w:rsidR="00200409" w14:paraId="16B0E950" w14:textId="77777777" w:rsidTr="0005418F">
        <w:trPr>
          <w:jc w:val="center"/>
        </w:trPr>
        <w:tc>
          <w:tcPr>
            <w:tcW w:w="1148" w:type="dxa"/>
          </w:tcPr>
          <w:p w14:paraId="63EF6BFB" w14:textId="77777777" w:rsidR="00200409" w:rsidRDefault="00200409" w:rsidP="0005418F">
            <w:pPr>
              <w:spacing w:beforeLines="50" w:before="120"/>
            </w:pPr>
            <w:r>
              <w:rPr>
                <w:rFonts w:hint="eastAsia"/>
              </w:rPr>
              <w:t>3</w:t>
            </w:r>
          </w:p>
        </w:tc>
        <w:tc>
          <w:tcPr>
            <w:tcW w:w="1283" w:type="dxa"/>
          </w:tcPr>
          <w:p w14:paraId="730E75DD" w14:textId="77777777" w:rsidR="00200409" w:rsidRPr="00D22ECD" w:rsidRDefault="00200409" w:rsidP="0005418F">
            <w:pPr>
              <w:spacing w:beforeLines="50" w:before="120"/>
            </w:pPr>
            <w:r w:rsidRPr="00D22ECD">
              <w:t>High</w:t>
            </w:r>
          </w:p>
        </w:tc>
        <w:tc>
          <w:tcPr>
            <w:tcW w:w="3801" w:type="dxa"/>
          </w:tcPr>
          <w:p w14:paraId="0CCC9EE4" w14:textId="77777777" w:rsidR="00200409" w:rsidRDefault="00200409" w:rsidP="0005418F">
            <w:pPr>
              <w:spacing w:beforeLines="50" w:before="120"/>
            </w:pPr>
            <w:r>
              <w:rPr>
                <w:rFonts w:hint="eastAsia"/>
              </w:rPr>
              <w:t>F</w:t>
            </w:r>
            <w:r>
              <w:t>R1 to FR1 inter-frequency (frequency domain)</w:t>
            </w:r>
          </w:p>
        </w:tc>
        <w:tc>
          <w:tcPr>
            <w:tcW w:w="1268" w:type="dxa"/>
          </w:tcPr>
          <w:p w14:paraId="20F85132"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714F9FC3" w14:textId="77777777" w:rsidR="00200409" w:rsidRDefault="00200409" w:rsidP="0005418F">
            <w:pPr>
              <w:spacing w:beforeLines="50" w:before="120"/>
            </w:pPr>
            <w:r>
              <w:t xml:space="preserve">Inter-cell </w:t>
            </w:r>
          </w:p>
        </w:tc>
      </w:tr>
      <w:tr w:rsidR="00200409" w:rsidRPr="001A20C4" w14:paraId="7BBE31AF" w14:textId="77777777" w:rsidTr="0005418F">
        <w:trPr>
          <w:jc w:val="center"/>
        </w:trPr>
        <w:tc>
          <w:tcPr>
            <w:tcW w:w="1148" w:type="dxa"/>
          </w:tcPr>
          <w:p w14:paraId="1BF36414" w14:textId="77777777" w:rsidR="00200409" w:rsidRPr="009C7F79" w:rsidRDefault="00200409" w:rsidP="0005418F">
            <w:pPr>
              <w:spacing w:beforeLines="50" w:before="120"/>
            </w:pPr>
            <w:r w:rsidRPr="009C7F79">
              <w:rPr>
                <w:rFonts w:hint="eastAsia"/>
              </w:rPr>
              <w:t>4</w:t>
            </w:r>
          </w:p>
        </w:tc>
        <w:tc>
          <w:tcPr>
            <w:tcW w:w="1283" w:type="dxa"/>
          </w:tcPr>
          <w:p w14:paraId="635307B7" w14:textId="77777777" w:rsidR="00200409" w:rsidRPr="009C7F79" w:rsidRDefault="00200409" w:rsidP="0005418F">
            <w:pPr>
              <w:spacing w:beforeLines="50" w:before="120"/>
            </w:pPr>
            <w:r>
              <w:rPr>
                <w:rFonts w:hint="eastAsia"/>
              </w:rPr>
              <w:t>H</w:t>
            </w:r>
            <w:r>
              <w:t>igh</w:t>
            </w:r>
          </w:p>
        </w:tc>
        <w:tc>
          <w:tcPr>
            <w:tcW w:w="3801" w:type="dxa"/>
          </w:tcPr>
          <w:p w14:paraId="035BD705" w14:textId="77777777" w:rsidR="00200409" w:rsidRPr="009C7F79" w:rsidRDefault="00200409" w:rsidP="0005418F">
            <w:pPr>
              <w:spacing w:beforeLines="50" w:before="120"/>
            </w:pPr>
            <w:r w:rsidRPr="009C7F79">
              <w:t>FR2 to FR2 intra-frequency temporal domain case A</w:t>
            </w:r>
          </w:p>
        </w:tc>
        <w:tc>
          <w:tcPr>
            <w:tcW w:w="1268" w:type="dxa"/>
          </w:tcPr>
          <w:p w14:paraId="75547EA1" w14:textId="77777777" w:rsidR="00200409" w:rsidRPr="009C7F79" w:rsidRDefault="00200409" w:rsidP="0005418F">
            <w:pPr>
              <w:spacing w:beforeLines="50" w:before="120"/>
              <w:rPr>
                <w:highlight w:val="yellow"/>
              </w:rPr>
            </w:pPr>
            <w:r>
              <w:t>2</w:t>
            </w:r>
            <w:r w:rsidRPr="00EE1354">
              <w:rPr>
                <w:vertAlign w:val="superscript"/>
              </w:rPr>
              <w:t>nd</w:t>
            </w:r>
            <w:r>
              <w:t xml:space="preserve"> goal</w:t>
            </w:r>
          </w:p>
        </w:tc>
        <w:tc>
          <w:tcPr>
            <w:tcW w:w="1294" w:type="dxa"/>
          </w:tcPr>
          <w:p w14:paraId="458ADFF2" w14:textId="77777777" w:rsidR="00200409" w:rsidRDefault="00200409" w:rsidP="0005418F">
            <w:pPr>
              <w:spacing w:beforeLines="50" w:before="120"/>
            </w:pPr>
            <w:r>
              <w:t>Intra-cell</w:t>
            </w:r>
          </w:p>
        </w:tc>
      </w:tr>
      <w:tr w:rsidR="00200409" w14:paraId="112481C9" w14:textId="77777777" w:rsidTr="0005418F">
        <w:trPr>
          <w:jc w:val="center"/>
        </w:trPr>
        <w:tc>
          <w:tcPr>
            <w:tcW w:w="1148" w:type="dxa"/>
          </w:tcPr>
          <w:p w14:paraId="4A85008F" w14:textId="77777777" w:rsidR="00200409" w:rsidRDefault="00200409" w:rsidP="0005418F">
            <w:pPr>
              <w:spacing w:beforeLines="50" w:before="120"/>
            </w:pPr>
            <w:r w:rsidRPr="009C7F79">
              <w:rPr>
                <w:rFonts w:hint="eastAsia"/>
              </w:rPr>
              <w:lastRenderedPageBreak/>
              <w:t>5</w:t>
            </w:r>
          </w:p>
        </w:tc>
        <w:tc>
          <w:tcPr>
            <w:tcW w:w="1283" w:type="dxa"/>
          </w:tcPr>
          <w:p w14:paraId="6B733CB2" w14:textId="77777777" w:rsidR="00200409" w:rsidRDefault="00200409" w:rsidP="0005418F">
            <w:pPr>
              <w:spacing w:beforeLines="50" w:before="120"/>
            </w:pPr>
            <w:r>
              <w:rPr>
                <w:rFonts w:hint="eastAsia"/>
              </w:rPr>
              <w:t>L</w:t>
            </w:r>
            <w:r>
              <w:t>ow</w:t>
            </w:r>
          </w:p>
        </w:tc>
        <w:tc>
          <w:tcPr>
            <w:tcW w:w="3801" w:type="dxa"/>
          </w:tcPr>
          <w:p w14:paraId="3EEC7532" w14:textId="77777777" w:rsidR="00200409" w:rsidRDefault="00200409" w:rsidP="0005418F">
            <w:pPr>
              <w:spacing w:beforeLines="50" w:before="120"/>
            </w:pPr>
            <w:r w:rsidRPr="009C7F79">
              <w:t>FR2 to FR2 intra-frequency temporal domain case B</w:t>
            </w:r>
          </w:p>
        </w:tc>
        <w:tc>
          <w:tcPr>
            <w:tcW w:w="1268" w:type="dxa"/>
          </w:tcPr>
          <w:p w14:paraId="1058D4CF"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3AE8D447" w14:textId="77777777" w:rsidR="00200409" w:rsidRDefault="00200409" w:rsidP="0005418F">
            <w:pPr>
              <w:spacing w:beforeLines="50" w:before="120"/>
            </w:pPr>
            <w:r>
              <w:rPr>
                <w:rFonts w:hint="eastAsia"/>
              </w:rPr>
              <w:t>T</w:t>
            </w:r>
            <w:r>
              <w:t>BD</w:t>
            </w:r>
          </w:p>
        </w:tc>
      </w:tr>
      <w:tr w:rsidR="00200409" w14:paraId="4597A528" w14:textId="77777777" w:rsidTr="0005418F">
        <w:trPr>
          <w:jc w:val="center"/>
        </w:trPr>
        <w:tc>
          <w:tcPr>
            <w:tcW w:w="1148" w:type="dxa"/>
          </w:tcPr>
          <w:p w14:paraId="4093B544" w14:textId="77777777" w:rsidR="00200409" w:rsidRDefault="00200409" w:rsidP="0005418F">
            <w:pPr>
              <w:spacing w:beforeLines="50" w:before="120"/>
            </w:pPr>
            <w:r>
              <w:rPr>
                <w:rFonts w:hint="eastAsia"/>
              </w:rPr>
              <w:t>6</w:t>
            </w:r>
          </w:p>
        </w:tc>
        <w:tc>
          <w:tcPr>
            <w:tcW w:w="1283" w:type="dxa"/>
          </w:tcPr>
          <w:p w14:paraId="7D9DC2D9" w14:textId="77777777" w:rsidR="00200409" w:rsidRDefault="00200409" w:rsidP="0005418F">
            <w:pPr>
              <w:spacing w:beforeLines="50" w:before="120"/>
            </w:pPr>
            <w:r>
              <w:rPr>
                <w:rFonts w:hint="eastAsia"/>
              </w:rPr>
              <w:t>M</w:t>
            </w:r>
            <w:r>
              <w:t>iddle</w:t>
            </w:r>
          </w:p>
        </w:tc>
        <w:tc>
          <w:tcPr>
            <w:tcW w:w="3801" w:type="dxa"/>
          </w:tcPr>
          <w:p w14:paraId="2848F42C" w14:textId="77777777" w:rsidR="00200409" w:rsidRDefault="00200409" w:rsidP="0005418F">
            <w:pPr>
              <w:spacing w:beforeLines="50" w:before="120"/>
            </w:pPr>
            <w:r>
              <w:rPr>
                <w:rFonts w:hint="eastAsia"/>
              </w:rPr>
              <w:t>F</w:t>
            </w:r>
            <w:r>
              <w:t>R2 to FR2 intra-frequency spatial domain</w:t>
            </w:r>
          </w:p>
        </w:tc>
        <w:tc>
          <w:tcPr>
            <w:tcW w:w="1268" w:type="dxa"/>
          </w:tcPr>
          <w:p w14:paraId="11CC00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5A493589" w14:textId="77777777" w:rsidR="00200409" w:rsidRDefault="00200409" w:rsidP="0005418F">
            <w:pPr>
              <w:spacing w:beforeLines="50" w:before="120"/>
            </w:pPr>
            <w: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200409">
      <w:pPr>
        <w:spacing w:beforeLines="50" w:before="120"/>
        <w:rPr>
          <w:lang w:eastAsia="zh-CN"/>
        </w:rPr>
      </w:pPr>
      <w:r>
        <w:rPr>
          <w:lang w:eastAsia="zh-CN"/>
        </w:rPr>
        <w:t>Following RRC parameters are assumed for RRM measurement prediction:</w:t>
      </w:r>
    </w:p>
    <w:p w14:paraId="6FE3EF8A" w14:textId="77777777" w:rsidR="00200409" w:rsidRPr="006B30DF" w:rsidRDefault="00200409" w:rsidP="00200409">
      <w:pPr>
        <w:spacing w:beforeLines="50" w:before="120"/>
        <w:jc w:val="center"/>
        <w:rPr>
          <w:b/>
          <w:bCs/>
          <w:lang w:eastAsia="zh-CN"/>
        </w:rPr>
      </w:pPr>
      <w:r w:rsidRPr="006B30DF">
        <w:rPr>
          <w:b/>
          <w:bCs/>
          <w:lang w:eastAsia="zh-CN"/>
        </w:rPr>
        <w:t>Table 5.2.1-2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 xml:space="preserve">L3 filtering parameter </w:t>
            </w:r>
          </w:p>
        </w:tc>
        <w:tc>
          <w:tcPr>
            <w:tcW w:w="2987" w:type="dxa"/>
            <w:shd w:val="clear" w:color="auto" w:fill="BFBFBF" w:themeFill="background1" w:themeFillShade="BF"/>
          </w:tcPr>
          <w:p w14:paraId="65CAB20F" w14:textId="77777777" w:rsidR="00200409" w:rsidRPr="006B30DF" w:rsidRDefault="00200409" w:rsidP="0005418F">
            <w:pPr>
              <w:pStyle w:val="Doc-text2"/>
              <w:tabs>
                <w:tab w:val="left" w:pos="1589"/>
              </w:tabs>
              <w:ind w:left="172" w:hanging="32"/>
              <w:jc w:val="center"/>
              <w:rPr>
                <w:rFonts w:ascii="Times New Roman" w:hAnsi="Times New Roman"/>
                <w:b/>
                <w:bCs/>
              </w:rPr>
            </w:pPr>
            <w:r w:rsidRPr="006B30DF">
              <w:rPr>
                <w:rFonts w:ascii="Times New Roman" w:hAnsi="Times New Roman"/>
                <w:b/>
                <w:bCs/>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FR1 FilterCoefficient</w:t>
            </w:r>
          </w:p>
        </w:tc>
        <w:tc>
          <w:tcPr>
            <w:tcW w:w="2987" w:type="dxa"/>
          </w:tcPr>
          <w:p w14:paraId="5CBC2C9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05418F">
            <w:pPr>
              <w:pStyle w:val="Doc-text2"/>
              <w:tabs>
                <w:tab w:val="clear" w:pos="1622"/>
                <w:tab w:val="left" w:pos="1589"/>
              </w:tabs>
              <w:ind w:left="172" w:hanging="32"/>
              <w:rPr>
                <w:rFonts w:ascii="Times New Roman" w:eastAsiaTheme="minorEastAsia" w:hAnsi="Times New Roman"/>
                <w:lang w:eastAsia="zh-CN"/>
              </w:rPr>
            </w:pPr>
            <w:r w:rsidRPr="00E501BD">
              <w:rPr>
                <w:rFonts w:ascii="Times New Roman" w:eastAsiaTheme="minorEastAsia" w:hAnsi="Times New Roman"/>
                <w:lang w:eastAsia="zh-CN"/>
              </w:rPr>
              <w:t xml:space="preserve">FR2 </w:t>
            </w:r>
            <w:r w:rsidRPr="00E501BD">
              <w:rPr>
                <w:rFonts w:ascii="Times New Roman" w:hAnsi="Times New Roman"/>
              </w:rPr>
              <w:t>FilterCoefficient</w:t>
            </w:r>
          </w:p>
        </w:tc>
        <w:tc>
          <w:tcPr>
            <w:tcW w:w="2987" w:type="dxa"/>
          </w:tcPr>
          <w:p w14:paraId="74668EAF"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bl>
    <w:p w14:paraId="550E5B90" w14:textId="77777777" w:rsidR="00200409" w:rsidRPr="006B30DF" w:rsidRDefault="00200409" w:rsidP="00200409">
      <w:pPr>
        <w:spacing w:beforeLines="50" w:before="120"/>
        <w:jc w:val="center"/>
        <w:rPr>
          <w:b/>
          <w:bCs/>
          <w:lang w:eastAsia="zh-CN"/>
        </w:rPr>
      </w:pPr>
      <w:r w:rsidRPr="006B30DF">
        <w:rPr>
          <w:b/>
          <w:bCs/>
          <w:lang w:eastAsia="zh-CN"/>
        </w:rPr>
        <w:t>Table</w:t>
      </w:r>
      <w:r>
        <w:rPr>
          <w:b/>
          <w:bCs/>
          <w:lang w:eastAsia="zh-CN"/>
        </w:rPr>
        <w:t xml:space="preserve"> </w:t>
      </w:r>
      <w:r w:rsidRPr="006B30DF">
        <w:rPr>
          <w:b/>
          <w:bCs/>
          <w:lang w:eastAsia="zh-CN"/>
        </w:rPr>
        <w:t>5.2.1-3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Measurement period</w:t>
            </w:r>
          </w:p>
        </w:tc>
        <w:tc>
          <w:tcPr>
            <w:tcW w:w="2976" w:type="dxa"/>
          </w:tcPr>
          <w:p w14:paraId="5B99191A"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1177787F" w14:textId="77777777" w:rsidTr="0005418F">
        <w:trPr>
          <w:jc w:val="center"/>
        </w:trPr>
        <w:tc>
          <w:tcPr>
            <w:tcW w:w="4390" w:type="dxa"/>
          </w:tcPr>
          <w:p w14:paraId="09B47DB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FR1 to FR1 intra-frequency </w:t>
            </w:r>
            <w:r>
              <w:rPr>
                <w:rFonts w:ascii="Times New Roman" w:hAnsi="Times New Roman"/>
              </w:rPr>
              <w:t>without</w:t>
            </w:r>
            <w:r w:rsidRPr="00E501BD">
              <w:rPr>
                <w:rFonts w:ascii="Times New Roman" w:hAnsi="Times New Roman"/>
              </w:rPr>
              <w:t xml:space="preserve"> gap</w:t>
            </w:r>
          </w:p>
        </w:tc>
        <w:tc>
          <w:tcPr>
            <w:tcW w:w="2976" w:type="dxa"/>
          </w:tcPr>
          <w:p w14:paraId="6C4796F7"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200ms  </w:t>
            </w:r>
          </w:p>
        </w:tc>
      </w:tr>
      <w:tr w:rsidR="00200409" w:rsidRPr="00E501BD" w14:paraId="25B96D9D" w14:textId="77777777" w:rsidTr="0005418F">
        <w:trPr>
          <w:jc w:val="center"/>
        </w:trPr>
        <w:tc>
          <w:tcPr>
            <w:tcW w:w="4390" w:type="dxa"/>
          </w:tcPr>
          <w:p w14:paraId="2F564FDE"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FR1 to FR1 inter-frequency with gap</w:t>
            </w:r>
          </w:p>
        </w:tc>
        <w:tc>
          <w:tcPr>
            <w:tcW w:w="2976" w:type="dxa"/>
          </w:tcPr>
          <w:p w14:paraId="1D42C62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200ms</w:t>
            </w:r>
          </w:p>
        </w:tc>
      </w:tr>
      <w:tr w:rsidR="00200409" w:rsidRPr="00E501BD" w14:paraId="236B9808" w14:textId="77777777" w:rsidTr="0005418F">
        <w:trPr>
          <w:jc w:val="center"/>
        </w:trPr>
        <w:tc>
          <w:tcPr>
            <w:tcW w:w="4390" w:type="dxa"/>
          </w:tcPr>
          <w:p w14:paraId="55AEDB8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FR2 to FR2 intra-frequency </w:t>
            </w:r>
            <w:r>
              <w:rPr>
                <w:rFonts w:ascii="Times New Roman" w:hAnsi="Times New Roman"/>
              </w:rPr>
              <w:t>without</w:t>
            </w:r>
            <w:r w:rsidRPr="00E501BD">
              <w:rPr>
                <w:rFonts w:ascii="Times New Roman" w:hAnsi="Times New Roman"/>
              </w:rPr>
              <w:t xml:space="preserve"> gap</w:t>
            </w:r>
          </w:p>
        </w:tc>
        <w:tc>
          <w:tcPr>
            <w:tcW w:w="2976" w:type="dxa"/>
          </w:tcPr>
          <w:p w14:paraId="3028AC6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400ms  </w:t>
            </w:r>
          </w:p>
        </w:tc>
      </w:tr>
    </w:tbl>
    <w:p w14:paraId="71B43ADA" w14:textId="77777777" w:rsidR="00200409" w:rsidRPr="006B30DF" w:rsidRDefault="00200409" w:rsidP="00200409">
      <w:pPr>
        <w:spacing w:beforeLines="50" w:before="120"/>
        <w:jc w:val="center"/>
        <w:rPr>
          <w:b/>
          <w:bCs/>
          <w:lang w:eastAsia="zh-CN"/>
        </w:rPr>
      </w:pPr>
      <w:r w:rsidRPr="006B30DF">
        <w:rPr>
          <w:b/>
          <w:bCs/>
          <w:lang w:eastAsia="zh-CN"/>
        </w:rPr>
        <w:t>Table 5.2.1-4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Consolidation parameter</w:t>
            </w:r>
          </w:p>
        </w:tc>
        <w:tc>
          <w:tcPr>
            <w:tcW w:w="2987" w:type="dxa"/>
          </w:tcPr>
          <w:p w14:paraId="5C51F06B"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4012893F" w14:textId="77777777" w:rsidTr="0005418F">
        <w:trPr>
          <w:jc w:val="center"/>
        </w:trPr>
        <w:tc>
          <w:tcPr>
            <w:tcW w:w="4390" w:type="dxa"/>
          </w:tcPr>
          <w:p w14:paraId="4D270EB4"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nrofSS-BlocksToAverage for FR1</w:t>
            </w:r>
          </w:p>
        </w:tc>
        <w:tc>
          <w:tcPr>
            <w:tcW w:w="2987" w:type="dxa"/>
          </w:tcPr>
          <w:p w14:paraId="6E6BFE95"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1</w:t>
            </w:r>
          </w:p>
        </w:tc>
      </w:tr>
      <w:tr w:rsidR="00200409" w:rsidRPr="00E501BD" w14:paraId="4D7AA2EB" w14:textId="77777777" w:rsidTr="0005418F">
        <w:trPr>
          <w:jc w:val="center"/>
        </w:trPr>
        <w:tc>
          <w:tcPr>
            <w:tcW w:w="4390" w:type="dxa"/>
          </w:tcPr>
          <w:p w14:paraId="22281E1D"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nrofSS-BlocksToAverage for FR2</w:t>
            </w:r>
          </w:p>
        </w:tc>
        <w:tc>
          <w:tcPr>
            <w:tcW w:w="2987" w:type="dxa"/>
          </w:tcPr>
          <w:p w14:paraId="78180B6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3</w:t>
            </w:r>
          </w:p>
        </w:tc>
      </w:tr>
      <w:tr w:rsidR="00200409" w:rsidRPr="00E501BD" w14:paraId="0D63B421" w14:textId="77777777" w:rsidTr="0005418F">
        <w:trPr>
          <w:jc w:val="center"/>
        </w:trPr>
        <w:tc>
          <w:tcPr>
            <w:tcW w:w="4390" w:type="dxa"/>
          </w:tcPr>
          <w:p w14:paraId="74C9013C"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absThreshSS-BlocksConsolidation for FR1</w:t>
            </w:r>
          </w:p>
        </w:tc>
        <w:tc>
          <w:tcPr>
            <w:tcW w:w="2987" w:type="dxa"/>
          </w:tcPr>
          <w:p w14:paraId="5E416244" w14:textId="77777777" w:rsidR="00200409" w:rsidRPr="00E501BD" w:rsidRDefault="00200409" w:rsidP="0005418F">
            <w:pPr>
              <w:pStyle w:val="Doc-text2"/>
              <w:tabs>
                <w:tab w:val="clear" w:pos="1622"/>
                <w:tab w:val="left" w:pos="1589"/>
              </w:tabs>
              <w:ind w:left="172" w:hanging="32"/>
              <w:jc w:val="center"/>
              <w:rPr>
                <w:rFonts w:ascii="Times New Roman" w:eastAsiaTheme="minorEastAsia" w:hAnsi="Times New Roman"/>
                <w:lang w:eastAsia="zh-CN"/>
              </w:rPr>
            </w:pPr>
            <w:r w:rsidRPr="00E501BD">
              <w:rPr>
                <w:rFonts w:ascii="Times New Roman" w:eastAsiaTheme="minorEastAsia" w:hAnsi="Times New Roman"/>
                <w:lang w:eastAsia="zh-CN"/>
              </w:rPr>
              <w:t>-110dbm</w:t>
            </w:r>
          </w:p>
        </w:tc>
      </w:tr>
      <w:tr w:rsidR="00200409" w:rsidRPr="00E501BD" w14:paraId="423E347E" w14:textId="77777777" w:rsidTr="0005418F">
        <w:trPr>
          <w:jc w:val="center"/>
        </w:trPr>
        <w:tc>
          <w:tcPr>
            <w:tcW w:w="4390" w:type="dxa"/>
          </w:tcPr>
          <w:p w14:paraId="45021F45"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absThreshSS-BlocksConsolidation for FR2</w:t>
            </w:r>
          </w:p>
        </w:tc>
        <w:tc>
          <w:tcPr>
            <w:tcW w:w="2987" w:type="dxa"/>
          </w:tcPr>
          <w:p w14:paraId="7D766644"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eastAsiaTheme="minorEastAsia" w:hAnsi="Times New Roman"/>
                <w:lang w:eastAsia="zh-CN"/>
              </w:rPr>
              <w:t>-110dbm</w:t>
            </w:r>
          </w:p>
        </w:tc>
      </w:tr>
    </w:tbl>
    <w:p w14:paraId="68A13BB8" w14:textId="19987332" w:rsidR="00796113" w:rsidRDefault="00796113" w:rsidP="001D6225">
      <w:pPr>
        <w:spacing w:beforeLines="50" w:before="120"/>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77777777" w:rsidR="004738D3" w:rsidRDefault="001D6225" w:rsidP="008169F1">
      <w:pPr>
        <w:spacing w:beforeLines="50" w:before="120"/>
        <w:ind w:leftChars="100" w:left="200"/>
        <w:rPr>
          <w:lang w:eastAsia="zh-CN"/>
        </w:rPr>
      </w:pPr>
      <w:r>
        <w:rPr>
          <w:lang w:eastAsia="zh-CN"/>
        </w:rPr>
        <w:t>Baseline: The AI/ML model is trained using the dataset with Configuration #B and tested using the dataset with Configuration #B.</w:t>
      </w:r>
    </w:p>
    <w:p w14:paraId="2E5F2CE1" w14:textId="3E79340B" w:rsidR="004738D3" w:rsidRPr="00361820" w:rsidRDefault="001D6225" w:rsidP="008169F1">
      <w:pPr>
        <w:spacing w:beforeLines="50" w:before="120"/>
        <w:ind w:leftChars="100" w:left="200"/>
        <w:rPr>
          <w:lang w:eastAsia="zh-CN"/>
        </w:rPr>
      </w:pPr>
      <w:r>
        <w:rPr>
          <w:lang w:eastAsia="zh-CN"/>
        </w:rPr>
        <w:t>Generalization Case #1 (GC#1): The AI/ML model is trained using the dataset with Configuration #A but tested using the dataset with Configuration #B.</w:t>
      </w:r>
      <w:r w:rsidR="00361820">
        <w:rPr>
          <w:rFonts w:hint="eastAsia"/>
          <w:lang w:eastAsia="zh-CN"/>
        </w:rPr>
        <w:t xml:space="preserve"> </w:t>
      </w:r>
    </w:p>
    <w:p w14:paraId="0FE06EB7" w14:textId="4E80E4A0" w:rsidR="001D6225" w:rsidRDefault="001D6225" w:rsidP="008169F1">
      <w:pPr>
        <w:spacing w:beforeLines="50" w:before="120"/>
        <w:ind w:leftChars="100" w:left="200"/>
        <w:rPr>
          <w:lang w:eastAsia="zh-CN"/>
        </w:rPr>
      </w:pPr>
      <w:r>
        <w:rPr>
          <w:lang w:eastAsia="zh-CN"/>
        </w:rPr>
        <w:t xml:space="preserve">Generalization Case #2 (GC#2): The AI/ML model is trained using mixed datasets </w:t>
      </w:r>
      <w:r w:rsidRPr="008169F1">
        <w:rPr>
          <w:strike/>
          <w:lang w:eastAsia="zh-CN"/>
        </w:rPr>
        <w:t>with both configurations</w:t>
      </w:r>
      <w:r>
        <w:rPr>
          <w:lang w:eastAsia="zh-CN"/>
        </w:rPr>
        <w:t xml:space="preserve"> and tested using the dataset with Configuration #B.</w:t>
      </w:r>
      <w:r w:rsidR="00361820">
        <w:rPr>
          <w:rFonts w:hint="eastAsia"/>
          <w:lang w:eastAsia="zh-CN"/>
        </w:rPr>
        <w:t xml:space="preserve"> </w:t>
      </w:r>
    </w:p>
    <w:p w14:paraId="432486B0" w14:textId="2187AA25" w:rsidR="00C041A3" w:rsidRDefault="00C041A3" w:rsidP="008169F1">
      <w:pPr>
        <w:spacing w:beforeLines="50" w:before="120"/>
        <w:jc w:val="center"/>
        <w:rPr>
          <w:lang w:eastAsia="zh-CN"/>
        </w:rPr>
      </w:pPr>
      <w:r>
        <w:rPr>
          <w:rFonts w:hint="eastAsia"/>
          <w:lang w:eastAsia="zh-CN"/>
        </w:rPr>
        <w:t>Table 5.2.1-5</w:t>
      </w:r>
      <w:r w:rsidR="002D790B">
        <w:rPr>
          <w:rFonts w:hint="eastAsia"/>
          <w:lang w:eastAsia="zh-CN"/>
        </w:rPr>
        <w:t>:</w:t>
      </w:r>
      <w:r w:rsidR="00267BF9">
        <w:rPr>
          <w:rFonts w:hint="eastAsia"/>
          <w:lang w:eastAsia="zh-CN"/>
        </w:rPr>
        <w:t xml:space="preserve"> </w:t>
      </w:r>
      <w:r w:rsidR="00647BD9">
        <w:rPr>
          <w:lang w:eastAsia="zh-CN"/>
        </w:rPr>
        <w:t>Evaluation</w:t>
      </w:r>
      <w:r w:rsidR="00267BF9" w:rsidRPr="00C041A3">
        <w:rPr>
          <w:lang w:eastAsia="zh-CN"/>
        </w:rPr>
        <w:t xml:space="preserve"> combination</w:t>
      </w:r>
      <w:r w:rsidR="00267BF9">
        <w:rPr>
          <w:rFonts w:hint="eastAsia"/>
          <w:lang w:eastAsia="zh-CN"/>
        </w:rPr>
        <w:t>s</w:t>
      </w:r>
      <w:r w:rsidR="00267BF9" w:rsidRPr="00C041A3">
        <w:rPr>
          <w:lang w:eastAsia="zh-CN"/>
        </w:rPr>
        <w:t xml:space="preserve"> for FR1</w:t>
      </w:r>
      <w:r w:rsidR="00267BF9">
        <w:rPr>
          <w:rFonts w:hint="eastAsia"/>
          <w:lang w:eastAsia="zh-CN"/>
        </w:rPr>
        <w:t xml:space="preserve"> </w:t>
      </w:r>
      <w:r w:rsidR="00E343AA">
        <w:rPr>
          <w:rFonts w:hint="eastAsia"/>
          <w:lang w:eastAsia="zh-CN"/>
        </w:rPr>
        <w:t xml:space="preserve">and FR2 </w:t>
      </w:r>
      <w:r w:rsidR="00267BF9" w:rsidRPr="00C041A3">
        <w:rPr>
          <w:lang w:eastAsia="zh-CN"/>
        </w:rPr>
        <w:t>generalization study</w:t>
      </w:r>
      <w:r w:rsidR="00E343AA">
        <w:rPr>
          <w:rFonts w:hint="eastAsia"/>
          <w:lang w:eastAsia="zh-CN"/>
        </w:rPr>
        <w:t xml:space="preserve"> on UE speed</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Default="00C041A3" w:rsidP="00FC2840"/>
        </w:tc>
        <w:tc>
          <w:tcPr>
            <w:tcW w:w="1384" w:type="dxa"/>
          </w:tcPr>
          <w:p w14:paraId="0B739C25" w14:textId="1C406495" w:rsidR="00C041A3" w:rsidRDefault="00C041A3" w:rsidP="00FC2840">
            <w:r>
              <w:t xml:space="preserve">Training @Dataset: </w:t>
            </w:r>
            <w:r w:rsidR="00E343AA">
              <w:rPr>
                <w:rFonts w:hint="eastAsia"/>
                <w:lang w:eastAsia="zh-CN"/>
              </w:rPr>
              <w:t xml:space="preserve">S1 </w:t>
            </w:r>
          </w:p>
        </w:tc>
        <w:tc>
          <w:tcPr>
            <w:tcW w:w="1385" w:type="dxa"/>
          </w:tcPr>
          <w:p w14:paraId="6D3A019E" w14:textId="353176F0" w:rsidR="00C041A3" w:rsidRDefault="00C041A3" w:rsidP="00FC2840">
            <w:pPr>
              <w:rPr>
                <w:lang w:eastAsia="zh-CN"/>
              </w:rPr>
            </w:pPr>
            <w:r>
              <w:t xml:space="preserve">Training @Dataset: </w:t>
            </w:r>
            <w:r w:rsidR="00E343AA">
              <w:rPr>
                <w:rFonts w:hint="eastAsia"/>
                <w:lang w:eastAsia="zh-CN"/>
              </w:rPr>
              <w:t>S2</w:t>
            </w:r>
          </w:p>
        </w:tc>
        <w:tc>
          <w:tcPr>
            <w:tcW w:w="1385" w:type="dxa"/>
          </w:tcPr>
          <w:p w14:paraId="655D03DB" w14:textId="0EC85D13" w:rsidR="00C041A3" w:rsidRDefault="00C041A3" w:rsidP="00FC2840">
            <w:pPr>
              <w:rPr>
                <w:lang w:eastAsia="zh-CN"/>
              </w:rPr>
            </w:pPr>
            <w:r>
              <w:t xml:space="preserve">Training @Dataset: </w:t>
            </w:r>
            <w:r w:rsidR="00E343AA">
              <w:rPr>
                <w:rFonts w:hint="eastAsia"/>
                <w:lang w:eastAsia="zh-CN"/>
              </w:rPr>
              <w:t>S3</w:t>
            </w:r>
          </w:p>
        </w:tc>
        <w:tc>
          <w:tcPr>
            <w:tcW w:w="1599" w:type="dxa"/>
          </w:tcPr>
          <w:p w14:paraId="3C69D355" w14:textId="6BE43449" w:rsidR="00C041A3" w:rsidRDefault="00C041A3" w:rsidP="00FC2840">
            <w:pPr>
              <w:rPr>
                <w:lang w:eastAsia="zh-CN"/>
              </w:rPr>
            </w:pPr>
            <w:r>
              <w:t>Inference @</w:t>
            </w:r>
            <w:r w:rsidR="0067489F">
              <w:rPr>
                <w:rFonts w:hint="eastAsia"/>
                <w:lang w:eastAsia="zh-CN"/>
              </w:rPr>
              <w:t>Dataset:</w:t>
            </w:r>
            <w:r w:rsidR="00E343AA">
              <w:rPr>
                <w:rFonts w:hint="eastAsia"/>
                <w:lang w:eastAsia="zh-CN"/>
              </w:rPr>
              <w:t>S1</w:t>
            </w:r>
          </w:p>
        </w:tc>
        <w:tc>
          <w:tcPr>
            <w:tcW w:w="1275" w:type="dxa"/>
          </w:tcPr>
          <w:p w14:paraId="42DD3780" w14:textId="00B4AC8D" w:rsidR="00C041A3" w:rsidRDefault="00C041A3" w:rsidP="00FC2840">
            <w:pPr>
              <w:rPr>
                <w:lang w:eastAsia="zh-CN"/>
              </w:rPr>
            </w:pPr>
            <w:r>
              <w:t>Inference @</w:t>
            </w:r>
            <w:r w:rsidR="0067489F">
              <w:rPr>
                <w:rFonts w:hint="eastAsia"/>
                <w:lang w:eastAsia="zh-CN"/>
              </w:rPr>
              <w:t>Dataset:</w:t>
            </w:r>
            <w:r w:rsidR="00E343AA">
              <w:rPr>
                <w:rFonts w:hint="eastAsia"/>
                <w:lang w:eastAsia="zh-CN"/>
              </w:rPr>
              <w:t>S2</w:t>
            </w:r>
          </w:p>
        </w:tc>
        <w:tc>
          <w:tcPr>
            <w:tcW w:w="1698" w:type="dxa"/>
          </w:tcPr>
          <w:p w14:paraId="3BA6F840" w14:textId="6989B52C" w:rsidR="00C041A3" w:rsidRDefault="00C041A3" w:rsidP="00FC2840">
            <w:pPr>
              <w:rPr>
                <w:lang w:eastAsia="zh-CN"/>
              </w:rPr>
            </w:pPr>
            <w:r>
              <w:t>Inference @</w:t>
            </w:r>
            <w:r w:rsidR="0067489F">
              <w:rPr>
                <w:rFonts w:hint="eastAsia"/>
                <w:lang w:eastAsia="zh-CN"/>
              </w:rPr>
              <w:t>Dataset:</w:t>
            </w:r>
            <w:r w:rsidR="00E343AA">
              <w:rPr>
                <w:rFonts w:hint="eastAsia"/>
                <w:lang w:eastAsia="zh-CN"/>
              </w:rPr>
              <w:t>S3</w:t>
            </w:r>
          </w:p>
        </w:tc>
      </w:tr>
      <w:tr w:rsidR="0067489F" w14:paraId="023346C8" w14:textId="77777777" w:rsidTr="008169F1">
        <w:trPr>
          <w:jc w:val="center"/>
        </w:trPr>
        <w:tc>
          <w:tcPr>
            <w:tcW w:w="905" w:type="dxa"/>
          </w:tcPr>
          <w:p w14:paraId="69A12F5D" w14:textId="77777777" w:rsidR="00C041A3" w:rsidRDefault="00C041A3" w:rsidP="00FC2840">
            <w:r>
              <w:rPr>
                <w:rFonts w:hint="eastAsia"/>
              </w:rPr>
              <w:t>B</w:t>
            </w:r>
            <w:r>
              <w:t>aseline</w:t>
            </w:r>
          </w:p>
        </w:tc>
        <w:tc>
          <w:tcPr>
            <w:tcW w:w="1384" w:type="dxa"/>
          </w:tcPr>
          <w:p w14:paraId="67A2E64A" w14:textId="77777777" w:rsidR="00C041A3" w:rsidRPr="00AC4B78" w:rsidRDefault="00C041A3" w:rsidP="00FC2840">
            <w:r w:rsidRPr="00AC4B78">
              <w:t xml:space="preserve">Yes </w:t>
            </w:r>
          </w:p>
        </w:tc>
        <w:tc>
          <w:tcPr>
            <w:tcW w:w="1385" w:type="dxa"/>
          </w:tcPr>
          <w:p w14:paraId="6F69871C" w14:textId="77777777" w:rsidR="00C041A3" w:rsidRPr="00AC4B78" w:rsidRDefault="00C041A3" w:rsidP="00FC2840"/>
        </w:tc>
        <w:tc>
          <w:tcPr>
            <w:tcW w:w="1385" w:type="dxa"/>
          </w:tcPr>
          <w:p w14:paraId="3E714265" w14:textId="77777777" w:rsidR="00C041A3" w:rsidRPr="00AC4B78" w:rsidRDefault="00C041A3" w:rsidP="00FC2840"/>
        </w:tc>
        <w:tc>
          <w:tcPr>
            <w:tcW w:w="1599" w:type="dxa"/>
          </w:tcPr>
          <w:p w14:paraId="1A0CF509" w14:textId="77777777" w:rsidR="00C041A3" w:rsidRDefault="00C041A3" w:rsidP="00FC2840">
            <w:r>
              <w:t xml:space="preserve">Yes </w:t>
            </w:r>
          </w:p>
        </w:tc>
        <w:tc>
          <w:tcPr>
            <w:tcW w:w="1275" w:type="dxa"/>
          </w:tcPr>
          <w:p w14:paraId="7E2113A9" w14:textId="77777777" w:rsidR="00C041A3" w:rsidRDefault="00C041A3" w:rsidP="00FC2840"/>
        </w:tc>
        <w:tc>
          <w:tcPr>
            <w:tcW w:w="1698" w:type="dxa"/>
          </w:tcPr>
          <w:p w14:paraId="55FC3FD7" w14:textId="77777777" w:rsidR="00C041A3" w:rsidRDefault="00C041A3" w:rsidP="00FC2840"/>
        </w:tc>
      </w:tr>
      <w:tr w:rsidR="0067489F" w14:paraId="77CC81CC" w14:textId="77777777" w:rsidTr="008169F1">
        <w:trPr>
          <w:jc w:val="center"/>
        </w:trPr>
        <w:tc>
          <w:tcPr>
            <w:tcW w:w="905" w:type="dxa"/>
          </w:tcPr>
          <w:p w14:paraId="6C8C5838" w14:textId="77777777" w:rsidR="001645FF" w:rsidRDefault="001645FF" w:rsidP="001645FF">
            <w:r>
              <w:rPr>
                <w:rFonts w:hint="eastAsia"/>
              </w:rPr>
              <w:t>G</w:t>
            </w:r>
            <w:r>
              <w:t>C#1</w:t>
            </w:r>
          </w:p>
        </w:tc>
        <w:tc>
          <w:tcPr>
            <w:tcW w:w="1384" w:type="dxa"/>
          </w:tcPr>
          <w:p w14:paraId="5F2140AC" w14:textId="4B34A2F5" w:rsidR="001645FF" w:rsidRPr="008169F1" w:rsidRDefault="001645FF" w:rsidP="001645FF">
            <w:pPr>
              <w:rPr>
                <w:strike/>
              </w:rPr>
            </w:pPr>
          </w:p>
        </w:tc>
        <w:tc>
          <w:tcPr>
            <w:tcW w:w="1385" w:type="dxa"/>
          </w:tcPr>
          <w:p w14:paraId="19BAE8B8" w14:textId="0CE25A7F" w:rsidR="001645FF" w:rsidRPr="00AC4B78" w:rsidRDefault="001645FF" w:rsidP="001645FF">
            <w:r w:rsidRPr="00AC4B78">
              <w:t>Yes</w:t>
            </w:r>
          </w:p>
        </w:tc>
        <w:tc>
          <w:tcPr>
            <w:tcW w:w="1385" w:type="dxa"/>
          </w:tcPr>
          <w:p w14:paraId="327E9357" w14:textId="484357B4" w:rsidR="001645FF" w:rsidRPr="00AC4B78" w:rsidRDefault="001645FF" w:rsidP="001645FF"/>
        </w:tc>
        <w:tc>
          <w:tcPr>
            <w:tcW w:w="1599" w:type="dxa"/>
          </w:tcPr>
          <w:p w14:paraId="3CE748CC" w14:textId="337F6C83" w:rsidR="001645FF" w:rsidRDefault="001645FF" w:rsidP="001645FF">
            <w:r w:rsidRPr="00AC4B78">
              <w:t>Yes</w:t>
            </w:r>
          </w:p>
        </w:tc>
        <w:tc>
          <w:tcPr>
            <w:tcW w:w="1275" w:type="dxa"/>
          </w:tcPr>
          <w:p w14:paraId="0FE08BEF" w14:textId="2D9746B5" w:rsidR="001645FF" w:rsidRPr="008169F1" w:rsidRDefault="001645FF" w:rsidP="001645FF">
            <w:pPr>
              <w:rPr>
                <w:strike/>
              </w:rPr>
            </w:pPr>
          </w:p>
        </w:tc>
        <w:tc>
          <w:tcPr>
            <w:tcW w:w="1698" w:type="dxa"/>
          </w:tcPr>
          <w:p w14:paraId="346510CA" w14:textId="1316BFA8" w:rsidR="001645FF" w:rsidRPr="008169F1" w:rsidRDefault="001645FF" w:rsidP="001645FF">
            <w:pPr>
              <w:rPr>
                <w:strike/>
              </w:rPr>
            </w:pPr>
          </w:p>
        </w:tc>
      </w:tr>
      <w:tr w:rsidR="0067489F" w14:paraId="7ADDE6F3" w14:textId="77777777" w:rsidTr="008169F1">
        <w:trPr>
          <w:jc w:val="center"/>
        </w:trPr>
        <w:tc>
          <w:tcPr>
            <w:tcW w:w="905" w:type="dxa"/>
          </w:tcPr>
          <w:p w14:paraId="1053A62F" w14:textId="77777777" w:rsidR="001645FF" w:rsidRDefault="001645FF" w:rsidP="00FC2840">
            <w:r>
              <w:rPr>
                <w:rFonts w:hint="eastAsia"/>
              </w:rPr>
              <w:t>G</w:t>
            </w:r>
            <w:r>
              <w:t>C#1</w:t>
            </w:r>
          </w:p>
        </w:tc>
        <w:tc>
          <w:tcPr>
            <w:tcW w:w="1384" w:type="dxa"/>
          </w:tcPr>
          <w:p w14:paraId="741B03C8" w14:textId="1726D048" w:rsidR="001645FF" w:rsidRPr="00CE06DC" w:rsidRDefault="001645FF" w:rsidP="00FC2840">
            <w:pPr>
              <w:rPr>
                <w:strike/>
              </w:rPr>
            </w:pPr>
          </w:p>
        </w:tc>
        <w:tc>
          <w:tcPr>
            <w:tcW w:w="1385" w:type="dxa"/>
          </w:tcPr>
          <w:p w14:paraId="4B6CFE06" w14:textId="7102FDFD" w:rsidR="001645FF" w:rsidRPr="00AC4B78" w:rsidRDefault="001645FF" w:rsidP="00FC2840"/>
        </w:tc>
        <w:tc>
          <w:tcPr>
            <w:tcW w:w="1385" w:type="dxa"/>
          </w:tcPr>
          <w:p w14:paraId="2F5A1B73" w14:textId="77777777" w:rsidR="001645FF" w:rsidRPr="00AC4B78" w:rsidRDefault="001645FF" w:rsidP="00FC2840">
            <w:r w:rsidRPr="00AC4B78">
              <w:t>Yes</w:t>
            </w:r>
          </w:p>
        </w:tc>
        <w:tc>
          <w:tcPr>
            <w:tcW w:w="1599" w:type="dxa"/>
          </w:tcPr>
          <w:p w14:paraId="2EDBDA81" w14:textId="77777777" w:rsidR="001645FF" w:rsidRDefault="001645FF" w:rsidP="00FC2840">
            <w:r w:rsidRPr="00AC4B78">
              <w:t>Yes</w:t>
            </w:r>
          </w:p>
        </w:tc>
        <w:tc>
          <w:tcPr>
            <w:tcW w:w="1275" w:type="dxa"/>
          </w:tcPr>
          <w:p w14:paraId="435A4488" w14:textId="6832C328" w:rsidR="001645FF" w:rsidRPr="00CE06DC" w:rsidRDefault="001645FF" w:rsidP="00FC2840">
            <w:pPr>
              <w:rPr>
                <w:strike/>
              </w:rPr>
            </w:pPr>
          </w:p>
        </w:tc>
        <w:tc>
          <w:tcPr>
            <w:tcW w:w="1698" w:type="dxa"/>
          </w:tcPr>
          <w:p w14:paraId="7903DBB0" w14:textId="391CCE15" w:rsidR="001645FF" w:rsidRPr="00CE06DC" w:rsidRDefault="001645FF" w:rsidP="00FC2840">
            <w:pPr>
              <w:rPr>
                <w:strike/>
              </w:rPr>
            </w:pPr>
          </w:p>
        </w:tc>
      </w:tr>
      <w:tr w:rsidR="0067489F" w14:paraId="50FC577F" w14:textId="77777777" w:rsidTr="008169F1">
        <w:trPr>
          <w:jc w:val="center"/>
        </w:trPr>
        <w:tc>
          <w:tcPr>
            <w:tcW w:w="905" w:type="dxa"/>
          </w:tcPr>
          <w:p w14:paraId="0D8971A7" w14:textId="77777777" w:rsidR="001645FF" w:rsidRDefault="001645FF" w:rsidP="001645FF">
            <w:r>
              <w:rPr>
                <w:rFonts w:hint="eastAsia"/>
              </w:rPr>
              <w:t>G</w:t>
            </w:r>
            <w:r>
              <w:t>C#2</w:t>
            </w:r>
          </w:p>
        </w:tc>
        <w:tc>
          <w:tcPr>
            <w:tcW w:w="1384" w:type="dxa"/>
          </w:tcPr>
          <w:p w14:paraId="6CD9D899" w14:textId="77777777" w:rsidR="001645FF" w:rsidRPr="00AC4B78" w:rsidRDefault="001645FF" w:rsidP="001645FF">
            <w:r w:rsidRPr="00AC4B78">
              <w:t>Yes</w:t>
            </w:r>
          </w:p>
        </w:tc>
        <w:tc>
          <w:tcPr>
            <w:tcW w:w="1385" w:type="dxa"/>
          </w:tcPr>
          <w:p w14:paraId="7C5769FA" w14:textId="77777777" w:rsidR="001645FF" w:rsidRPr="00AC4B78" w:rsidRDefault="001645FF" w:rsidP="001645FF">
            <w:r w:rsidRPr="00AC4B78">
              <w:t>Yes</w:t>
            </w:r>
          </w:p>
        </w:tc>
        <w:tc>
          <w:tcPr>
            <w:tcW w:w="1385" w:type="dxa"/>
          </w:tcPr>
          <w:p w14:paraId="40899A86" w14:textId="77777777" w:rsidR="001645FF" w:rsidRPr="00AC4B78" w:rsidRDefault="001645FF" w:rsidP="001645FF">
            <w:r w:rsidRPr="00AC4B78">
              <w:t>Yes</w:t>
            </w:r>
          </w:p>
        </w:tc>
        <w:tc>
          <w:tcPr>
            <w:tcW w:w="1599" w:type="dxa"/>
          </w:tcPr>
          <w:p w14:paraId="79F9E682" w14:textId="77777777" w:rsidR="001645FF" w:rsidRDefault="001645FF" w:rsidP="001645FF">
            <w:r>
              <w:t>Yes</w:t>
            </w:r>
          </w:p>
        </w:tc>
        <w:tc>
          <w:tcPr>
            <w:tcW w:w="1275" w:type="dxa"/>
          </w:tcPr>
          <w:p w14:paraId="030D15A5" w14:textId="77777777" w:rsidR="001645FF" w:rsidRDefault="001645FF" w:rsidP="001645FF"/>
        </w:tc>
        <w:tc>
          <w:tcPr>
            <w:tcW w:w="1698" w:type="dxa"/>
          </w:tcPr>
          <w:p w14:paraId="28041DB4" w14:textId="77777777" w:rsidR="001645FF" w:rsidRDefault="001645FF" w:rsidP="001645FF"/>
        </w:tc>
      </w:tr>
      <w:tr w:rsidR="0067489F" w14:paraId="3605DD66" w14:textId="77777777" w:rsidTr="008169F1">
        <w:trPr>
          <w:jc w:val="center"/>
        </w:trPr>
        <w:tc>
          <w:tcPr>
            <w:tcW w:w="905" w:type="dxa"/>
          </w:tcPr>
          <w:p w14:paraId="789A5695" w14:textId="77777777" w:rsidR="001645FF" w:rsidRDefault="001645FF" w:rsidP="001645FF">
            <w:r>
              <w:rPr>
                <w:rFonts w:hint="eastAsia"/>
              </w:rPr>
              <w:t>B</w:t>
            </w:r>
            <w:r>
              <w:t>aseline</w:t>
            </w:r>
          </w:p>
        </w:tc>
        <w:tc>
          <w:tcPr>
            <w:tcW w:w="1384" w:type="dxa"/>
          </w:tcPr>
          <w:p w14:paraId="53F87D5A" w14:textId="77777777" w:rsidR="001645FF" w:rsidRPr="00AC4B78" w:rsidRDefault="001645FF" w:rsidP="001645FF"/>
        </w:tc>
        <w:tc>
          <w:tcPr>
            <w:tcW w:w="1385" w:type="dxa"/>
          </w:tcPr>
          <w:p w14:paraId="7EEDBCD5" w14:textId="77777777" w:rsidR="001645FF" w:rsidRPr="00AC4B78" w:rsidRDefault="001645FF" w:rsidP="001645FF">
            <w:r>
              <w:t>Yes</w:t>
            </w:r>
          </w:p>
        </w:tc>
        <w:tc>
          <w:tcPr>
            <w:tcW w:w="1385" w:type="dxa"/>
          </w:tcPr>
          <w:p w14:paraId="0172411A" w14:textId="77777777" w:rsidR="001645FF" w:rsidRPr="00AC4B78" w:rsidRDefault="001645FF" w:rsidP="001645FF"/>
        </w:tc>
        <w:tc>
          <w:tcPr>
            <w:tcW w:w="1599" w:type="dxa"/>
          </w:tcPr>
          <w:p w14:paraId="17383087" w14:textId="77777777" w:rsidR="001645FF" w:rsidRDefault="001645FF" w:rsidP="001645FF"/>
        </w:tc>
        <w:tc>
          <w:tcPr>
            <w:tcW w:w="1275" w:type="dxa"/>
          </w:tcPr>
          <w:p w14:paraId="61AA79B8" w14:textId="77777777" w:rsidR="001645FF" w:rsidRDefault="001645FF" w:rsidP="001645FF">
            <w:r>
              <w:t>Yes</w:t>
            </w:r>
          </w:p>
        </w:tc>
        <w:tc>
          <w:tcPr>
            <w:tcW w:w="1698" w:type="dxa"/>
          </w:tcPr>
          <w:p w14:paraId="640C628B" w14:textId="77777777" w:rsidR="001645FF" w:rsidRDefault="001645FF" w:rsidP="001645FF"/>
        </w:tc>
      </w:tr>
      <w:tr w:rsidR="0067489F" w14:paraId="3F1454A8" w14:textId="77777777" w:rsidTr="008169F1">
        <w:trPr>
          <w:jc w:val="center"/>
        </w:trPr>
        <w:tc>
          <w:tcPr>
            <w:tcW w:w="905" w:type="dxa"/>
          </w:tcPr>
          <w:p w14:paraId="4867A3F4" w14:textId="77777777" w:rsidR="001645FF" w:rsidRDefault="001645FF" w:rsidP="001645FF">
            <w:r>
              <w:rPr>
                <w:rFonts w:hint="eastAsia"/>
              </w:rPr>
              <w:t>G</w:t>
            </w:r>
            <w:r>
              <w:t>C#1</w:t>
            </w:r>
          </w:p>
        </w:tc>
        <w:tc>
          <w:tcPr>
            <w:tcW w:w="1384" w:type="dxa"/>
          </w:tcPr>
          <w:p w14:paraId="4B09AB4B" w14:textId="45AAC771" w:rsidR="001645FF" w:rsidRPr="00AC4B78" w:rsidRDefault="001645FF" w:rsidP="001645FF">
            <w:r w:rsidRPr="00AC4B78">
              <w:t>Yes</w:t>
            </w:r>
          </w:p>
        </w:tc>
        <w:tc>
          <w:tcPr>
            <w:tcW w:w="1385" w:type="dxa"/>
          </w:tcPr>
          <w:p w14:paraId="4CFD4C6A" w14:textId="2067B44A" w:rsidR="001645FF" w:rsidRPr="008169F1" w:rsidRDefault="001645FF" w:rsidP="001645FF">
            <w:pPr>
              <w:rPr>
                <w:strike/>
              </w:rPr>
            </w:pPr>
          </w:p>
        </w:tc>
        <w:tc>
          <w:tcPr>
            <w:tcW w:w="1385" w:type="dxa"/>
          </w:tcPr>
          <w:p w14:paraId="2C695520" w14:textId="143A6F4B" w:rsidR="001645FF" w:rsidRPr="00AC4B78" w:rsidRDefault="001645FF" w:rsidP="001645FF"/>
        </w:tc>
        <w:tc>
          <w:tcPr>
            <w:tcW w:w="1599" w:type="dxa"/>
          </w:tcPr>
          <w:p w14:paraId="5FF38590" w14:textId="05059128" w:rsidR="001645FF" w:rsidRPr="008169F1" w:rsidRDefault="001645FF" w:rsidP="001645FF">
            <w:pPr>
              <w:rPr>
                <w:strike/>
              </w:rPr>
            </w:pPr>
          </w:p>
        </w:tc>
        <w:tc>
          <w:tcPr>
            <w:tcW w:w="1275" w:type="dxa"/>
          </w:tcPr>
          <w:p w14:paraId="1C57D675" w14:textId="58F864FC" w:rsidR="001645FF" w:rsidRDefault="001645FF" w:rsidP="001645FF">
            <w:r w:rsidRPr="00AC4B78">
              <w:t>Yes</w:t>
            </w:r>
          </w:p>
        </w:tc>
        <w:tc>
          <w:tcPr>
            <w:tcW w:w="1698" w:type="dxa"/>
          </w:tcPr>
          <w:p w14:paraId="70CB049E" w14:textId="4B1EC4A3" w:rsidR="001645FF" w:rsidRPr="008169F1" w:rsidRDefault="001645FF" w:rsidP="001645FF">
            <w:pPr>
              <w:rPr>
                <w:strike/>
              </w:rPr>
            </w:pPr>
          </w:p>
        </w:tc>
      </w:tr>
      <w:tr w:rsidR="0067489F" w14:paraId="1EAA04E6" w14:textId="77777777" w:rsidTr="008169F1">
        <w:trPr>
          <w:jc w:val="center"/>
        </w:trPr>
        <w:tc>
          <w:tcPr>
            <w:tcW w:w="905" w:type="dxa"/>
          </w:tcPr>
          <w:p w14:paraId="225188AB" w14:textId="47FD8C26" w:rsidR="00D734B2" w:rsidRDefault="00D734B2" w:rsidP="001645FF">
            <w:r>
              <w:rPr>
                <w:rFonts w:hint="eastAsia"/>
              </w:rPr>
              <w:lastRenderedPageBreak/>
              <w:t>G</w:t>
            </w:r>
            <w:r>
              <w:t>C#1</w:t>
            </w:r>
          </w:p>
        </w:tc>
        <w:tc>
          <w:tcPr>
            <w:tcW w:w="1384" w:type="dxa"/>
          </w:tcPr>
          <w:p w14:paraId="2CF4DF7D" w14:textId="77777777" w:rsidR="00D734B2" w:rsidRPr="00AC4B78" w:rsidRDefault="00D734B2" w:rsidP="001645FF"/>
        </w:tc>
        <w:tc>
          <w:tcPr>
            <w:tcW w:w="1385" w:type="dxa"/>
          </w:tcPr>
          <w:p w14:paraId="492E904E" w14:textId="77777777" w:rsidR="00D734B2" w:rsidRPr="00AC4B78" w:rsidRDefault="00D734B2" w:rsidP="001645FF"/>
        </w:tc>
        <w:tc>
          <w:tcPr>
            <w:tcW w:w="1385" w:type="dxa"/>
          </w:tcPr>
          <w:p w14:paraId="1A62EEA2" w14:textId="6CBFBDE6" w:rsidR="00D734B2" w:rsidRPr="00AC4B78" w:rsidRDefault="00D734B2" w:rsidP="001645FF">
            <w:r w:rsidRPr="00AC4B78">
              <w:t>Yes</w:t>
            </w:r>
          </w:p>
        </w:tc>
        <w:tc>
          <w:tcPr>
            <w:tcW w:w="1599" w:type="dxa"/>
          </w:tcPr>
          <w:p w14:paraId="60697EB6" w14:textId="77777777" w:rsidR="00D734B2" w:rsidRDefault="00D734B2" w:rsidP="001645FF"/>
        </w:tc>
        <w:tc>
          <w:tcPr>
            <w:tcW w:w="1275" w:type="dxa"/>
          </w:tcPr>
          <w:p w14:paraId="4A2EFF5B" w14:textId="2A488C25" w:rsidR="00D734B2" w:rsidRDefault="00D734B2" w:rsidP="001645FF">
            <w:r w:rsidRPr="00AC4B78">
              <w:t>Yes</w:t>
            </w:r>
          </w:p>
        </w:tc>
        <w:tc>
          <w:tcPr>
            <w:tcW w:w="1698" w:type="dxa"/>
          </w:tcPr>
          <w:p w14:paraId="08072DD7" w14:textId="77777777" w:rsidR="00D734B2" w:rsidRDefault="00D734B2" w:rsidP="001645FF"/>
        </w:tc>
      </w:tr>
      <w:tr w:rsidR="0067489F" w14:paraId="23E04AEA" w14:textId="77777777" w:rsidTr="008169F1">
        <w:trPr>
          <w:jc w:val="center"/>
        </w:trPr>
        <w:tc>
          <w:tcPr>
            <w:tcW w:w="905" w:type="dxa"/>
          </w:tcPr>
          <w:p w14:paraId="5414DE6C" w14:textId="77777777" w:rsidR="001645FF" w:rsidRDefault="001645FF" w:rsidP="001645FF">
            <w:r>
              <w:rPr>
                <w:rFonts w:hint="eastAsia"/>
              </w:rPr>
              <w:t>G</w:t>
            </w:r>
            <w:r>
              <w:t>C#2</w:t>
            </w:r>
          </w:p>
        </w:tc>
        <w:tc>
          <w:tcPr>
            <w:tcW w:w="1384" w:type="dxa"/>
          </w:tcPr>
          <w:p w14:paraId="3FA5B24C" w14:textId="77777777" w:rsidR="001645FF" w:rsidRPr="00AC4B78" w:rsidRDefault="001645FF" w:rsidP="001645FF">
            <w:r w:rsidRPr="00AC4B78">
              <w:t>Yes</w:t>
            </w:r>
          </w:p>
        </w:tc>
        <w:tc>
          <w:tcPr>
            <w:tcW w:w="1385" w:type="dxa"/>
          </w:tcPr>
          <w:p w14:paraId="52B5D803" w14:textId="77777777" w:rsidR="001645FF" w:rsidRPr="00AC4B78" w:rsidRDefault="001645FF" w:rsidP="001645FF">
            <w:r w:rsidRPr="00AC4B78">
              <w:t>Yes</w:t>
            </w:r>
          </w:p>
        </w:tc>
        <w:tc>
          <w:tcPr>
            <w:tcW w:w="1385" w:type="dxa"/>
          </w:tcPr>
          <w:p w14:paraId="252CD318" w14:textId="77777777" w:rsidR="001645FF" w:rsidRPr="00AC4B78" w:rsidRDefault="001645FF" w:rsidP="001645FF">
            <w:r w:rsidRPr="00AC4B78">
              <w:t>Yes</w:t>
            </w:r>
          </w:p>
        </w:tc>
        <w:tc>
          <w:tcPr>
            <w:tcW w:w="1599" w:type="dxa"/>
          </w:tcPr>
          <w:p w14:paraId="43AAF7B1" w14:textId="77777777" w:rsidR="001645FF" w:rsidRDefault="001645FF" w:rsidP="001645FF"/>
        </w:tc>
        <w:tc>
          <w:tcPr>
            <w:tcW w:w="1275" w:type="dxa"/>
          </w:tcPr>
          <w:p w14:paraId="10ED0F14" w14:textId="77777777" w:rsidR="001645FF" w:rsidRDefault="001645FF" w:rsidP="001645FF">
            <w:r>
              <w:t>Yes</w:t>
            </w:r>
          </w:p>
        </w:tc>
        <w:tc>
          <w:tcPr>
            <w:tcW w:w="1698" w:type="dxa"/>
          </w:tcPr>
          <w:p w14:paraId="71683A92" w14:textId="77777777" w:rsidR="001645FF" w:rsidRDefault="001645FF" w:rsidP="001645FF"/>
        </w:tc>
      </w:tr>
      <w:tr w:rsidR="0067489F" w14:paraId="688FBB37" w14:textId="77777777" w:rsidTr="008169F1">
        <w:trPr>
          <w:jc w:val="center"/>
        </w:trPr>
        <w:tc>
          <w:tcPr>
            <w:tcW w:w="905" w:type="dxa"/>
          </w:tcPr>
          <w:p w14:paraId="63B072A8" w14:textId="77777777" w:rsidR="001645FF" w:rsidRDefault="001645FF" w:rsidP="001645FF">
            <w:r>
              <w:rPr>
                <w:rFonts w:hint="eastAsia"/>
              </w:rPr>
              <w:t>B</w:t>
            </w:r>
            <w:r>
              <w:t>aseline</w:t>
            </w:r>
          </w:p>
        </w:tc>
        <w:tc>
          <w:tcPr>
            <w:tcW w:w="1384" w:type="dxa"/>
          </w:tcPr>
          <w:p w14:paraId="032B80AF" w14:textId="77777777" w:rsidR="001645FF" w:rsidRPr="00AC4B78" w:rsidRDefault="001645FF" w:rsidP="001645FF"/>
        </w:tc>
        <w:tc>
          <w:tcPr>
            <w:tcW w:w="1385" w:type="dxa"/>
          </w:tcPr>
          <w:p w14:paraId="36F47166" w14:textId="77777777" w:rsidR="001645FF" w:rsidRPr="00AC4B78" w:rsidRDefault="001645FF" w:rsidP="001645FF"/>
        </w:tc>
        <w:tc>
          <w:tcPr>
            <w:tcW w:w="1385" w:type="dxa"/>
          </w:tcPr>
          <w:p w14:paraId="5AAF15E5" w14:textId="77777777" w:rsidR="001645FF" w:rsidRPr="00AC4B78" w:rsidRDefault="001645FF" w:rsidP="001645FF">
            <w:r>
              <w:t>Yes</w:t>
            </w:r>
          </w:p>
        </w:tc>
        <w:tc>
          <w:tcPr>
            <w:tcW w:w="1599" w:type="dxa"/>
          </w:tcPr>
          <w:p w14:paraId="09E7D9BF" w14:textId="77777777" w:rsidR="001645FF" w:rsidRDefault="001645FF" w:rsidP="001645FF"/>
        </w:tc>
        <w:tc>
          <w:tcPr>
            <w:tcW w:w="1275" w:type="dxa"/>
          </w:tcPr>
          <w:p w14:paraId="1E9928EA" w14:textId="77777777" w:rsidR="001645FF" w:rsidRDefault="001645FF" w:rsidP="001645FF"/>
        </w:tc>
        <w:tc>
          <w:tcPr>
            <w:tcW w:w="1698" w:type="dxa"/>
          </w:tcPr>
          <w:p w14:paraId="74C35925" w14:textId="77777777" w:rsidR="001645FF" w:rsidRDefault="001645FF" w:rsidP="001645FF">
            <w:r>
              <w:t xml:space="preserve">Yes </w:t>
            </w:r>
          </w:p>
        </w:tc>
      </w:tr>
      <w:tr w:rsidR="0067489F" w14:paraId="0161E6B0" w14:textId="77777777" w:rsidTr="008169F1">
        <w:trPr>
          <w:jc w:val="center"/>
        </w:trPr>
        <w:tc>
          <w:tcPr>
            <w:tcW w:w="905" w:type="dxa"/>
          </w:tcPr>
          <w:p w14:paraId="7BA30DD4" w14:textId="77777777" w:rsidR="001645FF" w:rsidRDefault="001645FF" w:rsidP="001645FF">
            <w:r>
              <w:rPr>
                <w:rFonts w:hint="eastAsia"/>
              </w:rPr>
              <w:t>G</w:t>
            </w:r>
            <w:r>
              <w:t>C#1</w:t>
            </w:r>
          </w:p>
        </w:tc>
        <w:tc>
          <w:tcPr>
            <w:tcW w:w="1384" w:type="dxa"/>
          </w:tcPr>
          <w:p w14:paraId="39566C29" w14:textId="3FEA13B4" w:rsidR="001645FF" w:rsidRPr="00AC4B78" w:rsidRDefault="001645FF" w:rsidP="001645FF">
            <w:r w:rsidRPr="00AC4B78">
              <w:t>Yes</w:t>
            </w:r>
          </w:p>
        </w:tc>
        <w:tc>
          <w:tcPr>
            <w:tcW w:w="1385" w:type="dxa"/>
          </w:tcPr>
          <w:p w14:paraId="43803B55" w14:textId="3FF7A3E3" w:rsidR="001645FF" w:rsidRPr="00AC4B78" w:rsidRDefault="001645FF" w:rsidP="001645FF"/>
        </w:tc>
        <w:tc>
          <w:tcPr>
            <w:tcW w:w="1385" w:type="dxa"/>
          </w:tcPr>
          <w:p w14:paraId="29710EF0" w14:textId="77805FE9" w:rsidR="001645FF" w:rsidRPr="008169F1" w:rsidRDefault="001645FF" w:rsidP="001645FF">
            <w:pPr>
              <w:rPr>
                <w:strike/>
              </w:rPr>
            </w:pPr>
          </w:p>
        </w:tc>
        <w:tc>
          <w:tcPr>
            <w:tcW w:w="1599" w:type="dxa"/>
          </w:tcPr>
          <w:p w14:paraId="7156C59B" w14:textId="7853AB97" w:rsidR="001645FF" w:rsidRPr="008169F1" w:rsidRDefault="001645FF" w:rsidP="001645FF">
            <w:pPr>
              <w:rPr>
                <w:strike/>
              </w:rPr>
            </w:pPr>
          </w:p>
        </w:tc>
        <w:tc>
          <w:tcPr>
            <w:tcW w:w="1275" w:type="dxa"/>
          </w:tcPr>
          <w:p w14:paraId="28E7C2E5" w14:textId="41A262D4" w:rsidR="001645FF" w:rsidRPr="008169F1" w:rsidRDefault="001645FF" w:rsidP="001645FF">
            <w:pPr>
              <w:rPr>
                <w:strike/>
              </w:rPr>
            </w:pPr>
          </w:p>
        </w:tc>
        <w:tc>
          <w:tcPr>
            <w:tcW w:w="1698" w:type="dxa"/>
          </w:tcPr>
          <w:p w14:paraId="5E2CA122" w14:textId="5B32654F" w:rsidR="001645FF" w:rsidRDefault="001645FF" w:rsidP="001645FF">
            <w:r w:rsidRPr="00AC4B78">
              <w:t>Yes</w:t>
            </w:r>
          </w:p>
        </w:tc>
      </w:tr>
      <w:tr w:rsidR="0067489F" w14:paraId="474C1F3E" w14:textId="77777777" w:rsidTr="008169F1">
        <w:trPr>
          <w:jc w:val="center"/>
        </w:trPr>
        <w:tc>
          <w:tcPr>
            <w:tcW w:w="905" w:type="dxa"/>
          </w:tcPr>
          <w:p w14:paraId="2139EFA1" w14:textId="60DE9183" w:rsidR="00D734B2" w:rsidRDefault="00D734B2" w:rsidP="001645FF">
            <w:r>
              <w:rPr>
                <w:rFonts w:hint="eastAsia"/>
              </w:rPr>
              <w:t>G</w:t>
            </w:r>
            <w:r>
              <w:t>C#1</w:t>
            </w:r>
          </w:p>
        </w:tc>
        <w:tc>
          <w:tcPr>
            <w:tcW w:w="1384" w:type="dxa"/>
          </w:tcPr>
          <w:p w14:paraId="46AABF77" w14:textId="77777777" w:rsidR="00D734B2" w:rsidRPr="00AC4B78" w:rsidRDefault="00D734B2" w:rsidP="001645FF"/>
        </w:tc>
        <w:tc>
          <w:tcPr>
            <w:tcW w:w="1385" w:type="dxa"/>
          </w:tcPr>
          <w:p w14:paraId="1F80191D" w14:textId="681B1118" w:rsidR="00D734B2" w:rsidRPr="00AC4B78" w:rsidRDefault="00D734B2" w:rsidP="001645FF">
            <w:r w:rsidRPr="00AC4B78">
              <w:t>Yes</w:t>
            </w:r>
          </w:p>
        </w:tc>
        <w:tc>
          <w:tcPr>
            <w:tcW w:w="1385" w:type="dxa"/>
          </w:tcPr>
          <w:p w14:paraId="1050420F" w14:textId="77777777" w:rsidR="00D734B2" w:rsidRPr="00AC4B78" w:rsidRDefault="00D734B2" w:rsidP="001645FF"/>
        </w:tc>
        <w:tc>
          <w:tcPr>
            <w:tcW w:w="1599" w:type="dxa"/>
          </w:tcPr>
          <w:p w14:paraId="7202E8BA" w14:textId="77777777" w:rsidR="00D734B2" w:rsidRDefault="00D734B2" w:rsidP="001645FF"/>
        </w:tc>
        <w:tc>
          <w:tcPr>
            <w:tcW w:w="1275" w:type="dxa"/>
          </w:tcPr>
          <w:p w14:paraId="74A71902" w14:textId="77777777" w:rsidR="00D734B2" w:rsidRDefault="00D734B2" w:rsidP="001645FF"/>
        </w:tc>
        <w:tc>
          <w:tcPr>
            <w:tcW w:w="1698" w:type="dxa"/>
          </w:tcPr>
          <w:p w14:paraId="4977623A" w14:textId="69C55719" w:rsidR="00D734B2" w:rsidRDefault="00D734B2" w:rsidP="001645FF">
            <w:r w:rsidRPr="00AC4B78">
              <w:t>Yes</w:t>
            </w:r>
          </w:p>
        </w:tc>
      </w:tr>
      <w:tr w:rsidR="0067489F" w14:paraId="3BE9661B" w14:textId="77777777" w:rsidTr="008169F1">
        <w:trPr>
          <w:jc w:val="center"/>
        </w:trPr>
        <w:tc>
          <w:tcPr>
            <w:tcW w:w="905" w:type="dxa"/>
          </w:tcPr>
          <w:p w14:paraId="1F6385D8" w14:textId="77777777" w:rsidR="001645FF" w:rsidRDefault="001645FF" w:rsidP="001645FF">
            <w:r>
              <w:rPr>
                <w:rFonts w:hint="eastAsia"/>
              </w:rPr>
              <w:t>G</w:t>
            </w:r>
            <w:r>
              <w:t>C#2</w:t>
            </w:r>
          </w:p>
        </w:tc>
        <w:tc>
          <w:tcPr>
            <w:tcW w:w="1384" w:type="dxa"/>
          </w:tcPr>
          <w:p w14:paraId="48126A4A" w14:textId="77777777" w:rsidR="001645FF" w:rsidRPr="00AC4B78" w:rsidRDefault="001645FF" w:rsidP="001645FF">
            <w:r w:rsidRPr="00AC4B78">
              <w:t>Yes</w:t>
            </w:r>
          </w:p>
        </w:tc>
        <w:tc>
          <w:tcPr>
            <w:tcW w:w="1385" w:type="dxa"/>
          </w:tcPr>
          <w:p w14:paraId="058462EA" w14:textId="77777777" w:rsidR="001645FF" w:rsidRPr="00AC4B78" w:rsidRDefault="001645FF" w:rsidP="001645FF">
            <w:r w:rsidRPr="00AC4B78">
              <w:t>Yes</w:t>
            </w:r>
          </w:p>
        </w:tc>
        <w:tc>
          <w:tcPr>
            <w:tcW w:w="1385" w:type="dxa"/>
          </w:tcPr>
          <w:p w14:paraId="42D3702B" w14:textId="77777777" w:rsidR="001645FF" w:rsidRPr="00AC4B78" w:rsidRDefault="001645FF" w:rsidP="001645FF">
            <w:r w:rsidRPr="00AC4B78">
              <w:t>Yes</w:t>
            </w:r>
          </w:p>
        </w:tc>
        <w:tc>
          <w:tcPr>
            <w:tcW w:w="1599" w:type="dxa"/>
          </w:tcPr>
          <w:p w14:paraId="4482EE33" w14:textId="77777777" w:rsidR="001645FF" w:rsidRDefault="001645FF" w:rsidP="001645FF"/>
        </w:tc>
        <w:tc>
          <w:tcPr>
            <w:tcW w:w="1275" w:type="dxa"/>
          </w:tcPr>
          <w:p w14:paraId="6DF8E66D" w14:textId="77777777" w:rsidR="001645FF" w:rsidRDefault="001645FF" w:rsidP="001645FF"/>
        </w:tc>
        <w:tc>
          <w:tcPr>
            <w:tcW w:w="1698" w:type="dxa"/>
          </w:tcPr>
          <w:p w14:paraId="00ACE3E1" w14:textId="77777777" w:rsidR="001645FF" w:rsidRDefault="001645FF" w:rsidP="001645FF">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46D2EA14" w14:textId="5321BAA7" w:rsidR="00A41B2A" w:rsidRDefault="00A41B2A" w:rsidP="00A41B2A">
      <w:pPr>
        <w:spacing w:beforeLines="50" w:before="120"/>
        <w:jc w:val="center"/>
        <w:rPr>
          <w:ins w:id="52" w:author="OPPO-Zonda" w:date="2025-02-24T11:32:00Z"/>
          <w:lang w:eastAsia="zh-CN"/>
        </w:rPr>
      </w:pPr>
      <w:ins w:id="53" w:author="OPPO-Zonda" w:date="2025-02-24T11:32:00Z">
        <w:r>
          <w:rPr>
            <w:rFonts w:hint="eastAsia"/>
            <w:lang w:eastAsia="zh-CN"/>
          </w:rPr>
          <w:t xml:space="preserve">Table 5.2.1-6: </w:t>
        </w:r>
        <w:r>
          <w:rPr>
            <w:lang w:eastAsia="zh-CN"/>
          </w:rPr>
          <w:t>Evaluation</w:t>
        </w:r>
        <w:r w:rsidRPr="00C041A3">
          <w:rPr>
            <w:lang w:eastAsia="zh-CN"/>
          </w:rPr>
          <w:t xml:space="preserve"> combination</w:t>
        </w:r>
        <w:r>
          <w:rPr>
            <w:rFonts w:hint="eastAsia"/>
            <w:lang w:eastAsia="zh-CN"/>
          </w:rPr>
          <w:t>s</w:t>
        </w:r>
        <w:r w:rsidRPr="00C041A3">
          <w:rPr>
            <w:lang w:eastAsia="zh-CN"/>
          </w:rPr>
          <w:t xml:space="preserve"> for </w:t>
        </w:r>
        <w:proofErr w:type="gramStart"/>
        <w:r w:rsidRPr="00C041A3">
          <w:rPr>
            <w:lang w:eastAsia="zh-CN"/>
          </w:rPr>
          <w:t>FR1</w:t>
        </w:r>
        <w:r>
          <w:rPr>
            <w:rFonts w:hint="eastAsia"/>
            <w:lang w:eastAsia="zh-CN"/>
          </w:rPr>
          <w:t xml:space="preserve"> </w:t>
        </w:r>
      </w:ins>
      <w:ins w:id="54" w:author="OPPO-Zonda" w:date="2025-02-24T17:59:00Z">
        <w:r w:rsidR="00BD3F55">
          <w:rPr>
            <w:rFonts w:hint="eastAsia"/>
            <w:lang w:eastAsia="zh-CN"/>
          </w:rPr>
          <w:t>,</w:t>
        </w:r>
        <w:proofErr w:type="gramEnd"/>
        <w:r w:rsidR="00BD3F55">
          <w:rPr>
            <w:rFonts w:hint="eastAsia"/>
            <w:lang w:eastAsia="zh-CN"/>
          </w:rPr>
          <w:t xml:space="preserve"> or separately for </w:t>
        </w:r>
      </w:ins>
      <w:ins w:id="55" w:author="OPPO-Zonda" w:date="2025-02-24T11:32:00Z">
        <w:r>
          <w:rPr>
            <w:rFonts w:hint="eastAsia"/>
            <w:lang w:eastAsia="zh-CN"/>
          </w:rPr>
          <w:t xml:space="preserve">FR2 </w:t>
        </w:r>
        <w:r w:rsidRPr="00C041A3">
          <w:rPr>
            <w:lang w:eastAsia="zh-CN"/>
          </w:rPr>
          <w:t>generalization study</w:t>
        </w:r>
        <w:r>
          <w:rPr>
            <w:rFonts w:hint="eastAsia"/>
            <w:lang w:eastAsia="zh-CN"/>
          </w:rPr>
          <w:t xml:space="preserve"> on cell configuration</w:t>
        </w:r>
      </w:ins>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ins w:id="56" w:author="OPPO-Zonda" w:date="2025-02-24T11:32:00Z"/>
        </w:trPr>
        <w:tc>
          <w:tcPr>
            <w:tcW w:w="905" w:type="dxa"/>
          </w:tcPr>
          <w:p w14:paraId="246AEE97" w14:textId="77777777" w:rsidR="00A41B2A" w:rsidRDefault="00A41B2A" w:rsidP="00B31BFF">
            <w:pPr>
              <w:rPr>
                <w:ins w:id="57" w:author="OPPO-Zonda" w:date="2025-02-24T11:32:00Z"/>
              </w:rPr>
            </w:pPr>
          </w:p>
        </w:tc>
        <w:tc>
          <w:tcPr>
            <w:tcW w:w="1473" w:type="dxa"/>
          </w:tcPr>
          <w:p w14:paraId="354FCADB" w14:textId="070F0E90" w:rsidR="00A41B2A" w:rsidRDefault="00A41B2A" w:rsidP="00B31BFF">
            <w:pPr>
              <w:rPr>
                <w:ins w:id="58" w:author="OPPO-Zonda" w:date="2025-02-24T11:32:00Z"/>
              </w:rPr>
            </w:pPr>
            <w:ins w:id="59" w:author="OPPO-Zonda" w:date="2025-02-24T11:32:00Z">
              <w:r>
                <w:t xml:space="preserve">Training @Dataset: </w:t>
              </w:r>
              <w:r>
                <w:rPr>
                  <w:rFonts w:hint="eastAsia"/>
                  <w:lang w:eastAsia="zh-CN"/>
                </w:rPr>
                <w:t>C</w:t>
              </w:r>
            </w:ins>
            <w:ins w:id="60" w:author="OPPO-Zonda" w:date="2025-02-24T11:33:00Z">
              <w:r>
                <w:rPr>
                  <w:rFonts w:hint="eastAsia"/>
                  <w:lang w:eastAsia="zh-CN"/>
                </w:rPr>
                <w:t>C</w:t>
              </w:r>
            </w:ins>
            <w:ins w:id="61" w:author="OPPO-Zonda" w:date="2025-02-24T11:32:00Z">
              <w:r>
                <w:rPr>
                  <w:rFonts w:hint="eastAsia"/>
                  <w:lang w:eastAsia="zh-CN"/>
                </w:rPr>
                <w:t xml:space="preserve">1 </w:t>
              </w:r>
            </w:ins>
          </w:p>
        </w:tc>
        <w:tc>
          <w:tcPr>
            <w:tcW w:w="1474" w:type="dxa"/>
          </w:tcPr>
          <w:p w14:paraId="51260FA5" w14:textId="4DC4EFD3" w:rsidR="00A41B2A" w:rsidRDefault="00A41B2A" w:rsidP="00B31BFF">
            <w:pPr>
              <w:rPr>
                <w:ins w:id="62" w:author="OPPO-Zonda" w:date="2025-02-24T11:32:00Z"/>
                <w:lang w:eastAsia="zh-CN"/>
              </w:rPr>
            </w:pPr>
            <w:ins w:id="63" w:author="OPPO-Zonda" w:date="2025-02-24T11:32:00Z">
              <w:r>
                <w:t xml:space="preserve">Training @Dataset: </w:t>
              </w:r>
            </w:ins>
            <w:ins w:id="64" w:author="OPPO-Zonda" w:date="2025-02-24T11:33:00Z">
              <w:r>
                <w:rPr>
                  <w:rFonts w:hint="eastAsia"/>
                  <w:lang w:eastAsia="zh-CN"/>
                </w:rPr>
                <w:t>CC</w:t>
              </w:r>
            </w:ins>
            <w:ins w:id="65" w:author="OPPO-Zonda" w:date="2025-02-24T11:32:00Z">
              <w:r>
                <w:rPr>
                  <w:rFonts w:hint="eastAsia"/>
                  <w:lang w:eastAsia="zh-CN"/>
                </w:rPr>
                <w:t>2</w:t>
              </w:r>
            </w:ins>
          </w:p>
        </w:tc>
        <w:tc>
          <w:tcPr>
            <w:tcW w:w="1473" w:type="dxa"/>
          </w:tcPr>
          <w:p w14:paraId="0DF3C8AF" w14:textId="016E30E2" w:rsidR="00A41B2A" w:rsidRDefault="00A41B2A" w:rsidP="00B31BFF">
            <w:pPr>
              <w:rPr>
                <w:ins w:id="66" w:author="OPPO-Zonda" w:date="2025-02-24T11:32:00Z"/>
                <w:lang w:eastAsia="zh-CN"/>
              </w:rPr>
            </w:pPr>
            <w:ins w:id="67" w:author="OPPO-Zonda" w:date="2025-02-24T11:32:00Z">
              <w:r>
                <w:t>Inference @</w:t>
              </w:r>
              <w:r>
                <w:rPr>
                  <w:rFonts w:hint="eastAsia"/>
                  <w:lang w:eastAsia="zh-CN"/>
                </w:rPr>
                <w:t>Dataset:</w:t>
              </w:r>
            </w:ins>
            <w:ins w:id="68" w:author="OPPO-Zonda" w:date="2025-02-24T11:33:00Z">
              <w:r>
                <w:rPr>
                  <w:rFonts w:hint="eastAsia"/>
                  <w:lang w:eastAsia="zh-CN"/>
                </w:rPr>
                <w:t>CC</w:t>
              </w:r>
            </w:ins>
            <w:ins w:id="69" w:author="OPPO-Zonda" w:date="2025-02-24T11:32:00Z">
              <w:r>
                <w:rPr>
                  <w:rFonts w:hint="eastAsia"/>
                  <w:lang w:eastAsia="zh-CN"/>
                </w:rPr>
                <w:t>1</w:t>
              </w:r>
            </w:ins>
          </w:p>
        </w:tc>
        <w:tc>
          <w:tcPr>
            <w:tcW w:w="1474" w:type="dxa"/>
          </w:tcPr>
          <w:p w14:paraId="5C6694AD" w14:textId="14B1146A" w:rsidR="00A41B2A" w:rsidRDefault="00A41B2A" w:rsidP="00B31BFF">
            <w:pPr>
              <w:rPr>
                <w:ins w:id="70" w:author="OPPO-Zonda" w:date="2025-02-24T11:32:00Z"/>
                <w:lang w:eastAsia="zh-CN"/>
              </w:rPr>
            </w:pPr>
            <w:ins w:id="71" w:author="OPPO-Zonda" w:date="2025-02-24T11:32:00Z">
              <w:r>
                <w:t>Inference @</w:t>
              </w:r>
              <w:r>
                <w:rPr>
                  <w:rFonts w:hint="eastAsia"/>
                  <w:lang w:eastAsia="zh-CN"/>
                </w:rPr>
                <w:t>Dataset:</w:t>
              </w:r>
            </w:ins>
            <w:ins w:id="72" w:author="OPPO-Zonda" w:date="2025-02-24T11:33:00Z">
              <w:r>
                <w:rPr>
                  <w:rFonts w:hint="eastAsia"/>
                  <w:lang w:eastAsia="zh-CN"/>
                </w:rPr>
                <w:t>CC</w:t>
              </w:r>
            </w:ins>
            <w:ins w:id="73" w:author="OPPO-Zonda" w:date="2025-02-24T11:32:00Z">
              <w:r>
                <w:rPr>
                  <w:rFonts w:hint="eastAsia"/>
                  <w:lang w:eastAsia="zh-CN"/>
                </w:rPr>
                <w:t>2</w:t>
              </w:r>
            </w:ins>
          </w:p>
        </w:tc>
      </w:tr>
      <w:tr w:rsidR="00A41B2A" w14:paraId="274A177F" w14:textId="77777777" w:rsidTr="00A41B2A">
        <w:trPr>
          <w:jc w:val="center"/>
          <w:ins w:id="74" w:author="OPPO-Zonda" w:date="2025-02-24T11:32:00Z"/>
        </w:trPr>
        <w:tc>
          <w:tcPr>
            <w:tcW w:w="905" w:type="dxa"/>
          </w:tcPr>
          <w:p w14:paraId="2DD9BBD7" w14:textId="77777777" w:rsidR="00A41B2A" w:rsidRDefault="00A41B2A" w:rsidP="00B31BFF">
            <w:pPr>
              <w:rPr>
                <w:ins w:id="75" w:author="OPPO-Zonda" w:date="2025-02-24T11:32:00Z"/>
              </w:rPr>
            </w:pPr>
            <w:ins w:id="76" w:author="OPPO-Zonda" w:date="2025-02-24T11:32:00Z">
              <w:r>
                <w:rPr>
                  <w:rFonts w:hint="eastAsia"/>
                </w:rPr>
                <w:t>B</w:t>
              </w:r>
              <w:r>
                <w:t>aseline</w:t>
              </w:r>
            </w:ins>
          </w:p>
        </w:tc>
        <w:tc>
          <w:tcPr>
            <w:tcW w:w="1473" w:type="dxa"/>
          </w:tcPr>
          <w:p w14:paraId="1508048B" w14:textId="77777777" w:rsidR="00A41B2A" w:rsidRPr="00AC4B78" w:rsidRDefault="00A41B2A" w:rsidP="00B31BFF">
            <w:pPr>
              <w:rPr>
                <w:ins w:id="77" w:author="OPPO-Zonda" w:date="2025-02-24T11:32:00Z"/>
              </w:rPr>
            </w:pPr>
            <w:ins w:id="78" w:author="OPPO-Zonda" w:date="2025-02-24T11:32:00Z">
              <w:r w:rsidRPr="00AC4B78">
                <w:t xml:space="preserve">Yes </w:t>
              </w:r>
            </w:ins>
          </w:p>
        </w:tc>
        <w:tc>
          <w:tcPr>
            <w:tcW w:w="1474" w:type="dxa"/>
          </w:tcPr>
          <w:p w14:paraId="6FA30F60" w14:textId="77777777" w:rsidR="00A41B2A" w:rsidRPr="00AC4B78" w:rsidRDefault="00A41B2A" w:rsidP="00B31BFF">
            <w:pPr>
              <w:rPr>
                <w:ins w:id="79" w:author="OPPO-Zonda" w:date="2025-02-24T11:32:00Z"/>
              </w:rPr>
            </w:pPr>
          </w:p>
        </w:tc>
        <w:tc>
          <w:tcPr>
            <w:tcW w:w="1473" w:type="dxa"/>
          </w:tcPr>
          <w:p w14:paraId="3DD75A23" w14:textId="77777777" w:rsidR="00A41B2A" w:rsidRDefault="00A41B2A" w:rsidP="00B31BFF">
            <w:pPr>
              <w:rPr>
                <w:ins w:id="80" w:author="OPPO-Zonda" w:date="2025-02-24T11:32:00Z"/>
              </w:rPr>
            </w:pPr>
            <w:ins w:id="81" w:author="OPPO-Zonda" w:date="2025-02-24T11:32:00Z">
              <w:r>
                <w:t xml:space="preserve">Yes </w:t>
              </w:r>
            </w:ins>
          </w:p>
        </w:tc>
        <w:tc>
          <w:tcPr>
            <w:tcW w:w="1474" w:type="dxa"/>
          </w:tcPr>
          <w:p w14:paraId="09A9B3DB" w14:textId="77777777" w:rsidR="00A41B2A" w:rsidRDefault="00A41B2A" w:rsidP="00B31BFF">
            <w:pPr>
              <w:rPr>
                <w:ins w:id="82" w:author="OPPO-Zonda" w:date="2025-02-24T11:32:00Z"/>
              </w:rPr>
            </w:pPr>
          </w:p>
        </w:tc>
      </w:tr>
      <w:tr w:rsidR="00A41B2A" w14:paraId="5F15D037" w14:textId="77777777" w:rsidTr="00A41B2A">
        <w:trPr>
          <w:jc w:val="center"/>
          <w:ins w:id="83" w:author="OPPO-Zonda" w:date="2025-02-24T11:32:00Z"/>
        </w:trPr>
        <w:tc>
          <w:tcPr>
            <w:tcW w:w="905" w:type="dxa"/>
          </w:tcPr>
          <w:p w14:paraId="607432EF" w14:textId="77777777" w:rsidR="00A41B2A" w:rsidRDefault="00A41B2A" w:rsidP="00B31BFF">
            <w:pPr>
              <w:rPr>
                <w:ins w:id="84" w:author="OPPO-Zonda" w:date="2025-02-24T11:32:00Z"/>
              </w:rPr>
            </w:pPr>
            <w:ins w:id="85" w:author="OPPO-Zonda" w:date="2025-02-24T11:32:00Z">
              <w:r>
                <w:rPr>
                  <w:rFonts w:hint="eastAsia"/>
                </w:rPr>
                <w:t>G</w:t>
              </w:r>
              <w:r>
                <w:t>C#1</w:t>
              </w:r>
            </w:ins>
          </w:p>
        </w:tc>
        <w:tc>
          <w:tcPr>
            <w:tcW w:w="1473" w:type="dxa"/>
          </w:tcPr>
          <w:p w14:paraId="64D2E5D2" w14:textId="451471D3" w:rsidR="00A41B2A" w:rsidRPr="008169F1" w:rsidRDefault="00A41B2A" w:rsidP="00B31BFF">
            <w:pPr>
              <w:rPr>
                <w:ins w:id="86" w:author="OPPO-Zonda" w:date="2025-02-24T11:32:00Z"/>
                <w:strike/>
              </w:rPr>
            </w:pPr>
          </w:p>
        </w:tc>
        <w:tc>
          <w:tcPr>
            <w:tcW w:w="1474" w:type="dxa"/>
          </w:tcPr>
          <w:p w14:paraId="09C791D1" w14:textId="77777777" w:rsidR="00A41B2A" w:rsidRPr="00AC4B78" w:rsidRDefault="00A41B2A" w:rsidP="00B31BFF">
            <w:pPr>
              <w:rPr>
                <w:ins w:id="87" w:author="OPPO-Zonda" w:date="2025-02-24T11:32:00Z"/>
              </w:rPr>
            </w:pPr>
            <w:ins w:id="88" w:author="OPPO-Zonda" w:date="2025-02-24T11:32:00Z">
              <w:r w:rsidRPr="00AC4B78">
                <w:t>Yes</w:t>
              </w:r>
            </w:ins>
          </w:p>
        </w:tc>
        <w:tc>
          <w:tcPr>
            <w:tcW w:w="1473" w:type="dxa"/>
          </w:tcPr>
          <w:p w14:paraId="37D1F15B" w14:textId="77777777" w:rsidR="00A41B2A" w:rsidRDefault="00A41B2A" w:rsidP="00B31BFF">
            <w:pPr>
              <w:rPr>
                <w:ins w:id="89" w:author="OPPO-Zonda" w:date="2025-02-24T11:32:00Z"/>
              </w:rPr>
            </w:pPr>
            <w:ins w:id="90" w:author="OPPO-Zonda" w:date="2025-02-24T11:32:00Z">
              <w:r w:rsidRPr="00AC4B78">
                <w:t>Yes</w:t>
              </w:r>
            </w:ins>
          </w:p>
        </w:tc>
        <w:tc>
          <w:tcPr>
            <w:tcW w:w="1474" w:type="dxa"/>
          </w:tcPr>
          <w:p w14:paraId="0C24FAFE" w14:textId="77777777" w:rsidR="00A41B2A" w:rsidRPr="008169F1" w:rsidRDefault="00A41B2A" w:rsidP="00B31BFF">
            <w:pPr>
              <w:rPr>
                <w:ins w:id="91" w:author="OPPO-Zonda" w:date="2025-02-24T11:32:00Z"/>
                <w:strike/>
              </w:rPr>
            </w:pPr>
          </w:p>
        </w:tc>
      </w:tr>
      <w:tr w:rsidR="00A41B2A" w14:paraId="3E920223" w14:textId="77777777" w:rsidTr="00A41B2A">
        <w:trPr>
          <w:jc w:val="center"/>
          <w:ins w:id="92" w:author="OPPO-Zonda" w:date="2025-02-24T11:32:00Z"/>
        </w:trPr>
        <w:tc>
          <w:tcPr>
            <w:tcW w:w="905" w:type="dxa"/>
          </w:tcPr>
          <w:p w14:paraId="096F5CDA" w14:textId="77777777" w:rsidR="00A41B2A" w:rsidRDefault="00A41B2A" w:rsidP="00B31BFF">
            <w:pPr>
              <w:rPr>
                <w:ins w:id="93" w:author="OPPO-Zonda" w:date="2025-02-24T11:32:00Z"/>
              </w:rPr>
            </w:pPr>
            <w:ins w:id="94" w:author="OPPO-Zonda" w:date="2025-02-24T11:32:00Z">
              <w:r>
                <w:rPr>
                  <w:rFonts w:hint="eastAsia"/>
                </w:rPr>
                <w:t>G</w:t>
              </w:r>
              <w:r>
                <w:t>C#2</w:t>
              </w:r>
            </w:ins>
          </w:p>
        </w:tc>
        <w:tc>
          <w:tcPr>
            <w:tcW w:w="1473" w:type="dxa"/>
          </w:tcPr>
          <w:p w14:paraId="1049D9A9" w14:textId="77777777" w:rsidR="00A41B2A" w:rsidRPr="00AC4B78" w:rsidRDefault="00A41B2A" w:rsidP="00B31BFF">
            <w:pPr>
              <w:rPr>
                <w:ins w:id="95" w:author="OPPO-Zonda" w:date="2025-02-24T11:32:00Z"/>
              </w:rPr>
            </w:pPr>
            <w:ins w:id="96" w:author="OPPO-Zonda" w:date="2025-02-24T11:32:00Z">
              <w:r w:rsidRPr="00AC4B78">
                <w:t>Yes</w:t>
              </w:r>
            </w:ins>
          </w:p>
        </w:tc>
        <w:tc>
          <w:tcPr>
            <w:tcW w:w="1474" w:type="dxa"/>
          </w:tcPr>
          <w:p w14:paraId="7C2FE04A" w14:textId="77777777" w:rsidR="00A41B2A" w:rsidRPr="00AC4B78" w:rsidRDefault="00A41B2A" w:rsidP="00B31BFF">
            <w:pPr>
              <w:rPr>
                <w:ins w:id="97" w:author="OPPO-Zonda" w:date="2025-02-24T11:32:00Z"/>
              </w:rPr>
            </w:pPr>
            <w:ins w:id="98" w:author="OPPO-Zonda" w:date="2025-02-24T11:32:00Z">
              <w:r w:rsidRPr="00AC4B78">
                <w:t>Yes</w:t>
              </w:r>
            </w:ins>
          </w:p>
        </w:tc>
        <w:tc>
          <w:tcPr>
            <w:tcW w:w="1473" w:type="dxa"/>
          </w:tcPr>
          <w:p w14:paraId="7D573996" w14:textId="77777777" w:rsidR="00A41B2A" w:rsidRDefault="00A41B2A" w:rsidP="00B31BFF">
            <w:pPr>
              <w:rPr>
                <w:ins w:id="99" w:author="OPPO-Zonda" w:date="2025-02-24T11:32:00Z"/>
              </w:rPr>
            </w:pPr>
            <w:ins w:id="100" w:author="OPPO-Zonda" w:date="2025-02-24T11:32:00Z">
              <w:r>
                <w:t>Yes</w:t>
              </w:r>
            </w:ins>
          </w:p>
        </w:tc>
        <w:tc>
          <w:tcPr>
            <w:tcW w:w="1474" w:type="dxa"/>
          </w:tcPr>
          <w:p w14:paraId="16491ACB" w14:textId="77777777" w:rsidR="00A41B2A" w:rsidRDefault="00A41B2A" w:rsidP="00B31BFF">
            <w:pPr>
              <w:rPr>
                <w:ins w:id="101" w:author="OPPO-Zonda" w:date="2025-02-24T11:32:00Z"/>
              </w:rPr>
            </w:pPr>
          </w:p>
        </w:tc>
      </w:tr>
      <w:tr w:rsidR="00A41B2A" w14:paraId="73C5ADB1" w14:textId="77777777" w:rsidTr="00A41B2A">
        <w:trPr>
          <w:jc w:val="center"/>
          <w:ins w:id="102" w:author="OPPO-Zonda" w:date="2025-02-24T11:32:00Z"/>
        </w:trPr>
        <w:tc>
          <w:tcPr>
            <w:tcW w:w="905" w:type="dxa"/>
          </w:tcPr>
          <w:p w14:paraId="0268D182" w14:textId="77777777" w:rsidR="00A41B2A" w:rsidRDefault="00A41B2A" w:rsidP="00B31BFF">
            <w:pPr>
              <w:rPr>
                <w:ins w:id="103" w:author="OPPO-Zonda" w:date="2025-02-24T11:32:00Z"/>
              </w:rPr>
            </w:pPr>
            <w:ins w:id="104" w:author="OPPO-Zonda" w:date="2025-02-24T11:32:00Z">
              <w:r>
                <w:rPr>
                  <w:rFonts w:hint="eastAsia"/>
                </w:rPr>
                <w:t>B</w:t>
              </w:r>
              <w:r>
                <w:t>aseline</w:t>
              </w:r>
            </w:ins>
          </w:p>
        </w:tc>
        <w:tc>
          <w:tcPr>
            <w:tcW w:w="1473" w:type="dxa"/>
          </w:tcPr>
          <w:p w14:paraId="0A3A2512" w14:textId="77777777" w:rsidR="00A41B2A" w:rsidRPr="00AC4B78" w:rsidRDefault="00A41B2A" w:rsidP="00B31BFF">
            <w:pPr>
              <w:rPr>
                <w:ins w:id="105" w:author="OPPO-Zonda" w:date="2025-02-24T11:32:00Z"/>
              </w:rPr>
            </w:pPr>
          </w:p>
        </w:tc>
        <w:tc>
          <w:tcPr>
            <w:tcW w:w="1474" w:type="dxa"/>
          </w:tcPr>
          <w:p w14:paraId="73ACE9E5" w14:textId="77777777" w:rsidR="00A41B2A" w:rsidRPr="00AC4B78" w:rsidRDefault="00A41B2A" w:rsidP="00B31BFF">
            <w:pPr>
              <w:rPr>
                <w:ins w:id="106" w:author="OPPO-Zonda" w:date="2025-02-24T11:32:00Z"/>
              </w:rPr>
            </w:pPr>
            <w:ins w:id="107" w:author="OPPO-Zonda" w:date="2025-02-24T11:32:00Z">
              <w:r>
                <w:t>Yes</w:t>
              </w:r>
            </w:ins>
          </w:p>
        </w:tc>
        <w:tc>
          <w:tcPr>
            <w:tcW w:w="1473" w:type="dxa"/>
          </w:tcPr>
          <w:p w14:paraId="5405ABD2" w14:textId="77777777" w:rsidR="00A41B2A" w:rsidRDefault="00A41B2A" w:rsidP="00B31BFF">
            <w:pPr>
              <w:rPr>
                <w:ins w:id="108" w:author="OPPO-Zonda" w:date="2025-02-24T11:32:00Z"/>
              </w:rPr>
            </w:pPr>
          </w:p>
        </w:tc>
        <w:tc>
          <w:tcPr>
            <w:tcW w:w="1474" w:type="dxa"/>
          </w:tcPr>
          <w:p w14:paraId="789D7CE4" w14:textId="77777777" w:rsidR="00A41B2A" w:rsidRDefault="00A41B2A" w:rsidP="00B31BFF">
            <w:pPr>
              <w:rPr>
                <w:ins w:id="109" w:author="OPPO-Zonda" w:date="2025-02-24T11:32:00Z"/>
              </w:rPr>
            </w:pPr>
            <w:ins w:id="110" w:author="OPPO-Zonda" w:date="2025-02-24T11:32:00Z">
              <w:r>
                <w:t>Yes</w:t>
              </w:r>
            </w:ins>
          </w:p>
        </w:tc>
      </w:tr>
      <w:tr w:rsidR="00A41B2A" w14:paraId="1955B7E7" w14:textId="77777777" w:rsidTr="00A41B2A">
        <w:trPr>
          <w:jc w:val="center"/>
          <w:ins w:id="111" w:author="OPPO-Zonda" w:date="2025-02-24T11:32:00Z"/>
        </w:trPr>
        <w:tc>
          <w:tcPr>
            <w:tcW w:w="905" w:type="dxa"/>
          </w:tcPr>
          <w:p w14:paraId="01A548F4" w14:textId="77777777" w:rsidR="00A41B2A" w:rsidRDefault="00A41B2A" w:rsidP="00B31BFF">
            <w:pPr>
              <w:rPr>
                <w:ins w:id="112" w:author="OPPO-Zonda" w:date="2025-02-24T11:32:00Z"/>
              </w:rPr>
            </w:pPr>
            <w:ins w:id="113" w:author="OPPO-Zonda" w:date="2025-02-24T11:32:00Z">
              <w:r>
                <w:rPr>
                  <w:rFonts w:hint="eastAsia"/>
                </w:rPr>
                <w:t>G</w:t>
              </w:r>
              <w:r>
                <w:t>C#1</w:t>
              </w:r>
            </w:ins>
          </w:p>
        </w:tc>
        <w:tc>
          <w:tcPr>
            <w:tcW w:w="1473" w:type="dxa"/>
          </w:tcPr>
          <w:p w14:paraId="3CEC709D" w14:textId="77777777" w:rsidR="00A41B2A" w:rsidRPr="00AC4B78" w:rsidRDefault="00A41B2A" w:rsidP="00B31BFF">
            <w:pPr>
              <w:rPr>
                <w:ins w:id="114" w:author="OPPO-Zonda" w:date="2025-02-24T11:32:00Z"/>
              </w:rPr>
            </w:pPr>
            <w:ins w:id="115" w:author="OPPO-Zonda" w:date="2025-02-24T11:32:00Z">
              <w:r w:rsidRPr="00AC4B78">
                <w:t>Yes</w:t>
              </w:r>
            </w:ins>
          </w:p>
        </w:tc>
        <w:tc>
          <w:tcPr>
            <w:tcW w:w="1474" w:type="dxa"/>
          </w:tcPr>
          <w:p w14:paraId="55A904D0" w14:textId="77777777" w:rsidR="00A41B2A" w:rsidRPr="008169F1" w:rsidRDefault="00A41B2A" w:rsidP="00B31BFF">
            <w:pPr>
              <w:rPr>
                <w:ins w:id="116" w:author="OPPO-Zonda" w:date="2025-02-24T11:32:00Z"/>
                <w:strike/>
              </w:rPr>
            </w:pPr>
          </w:p>
        </w:tc>
        <w:tc>
          <w:tcPr>
            <w:tcW w:w="1473" w:type="dxa"/>
          </w:tcPr>
          <w:p w14:paraId="07976092" w14:textId="77777777" w:rsidR="00A41B2A" w:rsidRPr="008169F1" w:rsidRDefault="00A41B2A" w:rsidP="00B31BFF">
            <w:pPr>
              <w:rPr>
                <w:ins w:id="117" w:author="OPPO-Zonda" w:date="2025-02-24T11:32:00Z"/>
                <w:strike/>
              </w:rPr>
            </w:pPr>
          </w:p>
        </w:tc>
        <w:tc>
          <w:tcPr>
            <w:tcW w:w="1474" w:type="dxa"/>
          </w:tcPr>
          <w:p w14:paraId="5560689A" w14:textId="77777777" w:rsidR="00A41B2A" w:rsidRDefault="00A41B2A" w:rsidP="00B31BFF">
            <w:pPr>
              <w:rPr>
                <w:ins w:id="118" w:author="OPPO-Zonda" w:date="2025-02-24T11:32:00Z"/>
              </w:rPr>
            </w:pPr>
            <w:ins w:id="119" w:author="OPPO-Zonda" w:date="2025-02-24T11:32:00Z">
              <w:r w:rsidRPr="00AC4B78">
                <w:t>Yes</w:t>
              </w:r>
            </w:ins>
          </w:p>
        </w:tc>
      </w:tr>
      <w:tr w:rsidR="00A41B2A" w14:paraId="37024538" w14:textId="77777777" w:rsidTr="00A41B2A">
        <w:trPr>
          <w:jc w:val="center"/>
          <w:ins w:id="120" w:author="OPPO-Zonda" w:date="2025-02-24T11:32:00Z"/>
        </w:trPr>
        <w:tc>
          <w:tcPr>
            <w:tcW w:w="905" w:type="dxa"/>
          </w:tcPr>
          <w:p w14:paraId="733D743A" w14:textId="77777777" w:rsidR="00A41B2A" w:rsidRDefault="00A41B2A" w:rsidP="00B31BFF">
            <w:pPr>
              <w:rPr>
                <w:ins w:id="121" w:author="OPPO-Zonda" w:date="2025-02-24T11:32:00Z"/>
              </w:rPr>
            </w:pPr>
            <w:ins w:id="122" w:author="OPPO-Zonda" w:date="2025-02-24T11:32:00Z">
              <w:r>
                <w:rPr>
                  <w:rFonts w:hint="eastAsia"/>
                </w:rPr>
                <w:t>G</w:t>
              </w:r>
              <w:r>
                <w:t>C#2</w:t>
              </w:r>
            </w:ins>
          </w:p>
        </w:tc>
        <w:tc>
          <w:tcPr>
            <w:tcW w:w="1473" w:type="dxa"/>
          </w:tcPr>
          <w:p w14:paraId="17A0D86C" w14:textId="77777777" w:rsidR="00A41B2A" w:rsidRPr="00AC4B78" w:rsidRDefault="00A41B2A" w:rsidP="00B31BFF">
            <w:pPr>
              <w:rPr>
                <w:ins w:id="123" w:author="OPPO-Zonda" w:date="2025-02-24T11:32:00Z"/>
              </w:rPr>
            </w:pPr>
            <w:ins w:id="124" w:author="OPPO-Zonda" w:date="2025-02-24T11:32:00Z">
              <w:r w:rsidRPr="00AC4B78">
                <w:t>Yes</w:t>
              </w:r>
            </w:ins>
          </w:p>
        </w:tc>
        <w:tc>
          <w:tcPr>
            <w:tcW w:w="1474" w:type="dxa"/>
          </w:tcPr>
          <w:p w14:paraId="109B6ABF" w14:textId="77777777" w:rsidR="00A41B2A" w:rsidRPr="00AC4B78" w:rsidRDefault="00A41B2A" w:rsidP="00B31BFF">
            <w:pPr>
              <w:rPr>
                <w:ins w:id="125" w:author="OPPO-Zonda" w:date="2025-02-24T11:32:00Z"/>
              </w:rPr>
            </w:pPr>
            <w:ins w:id="126" w:author="OPPO-Zonda" w:date="2025-02-24T11:32:00Z">
              <w:r w:rsidRPr="00AC4B78">
                <w:t>Yes</w:t>
              </w:r>
            </w:ins>
          </w:p>
        </w:tc>
        <w:tc>
          <w:tcPr>
            <w:tcW w:w="1473" w:type="dxa"/>
          </w:tcPr>
          <w:p w14:paraId="7C6DA85F" w14:textId="77777777" w:rsidR="00A41B2A" w:rsidRDefault="00A41B2A" w:rsidP="00B31BFF">
            <w:pPr>
              <w:rPr>
                <w:ins w:id="127" w:author="OPPO-Zonda" w:date="2025-02-24T11:32:00Z"/>
              </w:rPr>
            </w:pPr>
          </w:p>
        </w:tc>
        <w:tc>
          <w:tcPr>
            <w:tcW w:w="1474" w:type="dxa"/>
          </w:tcPr>
          <w:p w14:paraId="15E13C8D" w14:textId="77777777" w:rsidR="00A41B2A" w:rsidRDefault="00A41B2A" w:rsidP="00B31BFF">
            <w:pPr>
              <w:rPr>
                <w:ins w:id="128" w:author="OPPO-Zonda" w:date="2025-02-24T11:32:00Z"/>
              </w:rPr>
            </w:pPr>
            <w:ins w:id="129" w:author="OPPO-Zonda" w:date="2025-02-24T11:32:00Z">
              <w:r>
                <w:t>Yes</w:t>
              </w:r>
            </w:ins>
          </w:p>
        </w:tc>
      </w:tr>
    </w:tbl>
    <w:p w14:paraId="7B7E9B7D" w14:textId="2CA30521" w:rsidR="00A41B2A" w:rsidRPr="00A41B2A" w:rsidRDefault="00A41B2A" w:rsidP="00A41B2A">
      <w:pPr>
        <w:spacing w:beforeLines="50" w:before="120"/>
        <w:jc w:val="center"/>
        <w:rPr>
          <w:lang w:eastAsia="zh-CN"/>
        </w:rPr>
      </w:pPr>
      <w:ins w:id="130" w:author="OPPO-Zonda" w:date="2025-02-24T11:36:00Z">
        <w:r>
          <w:rPr>
            <w:rFonts w:hint="eastAsia"/>
            <w:lang w:eastAsia="zh-CN"/>
          </w:rPr>
          <w:t>Table 5.2.1-7: Cell Configuration</w:t>
        </w:r>
      </w:ins>
      <w:ins w:id="131" w:author="OPPO-Zonda" w:date="2025-02-24T11:37:00Z">
        <w:r w:rsidR="005E0F19">
          <w:rPr>
            <w:rFonts w:hint="eastAsia"/>
            <w:lang w:eastAsia="zh-CN"/>
          </w:rPr>
          <w:t xml:space="preserve"> parameters</w:t>
        </w:r>
      </w:ins>
      <w:ins w:id="132" w:author="OPPO-Zonda" w:date="2025-02-24T11:36:00Z">
        <w:r w:rsidRPr="00C041A3">
          <w:rPr>
            <w:lang w:eastAsia="zh-CN"/>
          </w:rPr>
          <w:t xml:space="preserve"> for FR1</w:t>
        </w:r>
      </w:ins>
      <w:ins w:id="133" w:author="OPPO-Zonda" w:date="2025-02-24T15:57:00Z">
        <w:r w:rsidR="00877882">
          <w:rPr>
            <w:rFonts w:hint="eastAsia"/>
            <w:lang w:eastAsia="zh-CN"/>
          </w:rPr>
          <w:t>,</w:t>
        </w:r>
      </w:ins>
      <w:ins w:id="134" w:author="OPPO-Zonda" w:date="2025-02-24T11:36:00Z">
        <w:r>
          <w:rPr>
            <w:rFonts w:hint="eastAsia"/>
            <w:lang w:eastAsia="zh-CN"/>
          </w:rPr>
          <w:t xml:space="preserve"> </w:t>
        </w:r>
      </w:ins>
      <w:ins w:id="135" w:author="OPPO-Zonda" w:date="2025-02-24T15:57:00Z">
        <w:r w:rsidR="00877882">
          <w:rPr>
            <w:rFonts w:hint="eastAsia"/>
            <w:lang w:eastAsia="zh-CN"/>
          </w:rPr>
          <w:t>or separately for</w:t>
        </w:r>
      </w:ins>
      <w:ins w:id="136" w:author="OPPO-Zonda" w:date="2025-02-24T11:36:00Z">
        <w:r>
          <w:rPr>
            <w:rFonts w:hint="eastAsia"/>
            <w:lang w:eastAsia="zh-CN"/>
          </w:rPr>
          <w:t xml:space="preserve"> FR2 </w:t>
        </w:r>
      </w:ins>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ins w:id="137"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004FED" w:rsidRDefault="00A41B2A" w:rsidP="00B31BFF">
            <w:pPr>
              <w:rPr>
                <w:ins w:id="138" w:author="OPPO-Zonda" w:date="2025-02-24T11:36:00Z"/>
                <w:lang w:val="en-US"/>
              </w:rPr>
            </w:pPr>
            <w:ins w:id="139" w:author="OPPO-Zonda" w:date="2025-02-24T11:36:00Z">
              <w:r w:rsidRPr="00004FED">
                <w:rPr>
                  <w:lang w:val="en-US"/>
                </w:rPr>
                <w:t>Parameter</w:t>
              </w:r>
            </w:ins>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004FED" w:rsidRDefault="005E0F19" w:rsidP="00B31BFF">
            <w:pPr>
              <w:rPr>
                <w:ins w:id="140" w:author="OPPO-Zonda" w:date="2025-02-24T11:36:00Z"/>
                <w:lang w:val="en-US"/>
              </w:rPr>
            </w:pPr>
            <w:ins w:id="141" w:author="OPPO-Zonda" w:date="2025-02-24T11:37:00Z">
              <w:r>
                <w:rPr>
                  <w:rFonts w:hint="eastAsia"/>
                  <w:lang w:eastAsia="zh-CN"/>
                </w:rPr>
                <w:t xml:space="preserve">Cell </w:t>
              </w:r>
            </w:ins>
            <w:ins w:id="142" w:author="OPPO-Zonda" w:date="2025-02-24T11:36:00Z">
              <w:r w:rsidR="00A41B2A" w:rsidRPr="00004FED">
                <w:rPr>
                  <w:rFonts w:eastAsia="Calibri"/>
                </w:rPr>
                <w:t>Configuration #</w:t>
              </w:r>
              <w:r w:rsidR="00A41B2A">
                <w:rPr>
                  <w:rFonts w:eastAsia="Calibri"/>
                </w:rPr>
                <w:t>1</w:t>
              </w:r>
            </w:ins>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004FED" w:rsidRDefault="005E0F19" w:rsidP="00B31BFF">
            <w:pPr>
              <w:rPr>
                <w:ins w:id="143" w:author="OPPO-Zonda" w:date="2025-02-24T11:36:00Z"/>
                <w:b/>
                <w:bCs/>
                <w:lang w:val="en-US"/>
              </w:rPr>
            </w:pPr>
            <w:ins w:id="144" w:author="OPPO-Zonda" w:date="2025-02-24T11:37:00Z">
              <w:r>
                <w:rPr>
                  <w:rFonts w:hint="eastAsia"/>
                  <w:lang w:eastAsia="zh-CN"/>
                </w:rPr>
                <w:t xml:space="preserve">Cell </w:t>
              </w:r>
            </w:ins>
            <w:ins w:id="145" w:author="OPPO-Zonda" w:date="2025-02-24T11:36:00Z">
              <w:r w:rsidR="00A41B2A" w:rsidRPr="00004FED">
                <w:rPr>
                  <w:rFonts w:eastAsia="Calibri"/>
                </w:rPr>
                <w:t>Configuration #</w:t>
              </w:r>
              <w:r w:rsidR="00A41B2A">
                <w:rPr>
                  <w:rFonts w:eastAsia="Calibri"/>
                </w:rPr>
                <w:t>2</w:t>
              </w:r>
            </w:ins>
          </w:p>
        </w:tc>
      </w:tr>
      <w:tr w:rsidR="005E0F19" w:rsidRPr="00004FED" w14:paraId="6D23CBF7" w14:textId="77777777" w:rsidTr="005E0F19">
        <w:trPr>
          <w:jc w:val="center"/>
          <w:ins w:id="146"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004FED" w:rsidRDefault="00A41B2A" w:rsidP="00B31BFF">
            <w:pPr>
              <w:rPr>
                <w:ins w:id="147" w:author="OPPO-Zonda" w:date="2025-02-24T11:36:00Z"/>
                <w:lang w:val="en-US"/>
              </w:rPr>
            </w:pPr>
            <w:ins w:id="148" w:author="OPPO-Zonda" w:date="2025-02-24T11:36:00Z">
              <w:r w:rsidRPr="00004FED">
                <w:rPr>
                  <w:lang w:val="en-US"/>
                </w:rPr>
                <w:t xml:space="preserve">Deployment scenario </w:t>
              </w:r>
            </w:ins>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004FED" w:rsidRDefault="00A41B2A" w:rsidP="00B31BFF">
            <w:pPr>
              <w:rPr>
                <w:ins w:id="149" w:author="OPPO-Zonda" w:date="2025-02-24T11:36:00Z"/>
                <w:lang w:val="en-US"/>
              </w:rPr>
            </w:pPr>
            <w:ins w:id="150" w:author="OPPO-Zonda" w:date="2025-02-24T11:36:00Z">
              <w:r w:rsidRPr="00004FED">
                <w:rPr>
                  <w:lang w:val="en-US"/>
                </w:rPr>
                <w:t>UMi</w:t>
              </w:r>
            </w:ins>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004FED" w:rsidRDefault="00A41B2A" w:rsidP="00B31BFF">
            <w:pPr>
              <w:rPr>
                <w:ins w:id="151" w:author="OPPO-Zonda" w:date="2025-02-24T11:36:00Z"/>
                <w:lang w:val="en-US"/>
              </w:rPr>
            </w:pPr>
            <w:ins w:id="152" w:author="OPPO-Zonda" w:date="2025-02-24T11:36:00Z">
              <w:r w:rsidRPr="00004FED">
                <w:rPr>
                  <w:lang w:val="en-US"/>
                </w:rPr>
                <w:t>UMa</w:t>
              </w:r>
            </w:ins>
          </w:p>
        </w:tc>
      </w:tr>
      <w:tr w:rsidR="005E0F19" w:rsidRPr="00004FED" w14:paraId="070E1A48" w14:textId="77777777" w:rsidTr="005E0F19">
        <w:trPr>
          <w:jc w:val="center"/>
          <w:ins w:id="153"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004FED" w:rsidRDefault="00A41B2A" w:rsidP="00B31BFF">
            <w:pPr>
              <w:rPr>
                <w:ins w:id="154" w:author="OPPO-Zonda" w:date="2025-02-24T11:36:00Z"/>
                <w:lang w:val="en-US"/>
              </w:rPr>
            </w:pPr>
            <w:ins w:id="155" w:author="OPPO-Zonda" w:date="2025-02-24T11:36:00Z">
              <w:r w:rsidRPr="00004FED">
                <w:rPr>
                  <w:lang w:val="en-US"/>
                </w:rPr>
                <w:t>ISD</w:t>
              </w:r>
            </w:ins>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004FED" w:rsidRDefault="00A41B2A" w:rsidP="00B31BFF">
            <w:pPr>
              <w:rPr>
                <w:ins w:id="156" w:author="OPPO-Zonda" w:date="2025-02-24T11:36:00Z"/>
                <w:lang w:val="en-US"/>
              </w:rPr>
            </w:pPr>
            <w:ins w:id="157" w:author="OPPO-Zonda" w:date="2025-02-24T11:36:00Z">
              <w:r w:rsidRPr="00004FED">
                <w:rPr>
                  <w:lang w:val="en-US"/>
                </w:rPr>
                <w:t>200m</w:t>
              </w:r>
            </w:ins>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004FED" w:rsidRDefault="00A41B2A" w:rsidP="00B31BFF">
            <w:pPr>
              <w:rPr>
                <w:ins w:id="158" w:author="OPPO-Zonda" w:date="2025-02-24T11:36:00Z"/>
                <w:lang w:val="en-US"/>
              </w:rPr>
            </w:pPr>
            <w:ins w:id="159" w:author="OPPO-Zonda" w:date="2025-02-24T11:36:00Z">
              <w:r w:rsidRPr="00004FED">
                <w:rPr>
                  <w:lang w:val="en-US"/>
                </w:rPr>
                <w:t>500m</w:t>
              </w:r>
            </w:ins>
          </w:p>
        </w:tc>
      </w:tr>
      <w:tr w:rsidR="005E0F19" w:rsidRPr="00004FED" w14:paraId="06908116" w14:textId="77777777" w:rsidTr="005E0F19">
        <w:trPr>
          <w:jc w:val="center"/>
          <w:ins w:id="160"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004FED" w:rsidRDefault="00A41B2A" w:rsidP="00B31BFF">
            <w:pPr>
              <w:rPr>
                <w:ins w:id="161" w:author="OPPO-Zonda" w:date="2025-02-24T11:36:00Z"/>
                <w:lang w:val="en-US"/>
              </w:rPr>
            </w:pPr>
            <w:ins w:id="162" w:author="OPPO-Zonda" w:date="2025-02-24T11:36:00Z">
              <w:r w:rsidRPr="00004FED">
                <w:rPr>
                  <w:lang w:val="en-US"/>
                </w:rPr>
                <w:t>BS antenna height</w:t>
              </w:r>
            </w:ins>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004FED" w:rsidRDefault="00A41B2A" w:rsidP="00B31BFF">
            <w:pPr>
              <w:rPr>
                <w:ins w:id="163" w:author="OPPO-Zonda" w:date="2025-02-24T11:36:00Z"/>
                <w:lang w:val="en-US"/>
              </w:rPr>
            </w:pPr>
            <w:ins w:id="164" w:author="OPPO-Zonda" w:date="2025-02-24T11:36:00Z">
              <w:r w:rsidRPr="00004FED">
                <w:rPr>
                  <w:lang w:val="en-US"/>
                </w:rPr>
                <w:t>10m</w:t>
              </w:r>
            </w:ins>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004FED" w:rsidRDefault="00A41B2A" w:rsidP="00B31BFF">
            <w:pPr>
              <w:rPr>
                <w:ins w:id="165" w:author="OPPO-Zonda" w:date="2025-02-24T11:36:00Z"/>
                <w:lang w:val="en-US"/>
              </w:rPr>
            </w:pPr>
            <w:ins w:id="166" w:author="OPPO-Zonda" w:date="2025-02-24T11:36:00Z">
              <w:r w:rsidRPr="00004FED">
                <w:rPr>
                  <w:lang w:val="en-US"/>
                </w:rPr>
                <w:t>25m</w:t>
              </w:r>
            </w:ins>
          </w:p>
        </w:tc>
      </w:tr>
      <w:tr w:rsidR="005E0F19" w:rsidRPr="00004FED" w14:paraId="30CD91CC" w14:textId="77777777" w:rsidTr="005E0F19">
        <w:trPr>
          <w:jc w:val="center"/>
          <w:ins w:id="167"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004FED" w:rsidRDefault="00A41B2A" w:rsidP="00B31BFF">
            <w:pPr>
              <w:rPr>
                <w:ins w:id="168" w:author="OPPO-Zonda" w:date="2025-02-24T11:36:00Z"/>
                <w:lang w:val="en-US"/>
              </w:rPr>
            </w:pPr>
            <w:ins w:id="169" w:author="OPPO-Zonda" w:date="2025-02-24T11:36:00Z">
              <w:r w:rsidRPr="00004FED">
                <w:rPr>
                  <w:lang w:val="en-US"/>
                </w:rPr>
                <w:t>BS Tx power</w:t>
              </w:r>
            </w:ins>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004FED" w:rsidRDefault="00A41B2A" w:rsidP="00B31BFF">
            <w:pPr>
              <w:rPr>
                <w:ins w:id="170" w:author="OPPO-Zonda" w:date="2025-02-24T11:36:00Z"/>
                <w:lang w:val="en-US"/>
              </w:rPr>
            </w:pPr>
            <w:ins w:id="171" w:author="OPPO-Zonda" w:date="2025-02-24T11:36:00Z">
              <w:r w:rsidRPr="00004FED">
                <w:rPr>
                  <w:lang w:val="en-US"/>
                </w:rPr>
                <w:t>40dBm</w:t>
              </w:r>
            </w:ins>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004FED" w:rsidRDefault="00A41B2A" w:rsidP="00B31BFF">
            <w:pPr>
              <w:rPr>
                <w:ins w:id="172" w:author="OPPO-Zonda" w:date="2025-02-24T11:36:00Z"/>
                <w:lang w:val="en-US"/>
              </w:rPr>
            </w:pPr>
            <w:ins w:id="173" w:author="OPPO-Zonda" w:date="2025-02-24T11:36:00Z">
              <w:r w:rsidRPr="00004FED">
                <w:rPr>
                  <w:lang w:val="en-US"/>
                </w:rPr>
                <w:t>44dBm</w:t>
              </w:r>
            </w:ins>
          </w:p>
        </w:tc>
      </w:tr>
    </w:tbl>
    <w:p w14:paraId="3F39CCD9" w14:textId="77777777" w:rsidR="00A41B2A" w:rsidRDefault="00A41B2A" w:rsidP="00A41B2A">
      <w:pPr>
        <w:spacing w:beforeLines="50" w:before="120"/>
        <w:rPr>
          <w:ins w:id="174" w:author="OPPO-Zonda" w:date="2025-02-24T11:32:00Z"/>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p>
    <w:p w14:paraId="58F20A20" w14:textId="77777777" w:rsidR="00200409" w:rsidRDefault="00200409" w:rsidP="00200409">
      <w:pPr>
        <w:rPr>
          <w:lang w:eastAsia="zh-CN"/>
        </w:rPr>
      </w:pPr>
      <w:r>
        <w:rPr>
          <w:lang w:eastAsia="zh-CN"/>
        </w:rPr>
        <w:t>Editor Note 3: The table 5.2.1-1 is captured for study purpose. It may be removed in the final TR.</w:t>
      </w:r>
    </w:p>
    <w:p w14:paraId="66AA3B5B" w14:textId="0C8A95D6" w:rsidR="00851BA2" w:rsidRDefault="00200409" w:rsidP="00200409">
      <w:pPr>
        <w:rPr>
          <w:lang w:eastAsia="zh-CN"/>
        </w:rPr>
      </w:pPr>
      <w:r>
        <w:rPr>
          <w:rFonts w:hint="eastAsia"/>
          <w:lang w:eastAsia="zh-CN"/>
        </w:rPr>
        <w:t>E</w:t>
      </w:r>
      <w:r>
        <w:rPr>
          <w:lang w:eastAsia="zh-CN"/>
        </w:rPr>
        <w:t>ditor Note 4: Intra-frequency inter-cell prediction will not be evaluated at least in early stage.</w:t>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r>
        <w:rPr>
          <w:rFonts w:hint="eastAsia"/>
          <w:lang w:eastAsia="zh-CN"/>
        </w:rPr>
        <w:t>Editor Note 6: Evaluation on GC#1 is lower priority</w:t>
      </w:r>
    </w:p>
    <w:p w14:paraId="30395C53" w14:textId="7F9BF478" w:rsidR="007F7390" w:rsidRDefault="00DE19ED" w:rsidP="00AE5A6C">
      <w:pPr>
        <w:pStyle w:val="31"/>
      </w:pPr>
      <w:bookmarkStart w:id="175" w:name="_Toc187411279"/>
      <w:r>
        <w:lastRenderedPageBreak/>
        <w:t>5.</w:t>
      </w:r>
      <w:r w:rsidR="00AE5A6C">
        <w:t>2.</w:t>
      </w:r>
      <w:r w:rsidR="00A00F80">
        <w:t>2</w:t>
      </w:r>
      <w:r w:rsidR="00A00F80">
        <w:tab/>
      </w:r>
      <w:r w:rsidR="00742942">
        <w:t xml:space="preserve">Evaluation </w:t>
      </w:r>
      <w:r>
        <w:t>result</w:t>
      </w:r>
      <w:r w:rsidR="00815C91">
        <w:t>s</w:t>
      </w:r>
      <w:bookmarkEnd w:id="175"/>
    </w:p>
    <w:p w14:paraId="76B91271" w14:textId="16958366"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5.2.1-1</w:t>
      </w:r>
      <w:r w:rsidR="00386A8D">
        <w:rPr>
          <w:lang w:eastAsia="zh-CN"/>
        </w:rPr>
        <w:t>.</w:t>
      </w:r>
      <w:r>
        <w:rPr>
          <w:lang w:eastAsia="zh-CN"/>
        </w:rPr>
        <w:t xml:space="preserve"> </w:t>
      </w:r>
    </w:p>
    <w:p w14:paraId="7D959E24" w14:textId="5EAC434C" w:rsidR="000110BE" w:rsidRDefault="00386A8D" w:rsidP="00F04A33">
      <w:pPr>
        <w:rPr>
          <w:ins w:id="176" w:author="OPPO-Zonda" w:date="2025-02-24T14:21:00Z"/>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del w:id="177" w:author="OPPO-Zonda" w:date="2025-02-24T14:21:00Z">
        <w:r w:rsidR="003E7A1E" w:rsidDel="000110BE">
          <w:rPr>
            <w:lang w:eastAsia="zh-CN"/>
          </w:rPr>
          <w:delText>,</w:delText>
        </w:r>
      </w:del>
      <w:ins w:id="178" w:author="OPPO-Zonda" w:date="2025-02-24T14:23:00Z">
        <w:r w:rsidR="0017402E">
          <w:rPr>
            <w:rFonts w:hint="eastAsia"/>
            <w:lang w:eastAsia="zh-CN"/>
          </w:rPr>
          <w:t>:</w:t>
        </w:r>
      </w:ins>
      <w:r w:rsidR="003E7A1E">
        <w:rPr>
          <w:lang w:eastAsia="zh-CN"/>
        </w:rPr>
        <w:t xml:space="preserve"> </w:t>
      </w:r>
    </w:p>
    <w:p w14:paraId="11B4F2A7" w14:textId="66CEA84F" w:rsidR="00602519" w:rsidRDefault="000110BE" w:rsidP="00F04A33">
      <w:pPr>
        <w:rPr>
          <w:lang w:eastAsia="zh-CN"/>
        </w:rPr>
      </w:pPr>
      <w:ins w:id="179" w:author="OPPO-Zonda" w:date="2025-02-24T14:21:00Z">
        <w:r>
          <w:rPr>
            <w:rFonts w:hint="eastAsia"/>
            <w:lang w:eastAsia="zh-CN"/>
          </w:rPr>
          <w:t>T</w:t>
        </w:r>
      </w:ins>
      <w:del w:id="180" w:author="OPPO-Zonda" w:date="2025-02-24T14:21:00Z">
        <w:r w:rsidR="003E7A1E" w:rsidDel="000110BE">
          <w:rPr>
            <w:lang w:eastAsia="zh-CN"/>
          </w:rPr>
          <w:delText>t</w:delText>
        </w:r>
      </w:del>
      <w:r w:rsidR="003E7A1E">
        <w:rPr>
          <w:lang w:eastAsia="zh-CN"/>
        </w:rPr>
        <w:t xml:space="preserve">he </w:t>
      </w:r>
      <w:r w:rsidR="00C31B0A">
        <w:rPr>
          <w:lang w:eastAsia="zh-CN"/>
        </w:rPr>
        <w:t>following observations are made</w:t>
      </w:r>
      <w:r w:rsidR="00602519">
        <w:rPr>
          <w:lang w:eastAsia="zh-CN"/>
        </w:rPr>
        <w:t>:</w:t>
      </w:r>
    </w:p>
    <w:p w14:paraId="69535AC6" w14:textId="3766E304" w:rsidR="00602519" w:rsidRPr="008169F1" w:rsidRDefault="00602519" w:rsidP="00602519">
      <w:pPr>
        <w:pStyle w:val="B1"/>
        <w:numPr>
          <w:ilvl w:val="0"/>
          <w:numId w:val="18"/>
        </w:numPr>
        <w:rPr>
          <w:rFonts w:eastAsia="MS Mincho"/>
        </w:rPr>
      </w:pPr>
      <w:r w:rsidRPr="00E92BC8">
        <w:rPr>
          <w:rFonts w:eastAsia="MS Mincho"/>
        </w:rPr>
        <w:t>H</w:t>
      </w:r>
      <w:r w:rsidR="00F04A33" w:rsidRPr="00E92BC8">
        <w:rPr>
          <w:rFonts w:eastAsia="MS Mincho"/>
        </w:rPr>
        <w:t xml:space="preserve">igher UE speed </w:t>
      </w:r>
      <w:r w:rsidR="00A73EE4">
        <w:rPr>
          <w:lang w:eastAsia="zh-CN"/>
        </w:rPr>
        <w:t>correlate</w:t>
      </w:r>
      <w:r w:rsidR="002E4BD3">
        <w:rPr>
          <w:rFonts w:hint="eastAsia"/>
          <w:lang w:eastAsia="zh-CN"/>
        </w:rPr>
        <w:t>s</w:t>
      </w:r>
      <w:r w:rsidR="00A73EE4">
        <w:rPr>
          <w:rFonts w:hint="eastAsia"/>
          <w:lang w:eastAsia="zh-CN"/>
        </w:rPr>
        <w:t xml:space="preserve"> with</w:t>
      </w:r>
      <w:r w:rsidR="00F04A33" w:rsidRPr="00E92BC8">
        <w:rPr>
          <w:rFonts w:eastAsia="MS Mincho"/>
        </w:rPr>
        <w:t xml:space="preserve"> </w:t>
      </w:r>
      <w:r w:rsidR="00A73EE4">
        <w:rPr>
          <w:rFonts w:hint="eastAsia"/>
          <w:lang w:eastAsia="zh-CN"/>
        </w:rPr>
        <w:t>decreased</w:t>
      </w:r>
      <w:r w:rsidR="00A73EE4" w:rsidRPr="00E92BC8">
        <w:rPr>
          <w:rFonts w:eastAsia="MS Mincho"/>
        </w:rPr>
        <w:t xml:space="preserve"> </w:t>
      </w:r>
      <w:r w:rsidR="00F04A33" w:rsidRPr="00E92BC8">
        <w:rPr>
          <w:rFonts w:eastAsia="MS Mincho"/>
        </w:rPr>
        <w:t>prediction accuracy</w:t>
      </w:r>
      <w:ins w:id="181" w:author="OPPO-Zonda" w:date="2025-02-24T14:29:00Z">
        <w:r w:rsidR="00F47C65">
          <w:rPr>
            <w:rFonts w:hint="eastAsia"/>
            <w:lang w:eastAsia="zh-CN"/>
          </w:rPr>
          <w:t>.</w:t>
        </w:r>
      </w:ins>
      <w:r w:rsidR="00D10EA5">
        <w:rPr>
          <w:rFonts w:eastAsia="MS Mincho"/>
        </w:rPr>
        <w:t xml:space="preserve"> </w:t>
      </w:r>
    </w:p>
    <w:p w14:paraId="070B40E0" w14:textId="77777777" w:rsidR="005A0D87" w:rsidRPr="008169F1" w:rsidRDefault="005A0D87" w:rsidP="005A0D87">
      <w:pPr>
        <w:pStyle w:val="B1"/>
        <w:numPr>
          <w:ilvl w:val="0"/>
          <w:numId w:val="18"/>
        </w:numPr>
        <w:rPr>
          <w:rFonts w:eastAsia="MS Mincho"/>
        </w:rPr>
      </w:pPr>
      <w:r w:rsidRPr="00E92BC8">
        <w:rPr>
          <w:rFonts w:eastAsia="MS Mincho"/>
        </w:rPr>
        <w:t>Longer PW length correlates with decreased prediction accuracy.</w:t>
      </w:r>
    </w:p>
    <w:p w14:paraId="494442ED" w14:textId="08EEA791" w:rsidR="003B5BC7" w:rsidRPr="008169F1" w:rsidRDefault="003B5BC7" w:rsidP="005A0D87">
      <w:pPr>
        <w:pStyle w:val="B1"/>
        <w:numPr>
          <w:ilvl w:val="0"/>
          <w:numId w:val="18"/>
        </w:numPr>
        <w:rPr>
          <w:rFonts w:eastAsia="MS Mincho"/>
        </w:rPr>
      </w:pPr>
      <w:r>
        <w:rPr>
          <w:rFonts w:hint="eastAsia"/>
          <w:lang w:eastAsia="zh-CN"/>
        </w:rPr>
        <w:t>The gain of cluster approach against single cell approach is not clear</w:t>
      </w:r>
      <w:ins w:id="182" w:author="OPPO-Zonda" w:date="2025-02-24T14:29:00Z">
        <w:r w:rsidR="00F47C65">
          <w:rPr>
            <w:rFonts w:hint="eastAsia"/>
            <w:lang w:eastAsia="zh-CN"/>
          </w:rPr>
          <w:t>.</w:t>
        </w:r>
      </w:ins>
    </w:p>
    <w:p w14:paraId="3C52E398" w14:textId="47ABF110" w:rsidR="000110BE" w:rsidRDefault="000110BE" w:rsidP="008169F1">
      <w:pPr>
        <w:pStyle w:val="B1"/>
        <w:ind w:left="0" w:firstLine="0"/>
        <w:rPr>
          <w:ins w:id="183" w:author="OPPO-Zonda" w:date="2025-02-24T14:21:00Z"/>
          <w:lang w:eastAsia="zh-CN"/>
        </w:rPr>
      </w:pPr>
      <w:ins w:id="184" w:author="OPPO-Zonda" w:date="2025-02-24T14:21:00Z">
        <w:r w:rsidRPr="000110BE">
          <w:rPr>
            <w:lang w:eastAsia="zh-CN"/>
          </w:rPr>
          <w:t xml:space="preserve">The following observations are made for </w:t>
        </w:r>
        <w:r>
          <w:rPr>
            <w:lang w:eastAsia="zh-CN"/>
          </w:rPr>
          <w:t>generalization</w:t>
        </w:r>
        <w:r>
          <w:rPr>
            <w:rFonts w:hint="eastAsia"/>
            <w:lang w:eastAsia="zh-CN"/>
          </w:rPr>
          <w:t xml:space="preserve"> over UE speed</w:t>
        </w:r>
      </w:ins>
      <w:ins w:id="185" w:author="OPPO-Zonda" w:date="2025-02-24T14:27:00Z">
        <w:r w:rsidR="00F47C65">
          <w:rPr>
            <w:rFonts w:hint="eastAsia"/>
            <w:lang w:eastAsia="zh-CN"/>
          </w:rPr>
          <w:t>s</w:t>
        </w:r>
      </w:ins>
      <w:ins w:id="186" w:author="OPPO-Zonda" w:date="2025-02-24T14:21:00Z">
        <w:r w:rsidRPr="000110BE">
          <w:rPr>
            <w:lang w:eastAsia="zh-CN"/>
          </w:rPr>
          <w:t>:</w:t>
        </w:r>
      </w:ins>
    </w:p>
    <w:p w14:paraId="7596FC02" w14:textId="21A7BA18" w:rsidR="000110BE" w:rsidRPr="00FD32DF" w:rsidRDefault="0017402E">
      <w:pPr>
        <w:pStyle w:val="B1"/>
        <w:numPr>
          <w:ilvl w:val="0"/>
          <w:numId w:val="18"/>
        </w:numPr>
        <w:rPr>
          <w:ins w:id="187" w:author="OPPO-Zonda" w:date="2025-02-24T14:22:00Z"/>
          <w:rFonts w:eastAsia="MS Mincho"/>
          <w:rPrChange w:id="188" w:author="OPPO-Zonda" w:date="2025-02-24T14:38:00Z">
            <w:rPr>
              <w:ins w:id="189" w:author="OPPO-Zonda" w:date="2025-02-24T14:22:00Z"/>
              <w:lang w:eastAsia="zh-CN"/>
            </w:rPr>
          </w:rPrChange>
        </w:rPr>
        <w:pPrChange w:id="190" w:author="OPPO-Zonda" w:date="2025-02-24T14:38:00Z">
          <w:pPr>
            <w:pStyle w:val="B1"/>
          </w:pPr>
        </w:pPrChange>
      </w:pPr>
      <w:ins w:id="191" w:author="OPPO-Zonda" w:date="2025-02-24T14:24:00Z">
        <w:r w:rsidRPr="00FD32DF">
          <w:rPr>
            <w:rFonts w:eastAsia="MS Mincho"/>
            <w:rPrChange w:id="192" w:author="OPPO-Zonda" w:date="2025-02-24T14:38:00Z">
              <w:rPr>
                <w:lang w:eastAsia="zh-CN"/>
              </w:rPr>
            </w:rPrChange>
          </w:rPr>
          <w:t>G</w:t>
        </w:r>
      </w:ins>
      <w:ins w:id="193" w:author="OPPO-Zonda" w:date="2025-02-24T14:22:00Z">
        <w:r w:rsidR="000110BE" w:rsidRPr="00FD32DF">
          <w:rPr>
            <w:rFonts w:eastAsia="MS Mincho"/>
            <w:rPrChange w:id="194" w:author="OPPO-Zonda" w:date="2025-02-24T14:38:00Z">
              <w:rPr>
                <w:lang w:eastAsia="zh-CN"/>
              </w:rPr>
            </w:rPrChange>
          </w:rPr>
          <w:t>eneralization performs well across all UE speeds</w:t>
        </w:r>
      </w:ins>
      <w:ins w:id="195" w:author="OPPO-Zonda" w:date="2025-02-24T14:29:00Z">
        <w:r w:rsidR="00F47C65" w:rsidRPr="00FD32DF">
          <w:rPr>
            <w:rFonts w:eastAsia="MS Mincho"/>
            <w:rPrChange w:id="196" w:author="OPPO-Zonda" w:date="2025-02-24T14:38:00Z">
              <w:rPr>
                <w:lang w:eastAsia="zh-CN"/>
              </w:rPr>
            </w:rPrChange>
          </w:rPr>
          <w:t xml:space="preserve"> in general.</w:t>
        </w:r>
      </w:ins>
    </w:p>
    <w:p w14:paraId="54E3337B" w14:textId="2ACCBC41" w:rsidR="00F47C65" w:rsidRPr="00FD32DF" w:rsidRDefault="000110BE">
      <w:pPr>
        <w:pStyle w:val="B1"/>
        <w:numPr>
          <w:ilvl w:val="0"/>
          <w:numId w:val="18"/>
        </w:numPr>
        <w:rPr>
          <w:ins w:id="197" w:author="OPPO-Zonda" w:date="2025-02-24T14:34:00Z"/>
          <w:rFonts w:eastAsia="MS Mincho"/>
          <w:rPrChange w:id="198" w:author="OPPO-Zonda" w:date="2025-02-24T14:38:00Z">
            <w:rPr>
              <w:ins w:id="199" w:author="OPPO-Zonda" w:date="2025-02-24T14:34:00Z"/>
              <w:lang w:eastAsia="zh-CN"/>
            </w:rPr>
          </w:rPrChange>
        </w:rPr>
        <w:pPrChange w:id="200" w:author="OPPO-Zonda" w:date="2025-02-24T14:38:00Z">
          <w:pPr>
            <w:pStyle w:val="B1"/>
          </w:pPr>
        </w:pPrChange>
      </w:pPr>
      <w:ins w:id="201" w:author="OPPO-Zonda" w:date="2025-02-24T14:22:00Z">
        <w:r w:rsidRPr="00FD32DF">
          <w:rPr>
            <w:rFonts w:eastAsia="MS Mincho"/>
            <w:rPrChange w:id="202" w:author="OPPO-Zonda" w:date="2025-02-24T14:38:00Z">
              <w:rPr>
                <w:lang w:eastAsia="zh-CN"/>
              </w:rPr>
            </w:rPrChange>
          </w:rPr>
          <w:t>GC#2</w:t>
        </w:r>
      </w:ins>
      <w:ins w:id="203" w:author="OPPO-Zonda" w:date="2025-02-24T14:44:00Z">
        <w:r w:rsidR="001124F2">
          <w:rPr>
            <w:rFonts w:hint="eastAsia"/>
            <w:lang w:eastAsia="zh-CN"/>
          </w:rPr>
          <w:t xml:space="preserve"> case</w:t>
        </w:r>
      </w:ins>
      <w:ins w:id="204" w:author="OPPO-Zonda" w:date="2025-02-24T14:22:00Z">
        <w:r w:rsidRPr="00FD32DF">
          <w:rPr>
            <w:rFonts w:eastAsia="MS Mincho"/>
            <w:rPrChange w:id="205" w:author="OPPO-Zonda" w:date="2025-02-24T14:38:00Z">
              <w:rPr>
                <w:lang w:eastAsia="zh-CN"/>
              </w:rPr>
            </w:rPrChange>
          </w:rPr>
          <w:t xml:space="preserve"> slightly improves the </w:t>
        </w:r>
      </w:ins>
      <w:ins w:id="206" w:author="OPPO-Zonda" w:date="2025-02-24T14:24:00Z">
        <w:r w:rsidR="0017402E" w:rsidRPr="00FD32DF">
          <w:rPr>
            <w:rFonts w:eastAsia="MS Mincho"/>
            <w:rPrChange w:id="207" w:author="OPPO-Zonda" w:date="2025-02-24T14:38:00Z">
              <w:rPr>
                <w:lang w:eastAsia="zh-CN"/>
              </w:rPr>
            </w:rPrChange>
          </w:rPr>
          <w:t xml:space="preserve">prediction </w:t>
        </w:r>
      </w:ins>
      <w:ins w:id="208" w:author="OPPO-Zonda" w:date="2025-02-24T14:22:00Z">
        <w:r w:rsidRPr="00FD32DF">
          <w:rPr>
            <w:rFonts w:eastAsia="MS Mincho"/>
            <w:rPrChange w:id="209" w:author="OPPO-Zonda" w:date="2025-02-24T14:38:00Z">
              <w:rPr>
                <w:lang w:eastAsia="zh-CN"/>
              </w:rPr>
            </w:rPrChange>
          </w:rPr>
          <w:t>accuracy compared to GC#1 cases</w:t>
        </w:r>
      </w:ins>
      <w:ins w:id="210" w:author="OPPO-Zonda" w:date="2025-02-24T14:29:00Z">
        <w:r w:rsidR="00F47C65" w:rsidRPr="00FD32DF">
          <w:rPr>
            <w:rFonts w:eastAsia="MS Mincho"/>
            <w:rPrChange w:id="211" w:author="OPPO-Zonda" w:date="2025-02-24T14:38:00Z">
              <w:rPr>
                <w:lang w:eastAsia="zh-CN"/>
              </w:rPr>
            </w:rPrChange>
          </w:rPr>
          <w:t>.</w:t>
        </w:r>
      </w:ins>
    </w:p>
    <w:p w14:paraId="3B236551" w14:textId="0526EA63" w:rsidR="00F47C65" w:rsidRPr="00FD32DF" w:rsidRDefault="00F47C65">
      <w:pPr>
        <w:pStyle w:val="B1"/>
        <w:numPr>
          <w:ilvl w:val="0"/>
          <w:numId w:val="18"/>
        </w:numPr>
        <w:rPr>
          <w:ins w:id="212" w:author="OPPO-Zonda" w:date="2025-02-24T14:28:00Z"/>
          <w:rFonts w:eastAsia="MS Mincho"/>
          <w:rPrChange w:id="213" w:author="OPPO-Zonda" w:date="2025-02-24T14:38:00Z">
            <w:rPr>
              <w:ins w:id="214" w:author="OPPO-Zonda" w:date="2025-02-24T14:28:00Z"/>
              <w:lang w:eastAsia="zh-CN"/>
            </w:rPr>
          </w:rPrChange>
        </w:rPr>
        <w:pPrChange w:id="215" w:author="OPPO-Zonda" w:date="2025-02-24T14:38:00Z">
          <w:pPr>
            <w:pStyle w:val="B1"/>
          </w:pPr>
        </w:pPrChange>
      </w:pPr>
      <w:ins w:id="216" w:author="OPPO-Zonda" w:date="2025-02-24T14:34:00Z">
        <w:r w:rsidRPr="00FD32DF">
          <w:rPr>
            <w:rFonts w:eastAsia="MS Mincho"/>
            <w:rPrChange w:id="217" w:author="OPPO-Zonda" w:date="2025-02-24T14:38:00Z">
              <w:rPr>
                <w:lang w:eastAsia="zh-CN"/>
              </w:rPr>
            </w:rPrChange>
          </w:rPr>
          <w:t xml:space="preserve">GC#2 </w:t>
        </w:r>
      </w:ins>
      <w:ins w:id="218" w:author="OPPO-Zonda" w:date="2025-02-24T14:44:00Z">
        <w:r w:rsidR="001124F2">
          <w:rPr>
            <w:rFonts w:hint="eastAsia"/>
            <w:lang w:eastAsia="zh-CN"/>
          </w:rPr>
          <w:t xml:space="preserve">case </w:t>
        </w:r>
      </w:ins>
      <w:ins w:id="219" w:author="OPPO-Zonda" w:date="2025-02-24T14:34:00Z">
        <w:r w:rsidRPr="00FD32DF">
          <w:rPr>
            <w:rFonts w:eastAsia="MS Mincho"/>
            <w:rPrChange w:id="220" w:author="OPPO-Zonda" w:date="2025-02-24T14:38:00Z">
              <w:rPr>
                <w:lang w:eastAsia="zh-CN"/>
              </w:rPr>
            </w:rPrChange>
          </w:rPr>
          <w:t>offers comparable prediction accuracy as the baseline case for the same data set size.</w:t>
        </w:r>
      </w:ins>
    </w:p>
    <w:p w14:paraId="34AE17A5" w14:textId="571D14B6" w:rsidR="00F47C65" w:rsidRPr="00FD32DF" w:rsidRDefault="00F47C65">
      <w:pPr>
        <w:pStyle w:val="B1"/>
        <w:numPr>
          <w:ilvl w:val="0"/>
          <w:numId w:val="18"/>
        </w:numPr>
        <w:rPr>
          <w:ins w:id="221" w:author="OPPO-Zonda" w:date="2025-02-24T14:22:00Z"/>
          <w:rFonts w:eastAsia="MS Mincho"/>
          <w:rPrChange w:id="222" w:author="OPPO-Zonda" w:date="2025-02-24T14:38:00Z">
            <w:rPr>
              <w:ins w:id="223" w:author="OPPO-Zonda" w:date="2025-02-24T14:22:00Z"/>
              <w:lang w:eastAsia="zh-CN"/>
            </w:rPr>
          </w:rPrChange>
        </w:rPr>
        <w:pPrChange w:id="224" w:author="OPPO-Zonda" w:date="2025-02-24T14:38:00Z">
          <w:pPr>
            <w:pStyle w:val="B1"/>
          </w:pPr>
        </w:pPrChange>
      </w:pPr>
      <w:ins w:id="225" w:author="OPPO-Zonda" w:date="2025-02-24T14:31:00Z">
        <w:r w:rsidRPr="00FD32DF">
          <w:rPr>
            <w:rFonts w:eastAsia="MS Mincho"/>
            <w:rPrChange w:id="226" w:author="OPPO-Zonda" w:date="2025-02-24T14:38:00Z">
              <w:rPr>
                <w:lang w:eastAsia="zh-CN"/>
              </w:rPr>
            </w:rPrChange>
          </w:rPr>
          <w:t>For GC#1</w:t>
        </w:r>
      </w:ins>
      <w:ins w:id="227" w:author="OPPO-Zonda" w:date="2025-02-24T14:44:00Z">
        <w:r w:rsidR="001124F2">
          <w:rPr>
            <w:rFonts w:hint="eastAsia"/>
            <w:lang w:eastAsia="zh-CN"/>
          </w:rPr>
          <w:t xml:space="preserve"> case</w:t>
        </w:r>
      </w:ins>
      <w:ins w:id="228" w:author="OPPO-Zonda" w:date="2025-02-24T14:31:00Z">
        <w:r w:rsidRPr="00FD32DF">
          <w:rPr>
            <w:rFonts w:eastAsia="MS Mincho"/>
            <w:rPrChange w:id="229" w:author="OPPO-Zonda" w:date="2025-02-24T14:38:00Z">
              <w:rPr>
                <w:lang w:eastAsia="zh-CN"/>
              </w:rPr>
            </w:rPrChange>
          </w:rPr>
          <w:t xml:space="preserve">, the </w:t>
        </w:r>
      </w:ins>
      <w:ins w:id="230" w:author="OPPO-Zonda" w:date="2025-02-24T14:32:00Z">
        <w:r w:rsidRPr="00FD32DF">
          <w:rPr>
            <w:rFonts w:eastAsia="MS Mincho"/>
            <w:rPrChange w:id="231" w:author="OPPO-Zonda" w:date="2025-02-24T14:38:00Z">
              <w:rPr>
                <w:lang w:eastAsia="zh-CN"/>
              </w:rPr>
            </w:rPrChange>
          </w:rPr>
          <w:t xml:space="preserve">closer the UE speed </w:t>
        </w:r>
      </w:ins>
      <w:ins w:id="232" w:author="OPPO-Zonda" w:date="2025-02-24T14:34:00Z">
        <w:r w:rsidRPr="00FD32DF">
          <w:rPr>
            <w:rFonts w:eastAsia="MS Mincho"/>
            <w:rPrChange w:id="233" w:author="OPPO-Zonda" w:date="2025-02-24T14:38:00Z">
              <w:rPr>
                <w:lang w:eastAsia="zh-CN"/>
              </w:rPr>
            </w:rPrChange>
          </w:rPr>
          <w:t>difference</w:t>
        </w:r>
      </w:ins>
      <w:ins w:id="234" w:author="OPPO-Zonda" w:date="2025-02-24T14:32:00Z">
        <w:r w:rsidRPr="00FD32DF">
          <w:rPr>
            <w:rFonts w:eastAsia="MS Mincho"/>
            <w:rPrChange w:id="235" w:author="OPPO-Zonda" w:date="2025-02-24T14:38:00Z">
              <w:rPr>
                <w:lang w:eastAsia="zh-CN"/>
              </w:rPr>
            </w:rPrChange>
          </w:rPr>
          <w:t xml:space="preserve"> is between training data set and inference data set, the </w:t>
        </w:r>
      </w:ins>
      <w:ins w:id="236" w:author="OPPO-Zonda" w:date="2025-02-24T14:33:00Z">
        <w:r w:rsidRPr="00FD32DF">
          <w:rPr>
            <w:rFonts w:eastAsia="MS Mincho"/>
            <w:rPrChange w:id="237" w:author="OPPO-Zonda" w:date="2025-02-24T14:38:00Z">
              <w:rPr>
                <w:lang w:eastAsia="zh-CN"/>
              </w:rPr>
            </w:rPrChange>
          </w:rPr>
          <w:t>closer</w:t>
        </w:r>
      </w:ins>
      <w:ins w:id="238" w:author="OPPO-Zonda" w:date="2025-02-24T14:34:00Z">
        <w:r w:rsidRPr="00FD32DF">
          <w:rPr>
            <w:rFonts w:eastAsia="MS Mincho"/>
            <w:rPrChange w:id="239" w:author="OPPO-Zonda" w:date="2025-02-24T14:38:00Z">
              <w:rPr>
                <w:lang w:eastAsia="zh-CN"/>
              </w:rPr>
            </w:rPrChange>
          </w:rPr>
          <w:t xml:space="preserve"> </w:t>
        </w:r>
      </w:ins>
      <w:ins w:id="240" w:author="OPPO-Zonda" w:date="2025-02-24T14:36:00Z">
        <w:r w:rsidRPr="00FD32DF">
          <w:rPr>
            <w:rFonts w:eastAsia="MS Mincho"/>
            <w:rPrChange w:id="241" w:author="OPPO-Zonda" w:date="2025-02-24T14:38:00Z">
              <w:rPr>
                <w:lang w:eastAsia="zh-CN"/>
              </w:rPr>
            </w:rPrChange>
          </w:rPr>
          <w:t>prediction accuracy</w:t>
        </w:r>
      </w:ins>
      <w:ins w:id="242" w:author="OPPO-Zonda" w:date="2025-02-24T14:34:00Z">
        <w:r w:rsidRPr="00FD32DF">
          <w:rPr>
            <w:rFonts w:eastAsia="MS Mincho"/>
            <w:rPrChange w:id="243" w:author="OPPO-Zonda" w:date="2025-02-24T14:38:00Z">
              <w:rPr>
                <w:lang w:eastAsia="zh-CN"/>
              </w:rPr>
            </w:rPrChange>
          </w:rPr>
          <w:t xml:space="preserve"> to the baseline</w:t>
        </w:r>
      </w:ins>
      <w:ins w:id="244" w:author="OPPO-Zonda" w:date="2025-02-24T14:36:00Z">
        <w:r w:rsidRPr="00FD32DF">
          <w:rPr>
            <w:rFonts w:eastAsia="MS Mincho"/>
            <w:rPrChange w:id="245" w:author="OPPO-Zonda" w:date="2025-02-24T14:38:00Z">
              <w:rPr>
                <w:lang w:eastAsia="zh-CN"/>
              </w:rPr>
            </w:rPrChange>
          </w:rPr>
          <w:t xml:space="preserve"> case</w:t>
        </w:r>
      </w:ins>
      <w:ins w:id="246" w:author="OPPO-Zonda" w:date="2025-02-24T14:34:00Z">
        <w:r w:rsidRPr="00FD32DF">
          <w:rPr>
            <w:rFonts w:eastAsia="MS Mincho"/>
            <w:rPrChange w:id="247" w:author="OPPO-Zonda" w:date="2025-02-24T14:38:00Z">
              <w:rPr>
                <w:lang w:eastAsia="zh-CN"/>
              </w:rPr>
            </w:rPrChange>
          </w:rPr>
          <w:t xml:space="preserve"> is achieved.</w:t>
        </w:r>
      </w:ins>
    </w:p>
    <w:p w14:paraId="3B438C1D" w14:textId="4641B517" w:rsidR="001A4C24" w:rsidRPr="00E92BC8" w:rsidRDefault="001A4C24" w:rsidP="008169F1">
      <w:pPr>
        <w:pStyle w:val="B1"/>
        <w:ind w:left="0" w:firstLine="0"/>
        <w:rPr>
          <w:rFonts w:eastAsia="MS Mincho"/>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082C4925" w:rsidR="00602519" w:rsidRDefault="00946AD7" w:rsidP="00E92BC8">
      <w:pPr>
        <w:pStyle w:val="aff"/>
        <w:numPr>
          <w:ilvl w:val="0"/>
          <w:numId w:val="18"/>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 </w:t>
      </w:r>
    </w:p>
    <w:p w14:paraId="3F0B5ACB" w14:textId="1F6695F8" w:rsidR="001A4C24" w:rsidRPr="008169F1" w:rsidRDefault="009F66BF" w:rsidP="001A4C24">
      <w:pPr>
        <w:pStyle w:val="B1"/>
        <w:numPr>
          <w:ilvl w:val="0"/>
          <w:numId w:val="18"/>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9B4932" w:rsidRPr="00E92BC8">
        <w:rPr>
          <w:rFonts w:eastAsia="MS Mincho"/>
        </w:rPr>
        <w:t>.</w:t>
      </w:r>
    </w:p>
    <w:p w14:paraId="16A6BD21" w14:textId="03EA99A6" w:rsidR="002100A2" w:rsidRPr="008169F1" w:rsidRDefault="002100A2" w:rsidP="001A4C24">
      <w:pPr>
        <w:pStyle w:val="B1"/>
        <w:numPr>
          <w:ilvl w:val="0"/>
          <w:numId w:val="18"/>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predication accuracy</w:t>
      </w:r>
      <w:r w:rsidRPr="002100A2">
        <w:rPr>
          <w:rFonts w:eastAsia="MS Mincho"/>
        </w:rPr>
        <w:t>. The gain improves with</w:t>
      </w:r>
      <w:r>
        <w:rPr>
          <w:rFonts w:hint="eastAsia"/>
          <w:lang w:eastAsia="zh-CN"/>
        </w:rPr>
        <w:t xml:space="preserve"> increment of</w:t>
      </w:r>
      <w:r w:rsidRPr="002100A2">
        <w:rPr>
          <w:rFonts w:eastAsia="MS Mincho"/>
        </w:rPr>
        <w:t xml:space="preserve"> UE speed</w:t>
      </w:r>
      <w:ins w:id="248" w:author="OPPO-Zonda" w:date="2025-02-24T14:11:00Z">
        <w:r w:rsidR="00D129BF">
          <w:rPr>
            <w:rFonts w:hint="eastAsia"/>
            <w:lang w:eastAsia="zh-CN"/>
          </w:rPr>
          <w:t xml:space="preserve"> and PW length</w:t>
        </w:r>
      </w:ins>
      <w:ins w:id="249" w:author="OPPO-Zonda" w:date="2025-02-24T14:12:00Z">
        <w:r w:rsidR="00D129BF">
          <w:rPr>
            <w:rFonts w:hint="eastAsia"/>
            <w:lang w:eastAsia="zh-CN"/>
          </w:rPr>
          <w:t xml:space="preserve"> </w:t>
        </w:r>
      </w:ins>
      <w:ins w:id="250" w:author="OPPO-Zonda" w:date="2025-02-24T15:57:00Z">
        <w:r w:rsidR="00877882">
          <w:rPr>
            <w:rFonts w:hint="eastAsia"/>
            <w:lang w:eastAsia="zh-CN"/>
          </w:rPr>
          <w:t xml:space="preserve">within </w:t>
        </w:r>
      </w:ins>
      <w:ins w:id="251" w:author="OPPO-Zonda" w:date="2025-02-24T14:12:00Z">
        <w:r w:rsidR="00D129BF">
          <w:rPr>
            <w:rFonts w:hint="eastAsia"/>
            <w:lang w:eastAsia="zh-CN"/>
          </w:rPr>
          <w:t>a certain window length</w:t>
        </w:r>
      </w:ins>
      <w:r w:rsidRPr="002100A2">
        <w:rPr>
          <w:rFonts w:eastAsia="MS Mincho"/>
        </w:rPr>
        <w:t>.</w:t>
      </w:r>
    </w:p>
    <w:p w14:paraId="34796C6C" w14:textId="0BD034E9" w:rsidR="001A4C24" w:rsidRPr="00E8640C" w:rsidRDefault="00E8640C" w:rsidP="008169F1">
      <w:pPr>
        <w:pStyle w:val="B1"/>
        <w:ind w:left="0" w:firstLine="0"/>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77777777" w:rsidR="00395CFD" w:rsidRPr="008169F1" w:rsidRDefault="00E8640C" w:rsidP="00E92BC8">
      <w:pPr>
        <w:pStyle w:val="B1"/>
        <w:numPr>
          <w:ilvl w:val="0"/>
          <w:numId w:val="18"/>
        </w:numPr>
        <w:rPr>
          <w:rFonts w:eastAsia="MS Mincho"/>
        </w:rPr>
      </w:pPr>
      <w:r>
        <w:rPr>
          <w:rFonts w:hint="eastAsia"/>
          <w:lang w:eastAsia="zh-CN"/>
        </w:rPr>
        <w:t>I</w:t>
      </w:r>
      <w:r w:rsidR="008A2EF8">
        <w:rPr>
          <w:lang w:eastAsia="zh-CN"/>
        </w:rPr>
        <w:t>ncreasing</w:t>
      </w:r>
      <w:r w:rsidR="008A2EF8">
        <w:rPr>
          <w:rFonts w:hint="eastAsia"/>
          <w:lang w:eastAsia="zh-CN"/>
        </w:rPr>
        <w:t xml:space="preserve"> MRRT c</w:t>
      </w:r>
      <w:r w:rsidR="00A762B6">
        <w:rPr>
          <w:rFonts w:hint="eastAsia"/>
          <w:lang w:eastAsia="zh-CN"/>
        </w:rPr>
        <w:t>orrelates with decreased</w:t>
      </w:r>
      <w:r w:rsidR="008A2EF8">
        <w:rPr>
          <w:rFonts w:hint="eastAsia"/>
          <w:lang w:eastAsia="zh-CN"/>
        </w:rPr>
        <w:t xml:space="preserve"> prediction accuracy. </w:t>
      </w:r>
    </w:p>
    <w:p w14:paraId="1C2B385D" w14:textId="11DAE551" w:rsidR="00395CFD" w:rsidRPr="008169F1" w:rsidRDefault="00395CFD" w:rsidP="00E92BC8">
      <w:pPr>
        <w:pStyle w:val="B1"/>
        <w:numPr>
          <w:ilvl w:val="0"/>
          <w:numId w:val="18"/>
        </w:numPr>
        <w:rPr>
          <w:rFonts w:eastAsia="MS Mincho"/>
        </w:rPr>
      </w:pPr>
      <w:r w:rsidRPr="00395CFD">
        <w:rPr>
          <w:rFonts w:eastAsia="MS Mincho"/>
        </w:rPr>
        <w:t>Under the same MRRT setting, different measurement skipping patterns can result in different prediction accuracy</w:t>
      </w:r>
    </w:p>
    <w:p w14:paraId="68798ED2" w14:textId="4374EEA2" w:rsidR="001A4C24" w:rsidRPr="001F7AE1" w:rsidRDefault="00E8640C" w:rsidP="00E92BC8">
      <w:pPr>
        <w:pStyle w:val="B1"/>
        <w:numPr>
          <w:ilvl w:val="0"/>
          <w:numId w:val="18"/>
        </w:numPr>
        <w:rPr>
          <w:ins w:id="252" w:author="OPPO-Zonda" w:date="2025-02-24T14:13:00Z"/>
          <w:rFonts w:eastAsia="MS Mincho"/>
          <w:rPrChange w:id="253" w:author="OPPO-Zonda" w:date="2025-02-24T14:13:00Z">
            <w:rPr>
              <w:ins w:id="254" w:author="OPPO-Zonda" w:date="2025-02-24T14:13:00Z"/>
              <w:lang w:eastAsia="zh-CN"/>
            </w:rPr>
          </w:rPrChange>
        </w:rPr>
      </w:pPr>
      <w:r>
        <w:rPr>
          <w:rFonts w:hint="eastAsia"/>
          <w:lang w:eastAsia="zh-CN"/>
        </w:rPr>
        <w:t>W</w:t>
      </w:r>
      <w:r w:rsidR="001A4C24" w:rsidRPr="00E2173A">
        <w:rPr>
          <w:lang w:eastAsia="zh-CN"/>
        </w:rPr>
        <w:t>hen PW is short, the performance</w:t>
      </w:r>
      <w:r w:rsidR="00395CFD">
        <w:rPr>
          <w:rFonts w:hint="eastAsia"/>
          <w:lang w:eastAsia="zh-CN"/>
        </w:rPr>
        <w:t xml:space="preserve"> difference</w:t>
      </w:r>
      <w:r w:rsidR="001A4C24" w:rsidRPr="00E2173A">
        <w:rPr>
          <w:lang w:eastAsia="zh-CN"/>
        </w:rPr>
        <w:t xml:space="preserve"> between AI </w:t>
      </w:r>
      <w:r w:rsidR="009661FF">
        <w:rPr>
          <w:rFonts w:hint="eastAsia"/>
          <w:lang w:eastAsia="zh-CN"/>
        </w:rPr>
        <w:t xml:space="preserve">algorithm </w:t>
      </w:r>
      <w:r w:rsidR="001A4C24" w:rsidRPr="00E2173A">
        <w:rPr>
          <w:lang w:eastAsia="zh-CN"/>
        </w:rPr>
        <w:t xml:space="preserve">and sample-and-hold is not significant. However, when PW becomes larger, AI </w:t>
      </w:r>
      <w:r w:rsidR="009661FF">
        <w:rPr>
          <w:rFonts w:hint="eastAsia"/>
          <w:lang w:eastAsia="zh-CN"/>
        </w:rPr>
        <w:t xml:space="preserve">algorithm </w:t>
      </w:r>
      <w:r w:rsidR="001A4C24" w:rsidRPr="00E2173A">
        <w:rPr>
          <w:lang w:eastAsia="zh-CN"/>
        </w:rPr>
        <w:t>outperforms sample-and-hold</w:t>
      </w:r>
      <w:r w:rsidR="00CD179F">
        <w:rPr>
          <w:rFonts w:hint="eastAsia"/>
          <w:lang w:eastAsia="zh-CN"/>
        </w:rPr>
        <w:t>.</w:t>
      </w:r>
    </w:p>
    <w:p w14:paraId="59DB0316" w14:textId="62F1CCF6" w:rsidR="001F7AE1" w:rsidRPr="00E92BC8" w:rsidRDefault="001F7AE1" w:rsidP="00E92BC8">
      <w:pPr>
        <w:pStyle w:val="B1"/>
        <w:numPr>
          <w:ilvl w:val="0"/>
          <w:numId w:val="18"/>
        </w:numPr>
        <w:rPr>
          <w:rFonts w:eastAsia="MS Mincho"/>
        </w:rPr>
      </w:pPr>
      <w:ins w:id="255" w:author="OPPO-Zonda" w:date="2025-02-24T14:13:00Z">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predication accuracy</w:t>
        </w:r>
        <w:r w:rsidRPr="002100A2">
          <w:rPr>
            <w:rFonts w:eastAsia="MS Mincho"/>
          </w:rPr>
          <w:t>. The gain improves with</w:t>
        </w:r>
        <w:r>
          <w:rPr>
            <w:rFonts w:hint="eastAsia"/>
            <w:lang w:eastAsia="zh-CN"/>
          </w:rPr>
          <w:t xml:space="preserve"> increment of</w:t>
        </w:r>
        <w:r w:rsidRPr="002100A2">
          <w:rPr>
            <w:rFonts w:eastAsia="MS Mincho"/>
          </w:rPr>
          <w:t xml:space="preserve"> UE speed</w:t>
        </w:r>
      </w:ins>
      <w:ins w:id="256" w:author="OPPO-Zonda" w:date="2025-02-24T14:14:00Z">
        <w:r>
          <w:rPr>
            <w:rFonts w:hint="eastAsia"/>
            <w:lang w:eastAsia="zh-CN"/>
          </w:rPr>
          <w:t xml:space="preserve"> and MRRT.</w:t>
        </w:r>
      </w:ins>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088CFECB" w:rsidR="005901E0" w:rsidRDefault="009F66BF">
      <w:pPr>
        <w:pStyle w:val="B1"/>
        <w:numPr>
          <w:ilvl w:val="0"/>
          <w:numId w:val="18"/>
        </w:numPr>
        <w:rPr>
          <w:lang w:eastAsia="zh-CN"/>
        </w:rPr>
        <w:pPrChange w:id="257" w:author="OPPO-Zonda" w:date="2025-02-24T14:17:00Z">
          <w:pPr>
            <w:pStyle w:val="aff"/>
            <w:numPr>
              <w:numId w:val="19"/>
            </w:numPr>
            <w:ind w:left="518" w:hanging="420"/>
          </w:pPr>
        </w:pPrChange>
      </w:pPr>
      <w:r>
        <w:rPr>
          <w:lang w:eastAsia="zh-CN"/>
        </w:rPr>
        <w:t>T</w:t>
      </w:r>
      <w:r w:rsidR="00AA49F2">
        <w:rPr>
          <w:lang w:eastAsia="zh-CN"/>
        </w:rPr>
        <w:t>he</w:t>
      </w:r>
      <w:r w:rsidR="00B3133F">
        <w:rPr>
          <w:lang w:eastAsia="zh-CN"/>
        </w:rPr>
        <w:t xml:space="preserve"> prediction accuracy</w:t>
      </w:r>
      <w:r w:rsidR="00AA49F2">
        <w:rPr>
          <w:lang w:eastAsia="zh-CN"/>
        </w:rPr>
        <w:t xml:space="preserve"> </w:t>
      </w:r>
      <w:r w:rsidR="00AA49F2" w:rsidRPr="00AA49F2">
        <w:rPr>
          <w:lang w:eastAsia="zh-CN"/>
        </w:rPr>
        <w:t>is comparable</w:t>
      </w:r>
      <w:r w:rsidR="00AA49F2">
        <w:rPr>
          <w:lang w:eastAsia="zh-CN"/>
        </w:rPr>
        <w:t xml:space="preserve"> between h</w:t>
      </w:r>
      <w:r w:rsidR="00AA49F2" w:rsidRPr="00AA49F2">
        <w:rPr>
          <w:lang w:eastAsia="zh-CN"/>
        </w:rPr>
        <w:t xml:space="preserve">igher-to-lower </w:t>
      </w:r>
      <w:r w:rsidR="00895287">
        <w:rPr>
          <w:lang w:eastAsia="zh-CN"/>
        </w:rPr>
        <w:t xml:space="preserve">frequency </w:t>
      </w:r>
      <w:r w:rsidR="00AA49F2" w:rsidRPr="00AA49F2">
        <w:rPr>
          <w:lang w:eastAsia="zh-CN"/>
        </w:rPr>
        <w:t xml:space="preserve">and lower-to-higher </w:t>
      </w:r>
      <w:r w:rsidR="00895287">
        <w:rPr>
          <w:lang w:eastAsia="zh-CN"/>
        </w:rPr>
        <w:t xml:space="preserve">frequency </w:t>
      </w:r>
      <w:r w:rsidR="00AA49F2">
        <w:rPr>
          <w:lang w:eastAsia="zh-CN"/>
        </w:rPr>
        <w:t>case.</w:t>
      </w:r>
      <w:r w:rsidR="00F14A78">
        <w:rPr>
          <w:lang w:eastAsia="zh-CN"/>
        </w:rPr>
        <w:t xml:space="preserve"> </w:t>
      </w:r>
    </w:p>
    <w:p w14:paraId="627F9BF6" w14:textId="4282C7C3" w:rsidR="002D380C" w:rsidRDefault="00623C57">
      <w:pPr>
        <w:pStyle w:val="B1"/>
        <w:numPr>
          <w:ilvl w:val="0"/>
          <w:numId w:val="18"/>
        </w:numPr>
        <w:rPr>
          <w:lang w:eastAsia="zh-CN"/>
        </w:rPr>
        <w:pPrChange w:id="258" w:author="OPPO-Zonda" w:date="2025-02-24T14:17:00Z">
          <w:pPr>
            <w:pStyle w:val="aff"/>
            <w:numPr>
              <w:numId w:val="19"/>
            </w:numPr>
            <w:ind w:left="518" w:hanging="420"/>
          </w:pPr>
        </w:pPrChange>
      </w:pPr>
      <w:r>
        <w:rPr>
          <w:rFonts w:hint="eastAsia"/>
          <w:lang w:eastAsia="zh-CN"/>
        </w:rPr>
        <w:t>T</w:t>
      </w:r>
      <w:r w:rsidR="00F14A78" w:rsidRPr="00F14A78">
        <w:rPr>
          <w:lang w:eastAsia="zh-CN"/>
        </w:rPr>
        <w:t xml:space="preserve">he UE speed has minor impact on </w:t>
      </w:r>
      <w:r w:rsidR="00895287">
        <w:rPr>
          <w:lang w:eastAsia="zh-CN"/>
        </w:rPr>
        <w:t xml:space="preserve">the </w:t>
      </w:r>
      <w:r w:rsidR="00F14A78" w:rsidRPr="00F14A78">
        <w:rPr>
          <w:lang w:eastAsia="zh-CN"/>
        </w:rPr>
        <w:t>prediction accuracy</w:t>
      </w:r>
      <w:r w:rsidR="00F14A78">
        <w:rPr>
          <w:lang w:eastAsia="zh-CN"/>
        </w:rPr>
        <w:t>.</w:t>
      </w:r>
    </w:p>
    <w:p w14:paraId="1955A6EF" w14:textId="7F1818B7" w:rsidR="00CD179F" w:rsidRDefault="00CD179F">
      <w:pPr>
        <w:pStyle w:val="B1"/>
        <w:numPr>
          <w:ilvl w:val="0"/>
          <w:numId w:val="18"/>
        </w:numPr>
        <w:rPr>
          <w:lang w:eastAsia="zh-CN"/>
        </w:rPr>
        <w:pPrChange w:id="259" w:author="OPPO-Zonda" w:date="2025-02-24T14:17:00Z">
          <w:pPr>
            <w:pStyle w:val="aff"/>
            <w:numPr>
              <w:numId w:val="19"/>
            </w:numPr>
            <w:ind w:left="518" w:hanging="420"/>
          </w:pPr>
        </w:pPrChange>
      </w:pPr>
      <w:r>
        <w:rPr>
          <w:rFonts w:hint="eastAsia"/>
          <w:lang w:eastAsia="zh-CN"/>
        </w:rPr>
        <w:t>T</w:t>
      </w:r>
      <w:r w:rsidRPr="00CD179F">
        <w:rPr>
          <w:lang w:eastAsia="zh-CN"/>
        </w:rPr>
        <w:t>he higher the correlation coefficient is between two frequency layers, the higher the prediction accuracy</w:t>
      </w:r>
    </w:p>
    <w:p w14:paraId="2A1066AA" w14:textId="2656097F" w:rsidR="001E6BBE" w:rsidRDefault="00DF2F0E">
      <w:pPr>
        <w:pStyle w:val="B1"/>
        <w:numPr>
          <w:ilvl w:val="0"/>
          <w:numId w:val="18"/>
        </w:numPr>
        <w:rPr>
          <w:lang w:eastAsia="zh-CN"/>
        </w:rPr>
        <w:pPrChange w:id="260" w:author="OPPO-Zonda" w:date="2025-02-24T14:17:00Z">
          <w:pPr>
            <w:pStyle w:val="aff"/>
            <w:numPr>
              <w:numId w:val="19"/>
            </w:numPr>
            <w:ind w:left="518" w:hanging="420"/>
          </w:pPr>
        </w:pPrChange>
      </w:pPr>
      <w:r>
        <w:rPr>
          <w:rFonts w:hint="eastAsia"/>
          <w:lang w:eastAsia="zh-CN"/>
        </w:rPr>
        <w:t>The c</w:t>
      </w:r>
      <w:r w:rsidR="001E6BBE" w:rsidRPr="00E272CB">
        <w:rPr>
          <w:lang w:eastAsia="zh-CN"/>
        </w:rPr>
        <w:t>luster</w:t>
      </w:r>
      <w:r w:rsidR="001E6BBE">
        <w:rPr>
          <w:rFonts w:hint="eastAsia"/>
          <w:lang w:eastAsia="zh-CN"/>
        </w:rPr>
        <w:t xml:space="preserve"> approach</w:t>
      </w:r>
      <w:r w:rsidR="001E6BBE" w:rsidRPr="00E272CB">
        <w:rPr>
          <w:lang w:eastAsia="zh-CN"/>
        </w:rPr>
        <w:t xml:space="preserve"> can improve the prediction accuracy</w:t>
      </w:r>
      <w:r w:rsidR="0049629F">
        <w:rPr>
          <w:rFonts w:hint="eastAsia"/>
          <w:lang w:eastAsia="zh-CN"/>
        </w:rPr>
        <w:t xml:space="preserve"> compared to</w:t>
      </w:r>
      <w:r w:rsidR="001E6BBE" w:rsidRPr="00E272CB">
        <w:rPr>
          <w:lang w:eastAsia="zh-CN"/>
        </w:rPr>
        <w:t xml:space="preserve"> single cell </w:t>
      </w:r>
      <w:r w:rsidR="001E6BBE">
        <w:rPr>
          <w:rFonts w:hint="eastAsia"/>
          <w:lang w:eastAsia="zh-CN"/>
        </w:rPr>
        <w:t>approach</w:t>
      </w:r>
    </w:p>
    <w:p w14:paraId="48D9D67A" w14:textId="210CABC5" w:rsidR="00DF2F0E" w:rsidRDefault="009E7026">
      <w:pPr>
        <w:pStyle w:val="B1"/>
        <w:numPr>
          <w:ilvl w:val="0"/>
          <w:numId w:val="18"/>
        </w:numPr>
        <w:rPr>
          <w:lang w:eastAsia="zh-CN"/>
        </w:rPr>
        <w:pPrChange w:id="261" w:author="OPPO-Zonda" w:date="2025-02-24T14:17:00Z">
          <w:pPr>
            <w:pStyle w:val="aff"/>
            <w:numPr>
              <w:numId w:val="19"/>
            </w:numPr>
            <w:ind w:left="518" w:hanging="420"/>
          </w:pPr>
        </w:pPrChange>
      </w:pP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sidR="00DF2F0E" w:rsidRPr="00DF2F0E">
        <w:rPr>
          <w:lang w:eastAsia="zh-CN"/>
        </w:rPr>
        <w:t>cluster</w:t>
      </w:r>
      <w:r w:rsidR="00DF2F0E">
        <w:rPr>
          <w:rFonts w:hint="eastAsia"/>
          <w:lang w:eastAsia="zh-CN"/>
        </w:rPr>
        <w:t xml:space="preserve"> approach</w:t>
      </w:r>
      <w:r w:rsidR="00DF2F0E" w:rsidRPr="00DF2F0E">
        <w:rPr>
          <w:lang w:eastAsia="zh-CN"/>
        </w:rPr>
        <w:t xml:space="preserve"> shows better performance compared to</w:t>
      </w:r>
      <w:r>
        <w:rPr>
          <w:rFonts w:hint="eastAsia"/>
          <w:lang w:eastAsia="zh-CN"/>
        </w:rPr>
        <w:t xml:space="preserve"> </w:t>
      </w:r>
      <w:r w:rsidR="00DF2F0E" w:rsidRPr="00DF2F0E">
        <w:rPr>
          <w:lang w:eastAsia="zh-CN"/>
        </w:rPr>
        <w:t>pathloss offset</w:t>
      </w:r>
      <w:r w:rsidR="00DF2F0E">
        <w:rPr>
          <w:rFonts w:hint="eastAsia"/>
          <w:lang w:eastAsia="zh-CN"/>
        </w:rPr>
        <w:t>-based</w:t>
      </w:r>
      <w:r w:rsidR="00D4287C">
        <w:rPr>
          <w:rFonts w:hint="eastAsia"/>
          <w:lang w:eastAsia="zh-CN"/>
        </w:rPr>
        <w:t xml:space="preserve"> algorithm</w:t>
      </w:r>
      <w:r>
        <w:rPr>
          <w:rFonts w:hint="eastAsia"/>
          <w:lang w:eastAsia="zh-CN"/>
        </w:rPr>
        <w:t>.</w:t>
      </w:r>
      <w:r w:rsidR="00DF2F0E">
        <w:rPr>
          <w:rFonts w:hint="eastAsia"/>
          <w:lang w:eastAsia="zh-CN"/>
        </w:rPr>
        <w:t xml:space="preserve"> </w:t>
      </w:r>
      <w:r w:rsidR="009661FF">
        <w:rPr>
          <w:rFonts w:hint="eastAsia"/>
          <w:lang w:eastAsia="zh-CN"/>
        </w:rPr>
        <w:t xml:space="preserve">But </w:t>
      </w: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Pr>
          <w:rFonts w:hint="eastAsia"/>
          <w:lang w:eastAsia="zh-CN"/>
        </w:rPr>
        <w:t>single cell approach</w:t>
      </w:r>
      <w:r w:rsidR="00DF2F0E" w:rsidRPr="00DF2F0E">
        <w:rPr>
          <w:lang w:eastAsia="zh-CN"/>
        </w:rPr>
        <w:t xml:space="preserve"> achieve</w:t>
      </w:r>
      <w:r>
        <w:rPr>
          <w:rFonts w:hint="eastAsia"/>
          <w:lang w:eastAsia="zh-CN"/>
        </w:rPr>
        <w:t>s</w:t>
      </w:r>
      <w:r w:rsidR="00DF2F0E" w:rsidRPr="00DF2F0E">
        <w:rPr>
          <w:lang w:eastAsia="zh-CN"/>
        </w:rPr>
        <w:t xml:space="preserve"> limited gain compared to pathloss offset</w:t>
      </w:r>
      <w:r w:rsidR="00D4287C">
        <w:rPr>
          <w:rFonts w:hint="eastAsia"/>
          <w:lang w:eastAsia="zh-CN"/>
        </w:rPr>
        <w:t xml:space="preserve"> based algorithm</w:t>
      </w:r>
      <w:r w:rsidR="00DF2F0E" w:rsidRPr="00DF2F0E">
        <w:rPr>
          <w:lang w:eastAsia="zh-CN"/>
        </w:rPr>
        <w:t xml:space="preserve"> without the help of </w:t>
      </w:r>
      <w:r w:rsidRPr="00DF2F0E">
        <w:rPr>
          <w:lang w:eastAsia="zh-CN"/>
        </w:rPr>
        <w:t>neighbour</w:t>
      </w:r>
      <w:r w:rsidR="00DF2F0E" w:rsidRPr="00DF2F0E">
        <w:rPr>
          <w:lang w:eastAsia="zh-CN"/>
        </w:rPr>
        <w:t xml:space="preserve"> cell measurement</w:t>
      </w:r>
      <w:r>
        <w:rPr>
          <w:rFonts w:hint="eastAsia"/>
          <w:lang w:eastAsia="zh-CN"/>
        </w:rPr>
        <w:t xml:space="preserve"> results</w:t>
      </w:r>
      <w:r w:rsidR="00DF2F0E" w:rsidRPr="00DF2F0E">
        <w:rPr>
          <w:lang w:eastAsia="zh-CN"/>
        </w:rPr>
        <w:t>.</w:t>
      </w:r>
    </w:p>
    <w:p w14:paraId="2B50F2B9" w14:textId="5B548896" w:rsidR="000F48AE" w:rsidRDefault="000F48AE">
      <w:pPr>
        <w:pStyle w:val="B1"/>
        <w:numPr>
          <w:ilvl w:val="0"/>
          <w:numId w:val="18"/>
        </w:numPr>
        <w:rPr>
          <w:ins w:id="262" w:author="OPPO-Zonda" w:date="2025-02-24T14:16:00Z"/>
          <w:lang w:eastAsia="zh-CN"/>
        </w:rPr>
        <w:pPrChange w:id="263" w:author="OPPO-Zonda" w:date="2025-02-24T14:18:00Z">
          <w:pPr/>
        </w:pPrChange>
      </w:pPr>
    </w:p>
    <w:p w14:paraId="5603D90D" w14:textId="40DCD38A" w:rsidR="000F48AE" w:rsidRDefault="000F48AE" w:rsidP="00895928">
      <w:pPr>
        <w:rPr>
          <w:ins w:id="264" w:author="OPPO-Zonda" w:date="2025-02-24T14:17:00Z"/>
          <w:lang w:eastAsia="zh-CN"/>
        </w:rPr>
      </w:pPr>
      <w:ins w:id="265" w:author="OPPO-Zonda" w:date="2025-02-24T14:16:00Z">
        <w:r>
          <w:rPr>
            <w:lang w:eastAsia="zh-CN"/>
          </w:rPr>
          <w:lastRenderedPageBreak/>
          <w:t>F</w:t>
        </w:r>
        <w:r>
          <w:rPr>
            <w:rFonts w:hint="eastAsia"/>
            <w:lang w:eastAsia="zh-CN"/>
          </w:rPr>
          <w:t>or generalization over frequency domain prediction</w:t>
        </w:r>
      </w:ins>
      <w:ins w:id="266" w:author="OPPO-Zonda" w:date="2025-02-24T14:17:00Z">
        <w:r>
          <w:rPr>
            <w:rFonts w:hint="eastAsia"/>
            <w:lang w:eastAsia="zh-CN"/>
          </w:rPr>
          <w:t>, the following observation are made:</w:t>
        </w:r>
      </w:ins>
    </w:p>
    <w:p w14:paraId="1F70E0F0" w14:textId="6105CEB6" w:rsidR="00153B86" w:rsidRDefault="00153B86" w:rsidP="009D0F8C">
      <w:pPr>
        <w:pStyle w:val="B1"/>
        <w:numPr>
          <w:ilvl w:val="0"/>
          <w:numId w:val="18"/>
        </w:numPr>
        <w:rPr>
          <w:ins w:id="267" w:author="OPPO-Zonda" w:date="2025-02-24T14:39:00Z"/>
          <w:lang w:eastAsia="zh-CN"/>
        </w:rPr>
      </w:pPr>
      <w:ins w:id="268" w:author="OPPO-Zonda" w:date="2025-02-24T14:18:00Z">
        <w:r>
          <w:rPr>
            <w:lang w:eastAsia="zh-CN"/>
          </w:rPr>
          <w:t xml:space="preserve">GC#2 </w:t>
        </w:r>
      </w:ins>
      <w:ins w:id="269" w:author="OPPO-Zonda" w:date="2025-02-24T14:45:00Z">
        <w:r w:rsidR="00830942">
          <w:rPr>
            <w:rFonts w:hint="eastAsia"/>
            <w:lang w:eastAsia="zh-CN"/>
          </w:rPr>
          <w:t xml:space="preserve">case </w:t>
        </w:r>
      </w:ins>
      <w:ins w:id="270" w:author="OPPO-Zonda" w:date="2025-02-24T14:18:00Z">
        <w:r>
          <w:rPr>
            <w:lang w:eastAsia="zh-CN"/>
          </w:rPr>
          <w:t>always outperform</w:t>
        </w:r>
      </w:ins>
      <w:ins w:id="271" w:author="OPPO-Zonda" w:date="2025-02-24T14:38:00Z">
        <w:r w:rsidR="001124F2">
          <w:rPr>
            <w:rFonts w:hint="eastAsia"/>
            <w:lang w:eastAsia="zh-CN"/>
          </w:rPr>
          <w:t>s</w:t>
        </w:r>
      </w:ins>
      <w:ins w:id="272" w:author="OPPO-Zonda" w:date="2025-02-24T14:18:00Z">
        <w:r>
          <w:rPr>
            <w:lang w:eastAsia="zh-CN"/>
          </w:rPr>
          <w:t xml:space="preserve"> GC#1</w:t>
        </w:r>
      </w:ins>
      <w:ins w:id="273" w:author="OPPO-Zonda" w:date="2025-02-24T14:45:00Z">
        <w:r w:rsidR="00830942">
          <w:rPr>
            <w:rFonts w:hint="eastAsia"/>
            <w:lang w:eastAsia="zh-CN"/>
          </w:rPr>
          <w:t xml:space="preserve"> </w:t>
        </w:r>
      </w:ins>
      <w:ins w:id="274" w:author="OPPO-Zonda" w:date="2025-02-24T14:47:00Z">
        <w:r w:rsidR="00830942">
          <w:rPr>
            <w:lang w:eastAsia="zh-CN"/>
          </w:rPr>
          <w:t>case,</w:t>
        </w:r>
      </w:ins>
      <w:ins w:id="275" w:author="OPPO-Zonda" w:date="2025-02-24T14:46:00Z">
        <w:r w:rsidR="00830942">
          <w:rPr>
            <w:rFonts w:hint="eastAsia"/>
            <w:lang w:eastAsia="zh-CN"/>
          </w:rPr>
          <w:t xml:space="preserve"> and its </w:t>
        </w:r>
        <w:r w:rsidR="00830942">
          <w:rPr>
            <w:lang w:eastAsia="zh-CN"/>
          </w:rPr>
          <w:t>prediction accuracy is acceptable and close</w:t>
        </w:r>
      </w:ins>
      <w:ins w:id="276" w:author="OPPO-Zonda" w:date="2025-02-24T14:47:00Z">
        <w:r w:rsidR="00830942">
          <w:rPr>
            <w:rFonts w:hint="eastAsia"/>
            <w:lang w:eastAsia="zh-CN"/>
          </w:rPr>
          <w:t xml:space="preserve"> </w:t>
        </w:r>
      </w:ins>
      <w:ins w:id="277" w:author="OPPO-Zonda" w:date="2025-02-24T14:46:00Z">
        <w:r w:rsidR="00830942">
          <w:rPr>
            <w:lang w:eastAsia="zh-CN"/>
          </w:rPr>
          <w:t>to the baseline</w:t>
        </w:r>
        <w:r w:rsidR="00830942">
          <w:rPr>
            <w:rFonts w:hint="eastAsia"/>
            <w:lang w:eastAsia="zh-CN"/>
          </w:rPr>
          <w:t xml:space="preserve"> case</w:t>
        </w:r>
      </w:ins>
    </w:p>
    <w:p w14:paraId="1B3CD4FE" w14:textId="299344DF" w:rsidR="001124F2" w:rsidRDefault="001124F2">
      <w:pPr>
        <w:pStyle w:val="B1"/>
        <w:numPr>
          <w:ilvl w:val="0"/>
          <w:numId w:val="18"/>
        </w:numPr>
        <w:rPr>
          <w:ins w:id="278" w:author="OPPO-Zonda" w:date="2025-02-24T14:18:00Z"/>
          <w:lang w:eastAsia="zh-CN"/>
        </w:rPr>
        <w:pPrChange w:id="279" w:author="OPPO-Zonda" w:date="2025-02-24T14:38:00Z">
          <w:pPr/>
        </w:pPrChange>
      </w:pPr>
      <w:ins w:id="280" w:author="OPPO-Zonda" w:date="2025-02-24T14:39:00Z">
        <w:r>
          <w:rPr>
            <w:rFonts w:hint="eastAsia"/>
            <w:lang w:eastAsia="zh-CN"/>
          </w:rPr>
          <w:t>T</w:t>
        </w:r>
        <w:r>
          <w:rPr>
            <w:lang w:eastAsia="zh-CN"/>
          </w:rPr>
          <w:t>he knowledge about the input &amp; output frequency or even an indication</w:t>
        </w:r>
        <w:r>
          <w:rPr>
            <w:rFonts w:hint="eastAsia"/>
            <w:lang w:eastAsia="zh-CN"/>
          </w:rPr>
          <w:t xml:space="preserve"> </w:t>
        </w:r>
      </w:ins>
      <w:ins w:id="281" w:author="OPPO-Zonda" w:date="2025-02-24T14:40:00Z">
        <w:r>
          <w:rPr>
            <w:rFonts w:hint="eastAsia"/>
            <w:lang w:eastAsia="zh-CN"/>
          </w:rPr>
          <w:t>help</w:t>
        </w:r>
      </w:ins>
      <w:ins w:id="282" w:author="OPPO-Zonda" w:date="2025-02-24T14:43:00Z">
        <w:r>
          <w:rPr>
            <w:rFonts w:hint="eastAsia"/>
            <w:lang w:eastAsia="zh-CN"/>
          </w:rPr>
          <w:t>s</w:t>
        </w:r>
      </w:ins>
      <w:ins w:id="283" w:author="OPPO-Zonda" w:date="2025-02-24T14:40:00Z">
        <w:r>
          <w:rPr>
            <w:rFonts w:hint="eastAsia"/>
            <w:lang w:eastAsia="zh-CN"/>
          </w:rPr>
          <w:t xml:space="preserve"> improve </w:t>
        </w:r>
      </w:ins>
      <w:ins w:id="284" w:author="OPPO-Zonda" w:date="2025-02-24T14:43:00Z">
        <w:r>
          <w:rPr>
            <w:rFonts w:hint="eastAsia"/>
            <w:lang w:eastAsia="zh-CN"/>
          </w:rPr>
          <w:t>prediction accuracy of GC#2</w:t>
        </w:r>
      </w:ins>
      <w:ins w:id="285" w:author="OPPO-Zonda" w:date="2025-02-24T14:45:00Z">
        <w:r w:rsidR="00830942">
          <w:rPr>
            <w:rFonts w:hint="eastAsia"/>
            <w:lang w:eastAsia="zh-CN"/>
          </w:rPr>
          <w:t xml:space="preserve"> case</w:t>
        </w:r>
      </w:ins>
    </w:p>
    <w:p w14:paraId="59F8EE77" w14:textId="190BD14F" w:rsidR="00153B86" w:rsidRDefault="00153B86">
      <w:pPr>
        <w:pStyle w:val="B1"/>
        <w:numPr>
          <w:ilvl w:val="0"/>
          <w:numId w:val="18"/>
        </w:numPr>
        <w:rPr>
          <w:ins w:id="286" w:author="OPPO-Zonda" w:date="2025-02-24T14:18:00Z"/>
          <w:lang w:eastAsia="zh-CN"/>
        </w:rPr>
        <w:pPrChange w:id="287" w:author="OPPO-Zonda" w:date="2025-02-24T14:18:00Z">
          <w:pPr/>
        </w:pPrChange>
      </w:pPr>
      <w:ins w:id="288" w:author="OPPO-Zonda" w:date="2025-02-24T14:18:00Z">
        <w:r>
          <w:rPr>
            <w:lang w:eastAsia="zh-CN"/>
          </w:rPr>
          <w:t xml:space="preserve">GC#1 case without any preprocessing based on the information </w:t>
        </w:r>
      </w:ins>
      <w:ins w:id="289" w:author="OPPO-Zonda" w:date="2025-02-24T14:50:00Z">
        <w:r w:rsidR="00B2329A">
          <w:rPr>
            <w:rFonts w:hint="eastAsia"/>
            <w:lang w:eastAsia="zh-CN"/>
          </w:rPr>
          <w:t>e.g. path loss difference</w:t>
        </w:r>
      </w:ins>
      <w:ins w:id="290" w:author="OPPO-Zonda" w:date="2025-02-24T14:18:00Z">
        <w:r>
          <w:rPr>
            <w:lang w:eastAsia="zh-CN"/>
          </w:rPr>
          <w:t xml:space="preserve"> suffers from significant performance loss.</w:t>
        </w:r>
      </w:ins>
    </w:p>
    <w:p w14:paraId="5E379F1D" w14:textId="124B353F" w:rsidR="002D380C" w:rsidRDefault="002D380C" w:rsidP="00895928">
      <w:pPr>
        <w:rPr>
          <w:lang w:eastAsia="zh-CN"/>
        </w:rPr>
      </w:pPr>
      <w:r>
        <w:rPr>
          <w:rFonts w:hint="eastAsia"/>
          <w:lang w:eastAsia="zh-CN"/>
        </w:rPr>
        <w:t>N</w:t>
      </w:r>
      <w:r>
        <w:rPr>
          <w:lang w:eastAsia="zh-CN"/>
        </w:rPr>
        <w:t xml:space="preserve">ote 1: </w:t>
      </w:r>
      <w:r w:rsidRPr="002D380C">
        <w:rPr>
          <w:rFonts w:hint="eastAsia"/>
          <w:lang w:eastAsia="zh-CN"/>
        </w:rPr>
        <w:t>“</w:t>
      </w:r>
      <w:r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3CA9ECDD" w14:textId="77777777" w:rsidR="000D12CA" w:rsidRPr="00F04A33" w:rsidRDefault="000D12CA" w:rsidP="00895928">
      <w:pPr>
        <w:rPr>
          <w:lang w:eastAsia="zh-CN"/>
        </w:rPr>
      </w:pPr>
    </w:p>
    <w:p w14:paraId="1184AF31" w14:textId="7EE1781F" w:rsidR="004468AB" w:rsidRDefault="004468AB" w:rsidP="00AE5A6C">
      <w:pPr>
        <w:pStyle w:val="21"/>
      </w:pPr>
      <w:bookmarkStart w:id="291" w:name="_Toc187411280"/>
      <w:r>
        <w:t>5.</w:t>
      </w:r>
      <w:r w:rsidR="00AE5A6C">
        <w:t>3</w:t>
      </w:r>
      <w:r>
        <w:tab/>
      </w:r>
      <w:r>
        <w:rPr>
          <w:rFonts w:hint="eastAsia"/>
        </w:rPr>
        <w:t>M</w:t>
      </w:r>
      <w:r>
        <w:t>easurement event</w:t>
      </w:r>
      <w:r w:rsidR="00AF7642">
        <w:t xml:space="preserve"> prediction</w:t>
      </w:r>
      <w:bookmarkEnd w:id="291"/>
    </w:p>
    <w:p w14:paraId="2A919804" w14:textId="3B2E9E4B" w:rsidR="00A00F80" w:rsidRDefault="00A00F80" w:rsidP="00A00F80">
      <w:pPr>
        <w:pStyle w:val="31"/>
      </w:pPr>
      <w:bookmarkStart w:id="292" w:name="_Toc18741128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92"/>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367A69B7" w:rsidR="00441F84" w:rsidRDefault="00441F84" w:rsidP="008169F1">
      <w:pPr>
        <w:pStyle w:val="aff"/>
        <w:numPr>
          <w:ilvl w:val="0"/>
          <w:numId w:val="24"/>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p>
    <w:p w14:paraId="31C0D732" w14:textId="674D9005" w:rsidR="00441F84" w:rsidRDefault="00441F84" w:rsidP="008169F1">
      <w:pPr>
        <w:pStyle w:val="aff"/>
        <w:numPr>
          <w:ilvl w:val="0"/>
          <w:numId w:val="24"/>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p>
    <w:p w14:paraId="43E57991" w14:textId="704005F3" w:rsidR="00441F84" w:rsidRDefault="00441F84" w:rsidP="00AB2F63">
      <w:pPr>
        <w:pStyle w:val="aff"/>
        <w:numPr>
          <w:ilvl w:val="0"/>
          <w:numId w:val="24"/>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B17601" w:rsidP="008169F1">
      <w:pPr>
        <w:jc w:val="center"/>
      </w:pPr>
      <w:r>
        <w:rPr>
          <w:rFonts w:hint="eastAsia"/>
        </w:rPr>
        <w:object w:dxaOrig="4935" w:dyaOrig="1696" w14:anchorId="24F24B05">
          <v:shape id="_x0000_i1036" type="#_x0000_t75" style="width:246.6pt;height:84.6pt" o:ole="">
            <v:imagedata r:id="rId38" o:title=""/>
          </v:shape>
          <o:OLEObject Type="Embed" ProgID="Visio.Drawing.15" ShapeID="_x0000_i1036" DrawAspect="Content" ObjectID="_1803709021" r:id="rId39"/>
        </w:object>
      </w:r>
    </w:p>
    <w:p w14:paraId="1DEEED87" w14:textId="308A9D07" w:rsidR="00B17601" w:rsidRDefault="00B17601" w:rsidP="00B17601">
      <w:pPr>
        <w:jc w:val="center"/>
        <w:rPr>
          <w:lang w:eastAsia="zh-CN"/>
        </w:rPr>
      </w:pPr>
      <w:r>
        <w:rPr>
          <w:rFonts w:hint="eastAsia"/>
          <w:lang w:eastAsia="zh-CN"/>
        </w:rPr>
        <w:t xml:space="preserve">Figure 5.3.1-1: </w:t>
      </w:r>
      <w:r w:rsidR="00C1626F">
        <w:rPr>
          <w:rFonts w:hint="eastAsia"/>
          <w:lang w:eastAsia="zh-CN"/>
        </w:rPr>
        <w:t xml:space="preserve">illustration of </w:t>
      </w:r>
      <w:r>
        <w:rPr>
          <w:rFonts w:hint="eastAsia"/>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5256F1ED" w:rsidR="008A0032" w:rsidRDefault="008A0032" w:rsidP="008169F1">
      <w:pPr>
        <w:pStyle w:val="aff"/>
        <w:numPr>
          <w:ilvl w:val="0"/>
          <w:numId w:val="2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7E2872AD" w14:textId="6BBFBF75" w:rsidR="008A0032" w:rsidRDefault="008A0032" w:rsidP="008169F1">
      <w:pPr>
        <w:pStyle w:val="aff"/>
        <w:numPr>
          <w:ilvl w:val="0"/>
          <w:numId w:val="2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6CF999AE" w14:textId="0B6CFE0E" w:rsidR="008A0032" w:rsidRPr="008A0032" w:rsidRDefault="008A0032" w:rsidP="008169F1">
      <w:pPr>
        <w:pStyle w:val="aff"/>
        <w:numPr>
          <w:ilvl w:val="0"/>
          <w:numId w:val="23"/>
        </w:numPr>
        <w:rPr>
          <w:lang w:eastAsia="zh-CN"/>
        </w:rPr>
      </w:pPr>
      <w:r>
        <w:rPr>
          <w:lang w:eastAsia="zh-CN"/>
        </w:rPr>
        <w:lastRenderedPageBreak/>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9629F" w:rsidP="001A0CE0">
      <w:pPr>
        <w:jc w:val="center"/>
      </w:pPr>
      <w:r>
        <w:rPr>
          <w:noProof/>
        </w:rPr>
        <w:object w:dxaOrig="6285" w:dyaOrig="1125" w14:anchorId="6D37CFD3">
          <v:shape id="_x0000_i1037" type="#_x0000_t75" alt="" style="width:314.4pt;height:56.4pt" o:ole="">
            <v:imagedata r:id="rId40" o:title=""/>
          </v:shape>
          <o:OLEObject Type="Embed" ProgID="Visio.Drawing.15" ShapeID="_x0000_i1037" DrawAspect="Content" ObjectID="_1803709022" r:id="rId41"/>
        </w:object>
      </w:r>
    </w:p>
    <w:p w14:paraId="5022F149" w14:textId="57330C4C" w:rsidR="001A0CE0" w:rsidRDefault="001A0CE0" w:rsidP="008169F1">
      <w:pPr>
        <w:jc w:val="center"/>
        <w:rPr>
          <w:lang w:eastAsia="zh-CN"/>
        </w:rPr>
      </w:pPr>
      <w:r>
        <w:rPr>
          <w:rFonts w:hint="eastAsia"/>
          <w:lang w:eastAsia="zh-CN"/>
        </w:rPr>
        <w:t>Figure 5.3.1-</w:t>
      </w:r>
      <w:r w:rsidR="0049629F">
        <w:rPr>
          <w:rFonts w:hint="eastAsia"/>
          <w:lang w:eastAsia="zh-CN"/>
        </w:rPr>
        <w:t>2</w:t>
      </w:r>
      <w:r w:rsidR="002D790B">
        <w:rPr>
          <w:rFonts w:hint="eastAsia"/>
          <w:lang w:eastAsia="zh-CN"/>
        </w:rPr>
        <w:t>:</w:t>
      </w:r>
      <w:r w:rsidR="00B37462">
        <w:rPr>
          <w:rFonts w:hint="eastAsia"/>
          <w:lang w:eastAsia="zh-CN"/>
        </w:rPr>
        <w:t xml:space="preserve"> </w:t>
      </w:r>
      <w:r w:rsidR="00B37462">
        <w:rPr>
          <w:lang w:eastAsia="zh-CN"/>
        </w:rPr>
        <w:t>occurrence</w:t>
      </w:r>
      <w:r w:rsidR="00B37462">
        <w:rPr>
          <w:rFonts w:hint="eastAsia"/>
          <w:lang w:eastAsia="zh-CN"/>
        </w:rPr>
        <w:t xml:space="preserv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Default="00B73421" w:rsidP="008169F1">
      <w:pPr>
        <w:jc w:val="center"/>
        <w:rPr>
          <w:lang w:eastAsia="zh-CN"/>
        </w:rPr>
      </w:pPr>
      <w:r>
        <w:rPr>
          <w:lang w:eastAsia="zh-CN"/>
        </w:rPr>
        <w:t>T</w:t>
      </w:r>
      <w:r>
        <w:rPr>
          <w:rFonts w:hint="eastAsia"/>
          <w:lang w:eastAsia="zh-CN"/>
        </w:rPr>
        <w:t>able 5.3.1</w:t>
      </w:r>
      <w:r w:rsidR="00423110">
        <w:rPr>
          <w:rFonts w:hint="eastAsia"/>
          <w:lang w:eastAsia="zh-CN"/>
        </w:rPr>
        <w:t>-1</w:t>
      </w:r>
      <w:r w:rsidR="002D790B">
        <w:rPr>
          <w:rFonts w:hint="eastAsia"/>
          <w:lang w:eastAsia="zh-CN"/>
        </w:rPr>
        <w:t>:</w:t>
      </w:r>
      <w:r w:rsidR="002A2FB3">
        <w:rPr>
          <w:rFonts w:hint="eastAsia"/>
          <w:lang w:eastAsia="zh-CN"/>
        </w:rPr>
        <w:t xml:space="preserve"> </w:t>
      </w:r>
      <w:r w:rsidR="00D167E1">
        <w:rPr>
          <w:rFonts w:hint="eastAsia"/>
          <w:lang w:eastAsia="zh-CN"/>
        </w:rPr>
        <w:t xml:space="preserve">Additional simulation assumptions for </w:t>
      </w:r>
      <w:r w:rsidR="00781DD2">
        <w:rPr>
          <w:rFonts w:hint="eastAsia"/>
          <w:lang w:eastAsia="zh-CN"/>
        </w:rPr>
        <w:t xml:space="preserve">measurement event </w:t>
      </w:r>
      <w:r w:rsidR="00781DD2">
        <w:rPr>
          <w:lang w:eastAsia="zh-CN"/>
        </w:rPr>
        <w:t>prediction</w:t>
      </w:r>
      <w:r w:rsidR="00781DD2">
        <w:rPr>
          <w:rFonts w:hint="eastAsia"/>
          <w:lang w:eastAsia="zh-CN"/>
        </w:rPr>
        <w:t xml:space="preserve"> based on </w:t>
      </w:r>
      <w:r w:rsidR="003C02A8">
        <w:rPr>
          <w:rFonts w:hint="eastAsia"/>
          <w:lang w:eastAsia="zh-CN"/>
        </w:rPr>
        <w:t xml:space="preserve">intra-frequency </w:t>
      </w:r>
      <w:r w:rsidR="00D167E1">
        <w:rPr>
          <w:rFonts w:hint="eastAsia"/>
          <w:lang w:eastAsia="zh-CN"/>
        </w:rPr>
        <w:t>t</w:t>
      </w:r>
      <w:r w:rsidR="002A2FB3">
        <w:rPr>
          <w:rFonts w:hint="eastAsia"/>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Default="00B73421" w:rsidP="00FC2840">
            <w:r>
              <w:rPr>
                <w:rFonts w:hint="eastAsia"/>
              </w:rPr>
              <w:t>P</w:t>
            </w:r>
            <w:r>
              <w:t>arameters</w:t>
            </w:r>
          </w:p>
        </w:tc>
        <w:tc>
          <w:tcPr>
            <w:tcW w:w="1571" w:type="dxa"/>
          </w:tcPr>
          <w:p w14:paraId="5C951CD5" w14:textId="77777777" w:rsidR="00B73421" w:rsidRDefault="00B73421" w:rsidP="00FC2840">
            <w:pPr>
              <w:jc w:val="center"/>
            </w:pPr>
            <w:r>
              <w:t>baseline value</w:t>
            </w:r>
          </w:p>
        </w:tc>
        <w:tc>
          <w:tcPr>
            <w:tcW w:w="2585" w:type="dxa"/>
          </w:tcPr>
          <w:p w14:paraId="5F7FFE67" w14:textId="77777777" w:rsidR="00B73421" w:rsidRDefault="00B73421" w:rsidP="00FC2840">
            <w:pPr>
              <w:jc w:val="center"/>
            </w:pPr>
            <w:r>
              <w:t>Note</w:t>
            </w:r>
          </w:p>
        </w:tc>
      </w:tr>
      <w:tr w:rsidR="00B73421" w14:paraId="2E516562" w14:textId="77777777" w:rsidTr="00FC2840">
        <w:trPr>
          <w:jc w:val="center"/>
        </w:trPr>
        <w:tc>
          <w:tcPr>
            <w:tcW w:w="3129" w:type="dxa"/>
          </w:tcPr>
          <w:p w14:paraId="2790169A" w14:textId="0D667E31" w:rsidR="00B73421" w:rsidRDefault="00B73421" w:rsidP="00FC2840">
            <w:r>
              <w:rPr>
                <w:rFonts w:hint="eastAsia"/>
              </w:rPr>
              <w:t>A</w:t>
            </w:r>
            <w:r>
              <w:t>3 event offset (</w:t>
            </w:r>
            <w:r w:rsidR="00BF0B39">
              <w:t>dB</w:t>
            </w:r>
            <w:r>
              <w:t>)</w:t>
            </w:r>
          </w:p>
        </w:tc>
        <w:tc>
          <w:tcPr>
            <w:tcW w:w="1571" w:type="dxa"/>
          </w:tcPr>
          <w:p w14:paraId="5DBFD561" w14:textId="77777777" w:rsidR="00B73421" w:rsidRDefault="00B73421" w:rsidP="00FC2840">
            <w:pPr>
              <w:jc w:val="center"/>
            </w:pPr>
            <w:r>
              <w:rPr>
                <w:rFonts w:hint="eastAsia"/>
              </w:rPr>
              <w:t>2</w:t>
            </w:r>
          </w:p>
        </w:tc>
        <w:tc>
          <w:tcPr>
            <w:tcW w:w="2585" w:type="dxa"/>
          </w:tcPr>
          <w:p w14:paraId="2369D65D" w14:textId="544BB0D7" w:rsidR="00B73421" w:rsidRDefault="00B73421" w:rsidP="00FC2840">
            <w:r>
              <w:t>Open for 3d</w:t>
            </w:r>
            <w:r w:rsidR="00BF0B39">
              <w:rPr>
                <w:rFonts w:hint="eastAsia"/>
                <w:lang w:eastAsia="zh-CN"/>
              </w:rPr>
              <w:t>B</w:t>
            </w:r>
          </w:p>
        </w:tc>
      </w:tr>
      <w:tr w:rsidR="00B73421" w14:paraId="2D54F0B1" w14:textId="77777777" w:rsidTr="00FC2840">
        <w:trPr>
          <w:jc w:val="center"/>
        </w:trPr>
        <w:tc>
          <w:tcPr>
            <w:tcW w:w="3129" w:type="dxa"/>
          </w:tcPr>
          <w:p w14:paraId="03AB31E7" w14:textId="77777777" w:rsidR="00B73421" w:rsidRDefault="00B73421" w:rsidP="00FC2840">
            <w:r>
              <w:rPr>
                <w:rFonts w:hint="eastAsia"/>
              </w:rPr>
              <w:t>T</w:t>
            </w:r>
            <w:r>
              <w:t>TT (ms)</w:t>
            </w:r>
          </w:p>
        </w:tc>
        <w:tc>
          <w:tcPr>
            <w:tcW w:w="1571" w:type="dxa"/>
          </w:tcPr>
          <w:p w14:paraId="59A62177" w14:textId="77777777" w:rsidR="00B73421" w:rsidRDefault="00B73421" w:rsidP="00FC2840">
            <w:pPr>
              <w:jc w:val="center"/>
            </w:pPr>
            <w:r>
              <w:t>320</w:t>
            </w:r>
          </w:p>
        </w:tc>
        <w:tc>
          <w:tcPr>
            <w:tcW w:w="2585" w:type="dxa"/>
          </w:tcPr>
          <w:p w14:paraId="555EB50F" w14:textId="77777777" w:rsidR="00B73421" w:rsidRDefault="00B73421" w:rsidP="00FC2840">
            <w:r>
              <w:t>Open for one shorter value</w:t>
            </w:r>
          </w:p>
        </w:tc>
      </w:tr>
      <w:tr w:rsidR="00B73421" w14:paraId="6289D671" w14:textId="77777777" w:rsidTr="00FC2840">
        <w:trPr>
          <w:jc w:val="center"/>
        </w:trPr>
        <w:tc>
          <w:tcPr>
            <w:tcW w:w="3129" w:type="dxa"/>
          </w:tcPr>
          <w:p w14:paraId="2EA293E3" w14:textId="77777777" w:rsidR="00B73421" w:rsidRDefault="00B73421" w:rsidP="00FC2840">
            <w:r>
              <w:t>UE speed (km/h)</w:t>
            </w:r>
          </w:p>
        </w:tc>
        <w:tc>
          <w:tcPr>
            <w:tcW w:w="1571" w:type="dxa"/>
          </w:tcPr>
          <w:p w14:paraId="2E104049" w14:textId="77777777" w:rsidR="00B73421" w:rsidRDefault="00B73421" w:rsidP="00FC2840">
            <w:pPr>
              <w:jc w:val="center"/>
            </w:pPr>
            <w:r>
              <w:rPr>
                <w:rFonts w:hint="eastAsia"/>
              </w:rPr>
              <w:t>9</w:t>
            </w:r>
            <w:r>
              <w:t>0</w:t>
            </w:r>
          </w:p>
        </w:tc>
        <w:tc>
          <w:tcPr>
            <w:tcW w:w="2585" w:type="dxa"/>
          </w:tcPr>
          <w:p w14:paraId="407EFBAC" w14:textId="77777777" w:rsidR="00B73421" w:rsidRDefault="00B73421" w:rsidP="00FC2840">
            <w:r>
              <w:t>Open for 60 and 120km/h</w:t>
            </w:r>
          </w:p>
        </w:tc>
      </w:tr>
      <w:tr w:rsidR="00B73421" w14:paraId="56D0E283" w14:textId="77777777" w:rsidTr="00FC2840">
        <w:trPr>
          <w:jc w:val="center"/>
        </w:trPr>
        <w:tc>
          <w:tcPr>
            <w:tcW w:w="3129" w:type="dxa"/>
          </w:tcPr>
          <w:p w14:paraId="5CF48889" w14:textId="25CE12D1" w:rsidR="00B73421" w:rsidRDefault="00B73421" w:rsidP="00FC2840">
            <w:r>
              <w:rPr>
                <w:rFonts w:hint="eastAsia"/>
              </w:rPr>
              <w:t>O</w:t>
            </w:r>
            <w:r>
              <w:t xml:space="preserve">W length (ms, </w:t>
            </w:r>
            <w:r w:rsidR="004977A5">
              <w:rPr>
                <w:rFonts w:hint="eastAsia"/>
                <w:lang w:eastAsia="zh-CN"/>
              </w:rPr>
              <w:t>*</w:t>
            </w:r>
            <w:r>
              <w:t>)</w:t>
            </w:r>
          </w:p>
        </w:tc>
        <w:tc>
          <w:tcPr>
            <w:tcW w:w="1571" w:type="dxa"/>
          </w:tcPr>
          <w:p w14:paraId="2C26E7A8" w14:textId="77777777" w:rsidR="00B73421" w:rsidRDefault="00B73421" w:rsidP="00FC2840">
            <w:pPr>
              <w:jc w:val="center"/>
            </w:pPr>
            <w:r>
              <w:rPr>
                <w:rFonts w:hint="eastAsia"/>
              </w:rPr>
              <w:t>N</w:t>
            </w:r>
            <w:r>
              <w:t>/A</w:t>
            </w:r>
          </w:p>
        </w:tc>
        <w:tc>
          <w:tcPr>
            <w:tcW w:w="2585" w:type="dxa"/>
          </w:tcPr>
          <w:p w14:paraId="6B91E37B" w14:textId="77777777" w:rsidR="00B73421" w:rsidRDefault="00B73421" w:rsidP="00FC2840">
            <w:r>
              <w:t>Up to implementation</w:t>
            </w:r>
          </w:p>
        </w:tc>
      </w:tr>
      <w:tr w:rsidR="00B73421" w14:paraId="5F9116D2" w14:textId="77777777" w:rsidTr="00FC2840">
        <w:trPr>
          <w:jc w:val="center"/>
        </w:trPr>
        <w:tc>
          <w:tcPr>
            <w:tcW w:w="3129" w:type="dxa"/>
          </w:tcPr>
          <w:p w14:paraId="268EAD1C" w14:textId="127C223F" w:rsidR="00B73421" w:rsidRDefault="00B73421" w:rsidP="00FC2840">
            <w:r>
              <w:rPr>
                <w:rFonts w:hint="eastAsia"/>
              </w:rPr>
              <w:t>P</w:t>
            </w:r>
            <w:r>
              <w:t xml:space="preserve">W length </w:t>
            </w:r>
            <w:r w:rsidR="003A0503">
              <w:t>(ms,</w:t>
            </w:r>
            <w:r w:rsidR="004977A5">
              <w:rPr>
                <w:rFonts w:hint="eastAsia"/>
                <w:lang w:eastAsia="zh-CN"/>
              </w:rPr>
              <w:t>**</w:t>
            </w:r>
            <w:r w:rsidR="003A0503">
              <w:t>)</w:t>
            </w:r>
          </w:p>
        </w:tc>
        <w:tc>
          <w:tcPr>
            <w:tcW w:w="1571" w:type="dxa"/>
          </w:tcPr>
          <w:p w14:paraId="4A93C5C4" w14:textId="77777777" w:rsidR="00B73421" w:rsidRDefault="00B73421" w:rsidP="00FC2840">
            <w:pPr>
              <w:jc w:val="center"/>
            </w:pPr>
            <w:r>
              <w:rPr>
                <w:rFonts w:hint="eastAsia"/>
              </w:rPr>
              <w:t>4</w:t>
            </w:r>
            <w:r>
              <w:t>00</w:t>
            </w:r>
          </w:p>
        </w:tc>
        <w:tc>
          <w:tcPr>
            <w:tcW w:w="2585" w:type="dxa"/>
          </w:tcPr>
          <w:p w14:paraId="2216CBB1" w14:textId="77777777" w:rsidR="00B73421" w:rsidRDefault="00B73421" w:rsidP="00FC2840">
            <w:r>
              <w:t>Open for more values</w:t>
            </w:r>
          </w:p>
        </w:tc>
      </w:tr>
      <w:tr w:rsidR="00B73421" w14:paraId="0018D522" w14:textId="77777777" w:rsidTr="00FC2840">
        <w:trPr>
          <w:jc w:val="center"/>
        </w:trPr>
        <w:tc>
          <w:tcPr>
            <w:tcW w:w="3129" w:type="dxa"/>
          </w:tcPr>
          <w:p w14:paraId="5C25681B" w14:textId="36C8E888" w:rsidR="00B73421" w:rsidRDefault="00B73421" w:rsidP="00FC2840">
            <w:r>
              <w:rPr>
                <w:rFonts w:hint="eastAsia"/>
              </w:rPr>
              <w:t>M</w:t>
            </w:r>
            <w:r>
              <w:t xml:space="preserve">ax ETD (ms, </w:t>
            </w:r>
            <w:r w:rsidR="004977A5">
              <w:rPr>
                <w:rFonts w:hint="eastAsia"/>
                <w:lang w:eastAsia="zh-CN"/>
              </w:rPr>
              <w:t>*</w:t>
            </w:r>
            <w:r>
              <w:t>)</w:t>
            </w:r>
          </w:p>
        </w:tc>
        <w:tc>
          <w:tcPr>
            <w:tcW w:w="1571" w:type="dxa"/>
          </w:tcPr>
          <w:p w14:paraId="2217AA47" w14:textId="77777777" w:rsidR="00B73421" w:rsidRDefault="00B73421" w:rsidP="00FC2840">
            <w:pPr>
              <w:jc w:val="center"/>
            </w:pPr>
            <w:r>
              <w:rPr>
                <w:rFonts w:hint="eastAsia"/>
              </w:rPr>
              <w:t>8</w:t>
            </w:r>
            <w:r>
              <w:t>0</w:t>
            </w:r>
          </w:p>
        </w:tc>
        <w:tc>
          <w:tcPr>
            <w:tcW w:w="2585" w:type="dxa"/>
          </w:tcPr>
          <w:p w14:paraId="00EC30CD" w14:textId="77777777" w:rsidR="00B73421" w:rsidRDefault="00B73421" w:rsidP="00FC2840">
            <w:r>
              <w:t>Open for more values</w:t>
            </w:r>
          </w:p>
        </w:tc>
      </w:tr>
    </w:tbl>
    <w:p w14:paraId="5F263585" w14:textId="77777777" w:rsidR="00917EEC" w:rsidRDefault="00917EEC" w:rsidP="002A2FB3">
      <w:pPr>
        <w:jc w:val="center"/>
        <w:rPr>
          <w:lang w:eastAsia="zh-CN"/>
        </w:rPr>
      </w:pPr>
    </w:p>
    <w:p w14:paraId="626D9025" w14:textId="1E545904" w:rsidR="002A2FB3" w:rsidRDefault="002A2FB3" w:rsidP="002A2FB3">
      <w:pPr>
        <w:jc w:val="center"/>
        <w:rPr>
          <w:lang w:eastAsia="zh-CN"/>
        </w:rPr>
      </w:pPr>
      <w:r>
        <w:rPr>
          <w:lang w:eastAsia="zh-CN"/>
        </w:rPr>
        <w:t>T</w:t>
      </w:r>
      <w:r>
        <w:rPr>
          <w:rFonts w:hint="eastAsia"/>
          <w:lang w:eastAsia="zh-CN"/>
        </w:rPr>
        <w:t>able 5.3.</w:t>
      </w:r>
      <w:r w:rsidR="00423110">
        <w:rPr>
          <w:rFonts w:hint="eastAsia"/>
          <w:lang w:eastAsia="zh-CN"/>
        </w:rPr>
        <w:t>1-2</w:t>
      </w:r>
      <w:r w:rsidR="002D790B">
        <w:rPr>
          <w:rFonts w:hint="eastAsia"/>
          <w:lang w:eastAsia="zh-CN"/>
        </w:rPr>
        <w:t>:</w:t>
      </w:r>
      <w:r>
        <w:rPr>
          <w:rFonts w:hint="eastAsia"/>
          <w:lang w:eastAsia="zh-CN"/>
        </w:rPr>
        <w:t xml:space="preserve"> </w:t>
      </w:r>
      <w:r w:rsidR="00D167E1">
        <w:rPr>
          <w:rFonts w:hint="eastAsia"/>
          <w:lang w:eastAsia="zh-CN"/>
        </w:rPr>
        <w:t xml:space="preserve">Additional simulation assumptions for </w:t>
      </w:r>
      <w:r w:rsidR="00781DD2">
        <w:rPr>
          <w:lang w:eastAsia="zh-CN"/>
        </w:rPr>
        <w:t>measurement</w:t>
      </w:r>
      <w:r w:rsidR="00781DD2">
        <w:rPr>
          <w:rFonts w:hint="eastAsia"/>
          <w:lang w:eastAsia="zh-CN"/>
        </w:rPr>
        <w:t xml:space="preserve"> event prediction based on </w:t>
      </w:r>
      <w:r w:rsidR="000512D7">
        <w:rPr>
          <w:rFonts w:hint="eastAsia"/>
          <w:lang w:eastAsia="zh-CN"/>
        </w:rPr>
        <w:t xml:space="preserve">intra-frequency </w:t>
      </w:r>
      <w:r w:rsidR="00D167E1">
        <w:rPr>
          <w:rFonts w:hint="eastAsia"/>
          <w:lang w:eastAsia="zh-CN"/>
        </w:rPr>
        <w:t>t</w:t>
      </w:r>
      <w:r>
        <w:rPr>
          <w:rFonts w:hint="eastAsia"/>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Default="002A2FB3" w:rsidP="00FC2840">
            <w:r>
              <w:rPr>
                <w:rFonts w:hint="eastAsia"/>
              </w:rPr>
              <w:t>P</w:t>
            </w:r>
            <w:r>
              <w:t>arameters</w:t>
            </w:r>
          </w:p>
        </w:tc>
        <w:tc>
          <w:tcPr>
            <w:tcW w:w="1800" w:type="dxa"/>
          </w:tcPr>
          <w:p w14:paraId="68119F09" w14:textId="77777777" w:rsidR="002A2FB3" w:rsidRDefault="002A2FB3" w:rsidP="00FC2840">
            <w:pPr>
              <w:jc w:val="center"/>
            </w:pPr>
            <w:r>
              <w:t>baseline value</w:t>
            </w:r>
          </w:p>
        </w:tc>
        <w:tc>
          <w:tcPr>
            <w:tcW w:w="2700" w:type="dxa"/>
          </w:tcPr>
          <w:p w14:paraId="070F1655" w14:textId="77777777" w:rsidR="002A2FB3" w:rsidRDefault="002A2FB3" w:rsidP="00FC2840">
            <w:pPr>
              <w:jc w:val="center"/>
            </w:pPr>
            <w:r>
              <w:t>Note</w:t>
            </w:r>
          </w:p>
        </w:tc>
      </w:tr>
      <w:tr w:rsidR="002A2FB3" w14:paraId="61BEBEB2" w14:textId="77777777" w:rsidTr="00FC2840">
        <w:trPr>
          <w:jc w:val="center"/>
        </w:trPr>
        <w:tc>
          <w:tcPr>
            <w:tcW w:w="2785" w:type="dxa"/>
          </w:tcPr>
          <w:p w14:paraId="517051D8" w14:textId="692CE18B" w:rsidR="002A2FB3" w:rsidRDefault="002A2FB3" w:rsidP="00FC2840">
            <w:r>
              <w:rPr>
                <w:rFonts w:hint="eastAsia"/>
              </w:rPr>
              <w:t>A</w:t>
            </w:r>
            <w:r>
              <w:t>3 event offset (</w:t>
            </w:r>
            <w:r w:rsidR="00BF0B39">
              <w:t>dB</w:t>
            </w:r>
            <w:r>
              <w:t>)</w:t>
            </w:r>
          </w:p>
        </w:tc>
        <w:tc>
          <w:tcPr>
            <w:tcW w:w="1800" w:type="dxa"/>
          </w:tcPr>
          <w:p w14:paraId="5D00A156" w14:textId="77777777" w:rsidR="002A2FB3" w:rsidRDefault="002A2FB3" w:rsidP="00FC2840">
            <w:pPr>
              <w:jc w:val="center"/>
            </w:pPr>
            <w:r>
              <w:rPr>
                <w:rFonts w:hint="eastAsia"/>
              </w:rPr>
              <w:t>2</w:t>
            </w:r>
          </w:p>
        </w:tc>
        <w:tc>
          <w:tcPr>
            <w:tcW w:w="2700" w:type="dxa"/>
          </w:tcPr>
          <w:p w14:paraId="7C3A4039" w14:textId="426D00D0" w:rsidR="002A2FB3" w:rsidRDefault="002A2FB3" w:rsidP="00FC2840">
            <w:pPr>
              <w:rPr>
                <w:lang w:eastAsia="zh-CN"/>
              </w:rPr>
            </w:pPr>
            <w:r>
              <w:t>Open for 3d</w:t>
            </w:r>
            <w:r w:rsidR="00BF0B39">
              <w:rPr>
                <w:rFonts w:hint="eastAsia"/>
                <w:lang w:eastAsia="zh-CN"/>
              </w:rPr>
              <w:t>B</w:t>
            </w:r>
          </w:p>
        </w:tc>
      </w:tr>
      <w:tr w:rsidR="002A2FB3" w14:paraId="21F85485" w14:textId="77777777" w:rsidTr="00FC2840">
        <w:trPr>
          <w:jc w:val="center"/>
        </w:trPr>
        <w:tc>
          <w:tcPr>
            <w:tcW w:w="2785" w:type="dxa"/>
          </w:tcPr>
          <w:p w14:paraId="6DA69365" w14:textId="77777777" w:rsidR="002A2FB3" w:rsidRDefault="002A2FB3" w:rsidP="00FC2840">
            <w:r>
              <w:rPr>
                <w:rFonts w:hint="eastAsia"/>
              </w:rPr>
              <w:t>T</w:t>
            </w:r>
            <w:r>
              <w:t>TT (ms)</w:t>
            </w:r>
          </w:p>
        </w:tc>
        <w:tc>
          <w:tcPr>
            <w:tcW w:w="1800" w:type="dxa"/>
          </w:tcPr>
          <w:p w14:paraId="2A7176A4" w14:textId="77777777" w:rsidR="002A2FB3" w:rsidRDefault="002A2FB3" w:rsidP="00FC2840">
            <w:pPr>
              <w:jc w:val="center"/>
            </w:pPr>
            <w:r>
              <w:t>320</w:t>
            </w:r>
          </w:p>
        </w:tc>
        <w:tc>
          <w:tcPr>
            <w:tcW w:w="2700" w:type="dxa"/>
          </w:tcPr>
          <w:p w14:paraId="5DE12940" w14:textId="77777777" w:rsidR="002A2FB3" w:rsidRDefault="002A2FB3" w:rsidP="00FC2840">
            <w:r>
              <w:t>Open for one shorter value</w:t>
            </w:r>
          </w:p>
        </w:tc>
      </w:tr>
      <w:tr w:rsidR="002A2FB3" w14:paraId="31E42DCD" w14:textId="77777777" w:rsidTr="00FC2840">
        <w:trPr>
          <w:jc w:val="center"/>
        </w:trPr>
        <w:tc>
          <w:tcPr>
            <w:tcW w:w="2785" w:type="dxa"/>
          </w:tcPr>
          <w:p w14:paraId="4ECF24BE" w14:textId="77777777" w:rsidR="002A2FB3" w:rsidRDefault="002A2FB3" w:rsidP="00FC2840">
            <w:r>
              <w:t>UE speed (km/h)</w:t>
            </w:r>
          </w:p>
        </w:tc>
        <w:tc>
          <w:tcPr>
            <w:tcW w:w="1800" w:type="dxa"/>
          </w:tcPr>
          <w:p w14:paraId="7BC1703A" w14:textId="77777777" w:rsidR="002A2FB3" w:rsidRDefault="002A2FB3" w:rsidP="00FC2840">
            <w:pPr>
              <w:jc w:val="center"/>
            </w:pPr>
            <w:r>
              <w:t>30</w:t>
            </w:r>
          </w:p>
        </w:tc>
        <w:tc>
          <w:tcPr>
            <w:tcW w:w="2700" w:type="dxa"/>
          </w:tcPr>
          <w:p w14:paraId="46FB4DCB" w14:textId="77777777" w:rsidR="002A2FB3" w:rsidRDefault="002A2FB3" w:rsidP="00FC2840">
            <w:r>
              <w:t>Open for 60 and 90km/h</w:t>
            </w:r>
          </w:p>
        </w:tc>
      </w:tr>
      <w:tr w:rsidR="002A2FB3" w14:paraId="11DD4E82" w14:textId="77777777" w:rsidTr="00FC2840">
        <w:trPr>
          <w:jc w:val="center"/>
        </w:trPr>
        <w:tc>
          <w:tcPr>
            <w:tcW w:w="2785" w:type="dxa"/>
          </w:tcPr>
          <w:p w14:paraId="19BDEF23" w14:textId="1922675C" w:rsidR="002A2FB3" w:rsidRDefault="002A2FB3" w:rsidP="00FC2840">
            <w:r>
              <w:rPr>
                <w:rFonts w:hint="eastAsia"/>
              </w:rPr>
              <w:t>O</w:t>
            </w:r>
            <w:r>
              <w:t>W length (ms,</w:t>
            </w:r>
            <w:r w:rsidR="004977A5">
              <w:rPr>
                <w:rFonts w:hint="eastAsia"/>
                <w:lang w:eastAsia="zh-CN"/>
              </w:rPr>
              <w:t>*</w:t>
            </w:r>
            <w:r>
              <w:t>)</w:t>
            </w:r>
          </w:p>
        </w:tc>
        <w:tc>
          <w:tcPr>
            <w:tcW w:w="1800" w:type="dxa"/>
          </w:tcPr>
          <w:p w14:paraId="268BC724" w14:textId="77777777" w:rsidR="002A2FB3" w:rsidRDefault="002A2FB3" w:rsidP="00FC2840">
            <w:pPr>
              <w:jc w:val="center"/>
            </w:pPr>
            <w:r>
              <w:t>N/A</w:t>
            </w:r>
          </w:p>
        </w:tc>
        <w:tc>
          <w:tcPr>
            <w:tcW w:w="2700" w:type="dxa"/>
          </w:tcPr>
          <w:p w14:paraId="5B63771C" w14:textId="77777777" w:rsidR="002A2FB3" w:rsidRDefault="002A2FB3" w:rsidP="00FC2840">
            <w:r>
              <w:t>Up to implementation</w:t>
            </w:r>
          </w:p>
        </w:tc>
      </w:tr>
      <w:tr w:rsidR="002A2FB3" w14:paraId="249F7352" w14:textId="77777777" w:rsidTr="00FC2840">
        <w:trPr>
          <w:jc w:val="center"/>
        </w:trPr>
        <w:tc>
          <w:tcPr>
            <w:tcW w:w="2785" w:type="dxa"/>
          </w:tcPr>
          <w:p w14:paraId="721982D4" w14:textId="77770061" w:rsidR="002A2FB3" w:rsidRDefault="002A2FB3" w:rsidP="00FC2840">
            <w:r>
              <w:rPr>
                <w:rFonts w:hint="eastAsia"/>
              </w:rPr>
              <w:t>P</w:t>
            </w:r>
            <w:r>
              <w:t>W length (ms,</w:t>
            </w:r>
            <w:r w:rsidR="004977A5">
              <w:rPr>
                <w:rFonts w:hint="eastAsia"/>
                <w:lang w:eastAsia="zh-CN"/>
              </w:rPr>
              <w:t>**</w:t>
            </w:r>
            <w:r>
              <w:t>)</w:t>
            </w:r>
          </w:p>
        </w:tc>
        <w:tc>
          <w:tcPr>
            <w:tcW w:w="1800" w:type="dxa"/>
          </w:tcPr>
          <w:p w14:paraId="57BCE24B" w14:textId="77777777" w:rsidR="002A2FB3" w:rsidRDefault="002A2FB3" w:rsidP="00FC2840">
            <w:pPr>
              <w:jc w:val="center"/>
            </w:pPr>
            <w:r>
              <w:rPr>
                <w:rFonts w:hint="eastAsia"/>
              </w:rPr>
              <w:t>2</w:t>
            </w:r>
            <w:r>
              <w:t>00 (non-sliding)</w:t>
            </w:r>
          </w:p>
          <w:p w14:paraId="04424B04" w14:textId="69AEDD84" w:rsidR="002A2FB3" w:rsidRDefault="002A2FB3" w:rsidP="00FC2840">
            <w:pPr>
              <w:jc w:val="center"/>
            </w:pPr>
            <w:r>
              <w:t>40 (sliding)</w:t>
            </w:r>
          </w:p>
        </w:tc>
        <w:tc>
          <w:tcPr>
            <w:tcW w:w="2700" w:type="dxa"/>
          </w:tcPr>
          <w:p w14:paraId="7E447DEA" w14:textId="77777777" w:rsidR="002A2FB3" w:rsidRDefault="002A2FB3" w:rsidP="00FC2840">
            <w:r>
              <w:t>Open for more values</w:t>
            </w:r>
          </w:p>
        </w:tc>
      </w:tr>
      <w:tr w:rsidR="002A2FB3" w14:paraId="43F1B91D" w14:textId="77777777" w:rsidTr="00FC2840">
        <w:trPr>
          <w:jc w:val="center"/>
        </w:trPr>
        <w:tc>
          <w:tcPr>
            <w:tcW w:w="2785" w:type="dxa"/>
          </w:tcPr>
          <w:p w14:paraId="1417C744" w14:textId="10C0553D" w:rsidR="002A2FB3" w:rsidRDefault="002A2FB3" w:rsidP="00FC2840">
            <w:r>
              <w:rPr>
                <w:rFonts w:hint="eastAsia"/>
              </w:rPr>
              <w:t>M</w:t>
            </w:r>
            <w:r>
              <w:t>ax ETD (ms,</w:t>
            </w:r>
            <w:r w:rsidR="004977A5">
              <w:rPr>
                <w:rFonts w:hint="eastAsia"/>
                <w:lang w:eastAsia="zh-CN"/>
              </w:rPr>
              <w:t>*</w:t>
            </w:r>
            <w:r>
              <w:t>)</w:t>
            </w:r>
          </w:p>
        </w:tc>
        <w:tc>
          <w:tcPr>
            <w:tcW w:w="1800" w:type="dxa"/>
          </w:tcPr>
          <w:p w14:paraId="6F443133" w14:textId="77777777" w:rsidR="002A2FB3" w:rsidRDefault="002A2FB3" w:rsidP="00FC2840">
            <w:pPr>
              <w:jc w:val="center"/>
            </w:pPr>
            <w:r>
              <w:t>80</w:t>
            </w:r>
          </w:p>
        </w:tc>
        <w:tc>
          <w:tcPr>
            <w:tcW w:w="2700" w:type="dxa"/>
          </w:tcPr>
          <w:p w14:paraId="262065E5" w14:textId="77777777" w:rsidR="002A2FB3" w:rsidRDefault="002A2FB3" w:rsidP="00FC2840">
            <w:r>
              <w:t>Open for more values</w:t>
            </w:r>
          </w:p>
        </w:tc>
      </w:tr>
      <w:tr w:rsidR="002A2FB3" w14:paraId="1C881F48" w14:textId="77777777" w:rsidTr="00FC2840">
        <w:trPr>
          <w:jc w:val="center"/>
        </w:trPr>
        <w:tc>
          <w:tcPr>
            <w:tcW w:w="2785" w:type="dxa"/>
          </w:tcPr>
          <w:p w14:paraId="2B576CD8" w14:textId="77777777" w:rsidR="002A2FB3" w:rsidRDefault="002A2FB3" w:rsidP="00FC2840">
            <w:r>
              <w:rPr>
                <w:rFonts w:hint="eastAsia"/>
              </w:rPr>
              <w:t>M</w:t>
            </w:r>
            <w:r>
              <w:t>RRT</w:t>
            </w:r>
          </w:p>
        </w:tc>
        <w:tc>
          <w:tcPr>
            <w:tcW w:w="1800" w:type="dxa"/>
          </w:tcPr>
          <w:p w14:paraId="53F7761B" w14:textId="77777777" w:rsidR="002A2FB3" w:rsidRDefault="002A2FB3" w:rsidP="00FC2840">
            <w:pPr>
              <w:jc w:val="center"/>
            </w:pPr>
            <w:r>
              <w:rPr>
                <w:rFonts w:hint="eastAsia"/>
              </w:rPr>
              <w:t>5</w:t>
            </w:r>
            <w:r>
              <w:t>0%</w:t>
            </w:r>
          </w:p>
        </w:tc>
        <w:tc>
          <w:tcPr>
            <w:tcW w:w="2700" w:type="dxa"/>
          </w:tcPr>
          <w:p w14:paraId="577AC944" w14:textId="77777777" w:rsidR="002A2FB3" w:rsidRDefault="002A2FB3" w:rsidP="00FC2840">
            <w:r>
              <w:t>Open for more values</w:t>
            </w:r>
          </w:p>
        </w:tc>
      </w:tr>
    </w:tbl>
    <w:p w14:paraId="1FB0F6EF" w14:textId="3324B1BC" w:rsidR="002A2FB3" w:rsidRDefault="004977A5" w:rsidP="008169F1">
      <w:pPr>
        <w:spacing w:beforeLines="50" w:before="120"/>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lastRenderedPageBreak/>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rPr>
          <w:ins w:id="293" w:author="OPPO-Zonda" w:date="2025-02-24T11:41:00Z"/>
        </w:rPr>
      </w:pPr>
      <w:bookmarkStart w:id="294" w:name="_Toc187411282"/>
      <w:r>
        <w:t>5.</w:t>
      </w:r>
      <w:r w:rsidR="00AE5A6C">
        <w:t>3</w:t>
      </w:r>
      <w:r>
        <w:t>.</w:t>
      </w:r>
      <w:r w:rsidR="00A00F80">
        <w:t>2</w:t>
      </w:r>
      <w:r>
        <w:tab/>
      </w:r>
      <w:r w:rsidR="00742942">
        <w:t xml:space="preserve">Evaluation </w:t>
      </w:r>
      <w:r>
        <w:t>result</w:t>
      </w:r>
      <w:r w:rsidR="00815C91">
        <w:t>s</w:t>
      </w:r>
      <w:bookmarkEnd w:id="294"/>
    </w:p>
    <w:p w14:paraId="6527CF59" w14:textId="009E4C80" w:rsidR="0068718D" w:rsidRDefault="0068718D" w:rsidP="0068718D">
      <w:pPr>
        <w:rPr>
          <w:ins w:id="295" w:author="OPPO-Zonda" w:date="2025-02-24T11:42:00Z"/>
          <w:lang w:eastAsia="zh-CN"/>
        </w:rPr>
      </w:pPr>
      <w:ins w:id="296" w:author="OPPO-Zonda" w:date="2025-02-24T11:41:00Z">
        <w:r>
          <w:rPr>
            <w:rFonts w:hint="eastAsia"/>
            <w:lang w:eastAsia="zh-CN"/>
          </w:rPr>
          <w:t xml:space="preserve">For </w:t>
        </w:r>
      </w:ins>
      <w:ins w:id="297" w:author="OPPO-Zonda" w:date="2025-02-24T11:49:00Z">
        <w:r w:rsidR="00733CDD">
          <w:rPr>
            <w:rFonts w:hint="eastAsia"/>
            <w:lang w:eastAsia="zh-CN"/>
          </w:rPr>
          <w:t xml:space="preserve">Indirect </w:t>
        </w:r>
      </w:ins>
      <w:ins w:id="298" w:author="OPPO-Zonda" w:date="2025-02-24T11:41:00Z">
        <w:r>
          <w:rPr>
            <w:rFonts w:hint="eastAsia"/>
            <w:lang w:eastAsia="zh-CN"/>
          </w:rPr>
          <w:t xml:space="preserve">measurement event </w:t>
        </w:r>
        <w:r>
          <w:rPr>
            <w:lang w:eastAsia="zh-CN"/>
          </w:rPr>
          <w:t>prediction</w:t>
        </w:r>
        <w:r>
          <w:rPr>
            <w:rFonts w:hint="eastAsia"/>
            <w:lang w:eastAsia="zh-CN"/>
          </w:rPr>
          <w:t xml:space="preserve"> based on intra-frequency temporal domain case A</w:t>
        </w:r>
      </w:ins>
      <w:ins w:id="299" w:author="OPPO-Zonda" w:date="2025-02-24T11:42:00Z">
        <w:r>
          <w:rPr>
            <w:rFonts w:hint="eastAsia"/>
            <w:lang w:eastAsia="zh-CN"/>
          </w:rPr>
          <w:t>,</w:t>
        </w:r>
      </w:ins>
      <w:ins w:id="300" w:author="OPPO-Zonda" w:date="2025-02-24T11:41:00Z">
        <w:r>
          <w:rPr>
            <w:rFonts w:hint="eastAsia"/>
            <w:lang w:eastAsia="zh-CN"/>
          </w:rPr>
          <w:t xml:space="preserve"> </w:t>
        </w:r>
        <w:r w:rsidRPr="0068718D">
          <w:rPr>
            <w:lang w:eastAsia="zh-CN"/>
          </w:rPr>
          <w:t>the following observations are made:</w:t>
        </w:r>
      </w:ins>
    </w:p>
    <w:p w14:paraId="3FACC6A3" w14:textId="1F21B6F7" w:rsidR="0068718D" w:rsidRDefault="008E1DD2" w:rsidP="00903D67">
      <w:pPr>
        <w:pStyle w:val="aff"/>
        <w:numPr>
          <w:ilvl w:val="0"/>
          <w:numId w:val="18"/>
        </w:numPr>
        <w:rPr>
          <w:ins w:id="301" w:author="OPPO-Zonda" w:date="2025-02-24T11:41:00Z"/>
          <w:lang w:eastAsia="zh-CN"/>
        </w:rPr>
      </w:pPr>
      <w:ins w:id="302" w:author="OPPO-Zonda" w:date="2025-02-24T11:42:00Z">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p>
    <w:p w14:paraId="1A589BEF" w14:textId="16299949" w:rsidR="0068718D" w:rsidRDefault="0068718D" w:rsidP="0068718D">
      <w:pPr>
        <w:rPr>
          <w:ins w:id="303" w:author="OPPO-Zonda" w:date="2025-02-24T11:42:00Z"/>
          <w:lang w:eastAsia="zh-CN"/>
        </w:rPr>
      </w:pPr>
      <w:ins w:id="304" w:author="OPPO-Zonda" w:date="2025-02-24T11:42:00Z">
        <w:r>
          <w:rPr>
            <w:rFonts w:hint="eastAsia"/>
            <w:lang w:eastAsia="zh-CN"/>
          </w:rPr>
          <w:t xml:space="preserve">For </w:t>
        </w:r>
      </w:ins>
      <w:ins w:id="305" w:author="OPPO-Zonda" w:date="2025-02-24T11:49:00Z">
        <w:r w:rsidR="00733CDD">
          <w:rPr>
            <w:rFonts w:hint="eastAsia"/>
            <w:lang w:eastAsia="zh-CN"/>
          </w:rPr>
          <w:t xml:space="preserve">Indirect </w:t>
        </w:r>
      </w:ins>
      <w:ins w:id="306" w:author="OPPO-Zonda" w:date="2025-02-24T11:42:00Z">
        <w:r>
          <w:rPr>
            <w:rFonts w:hint="eastAsia"/>
            <w:lang w:eastAsia="zh-CN"/>
          </w:rPr>
          <w:t>m</w:t>
        </w:r>
      </w:ins>
      <w:ins w:id="307" w:author="OPPO-Zonda" w:date="2025-02-24T11:41:00Z">
        <w:r>
          <w:rPr>
            <w:rFonts w:hint="eastAsia"/>
            <w:lang w:eastAsia="zh-CN"/>
          </w:rPr>
          <w:t xml:space="preserve">easurement event </w:t>
        </w:r>
        <w:r>
          <w:rPr>
            <w:lang w:eastAsia="zh-CN"/>
          </w:rPr>
          <w:t>prediction</w:t>
        </w:r>
        <w:r>
          <w:rPr>
            <w:rFonts w:hint="eastAsia"/>
            <w:lang w:eastAsia="zh-CN"/>
          </w:rPr>
          <w:t xml:space="preserve"> based on intra-frequency temporal domain case B</w:t>
        </w:r>
      </w:ins>
      <w:ins w:id="308" w:author="OPPO-Zonda" w:date="2025-02-24T11:42:00Z">
        <w:r>
          <w:rPr>
            <w:rFonts w:hint="eastAsia"/>
            <w:lang w:eastAsia="zh-CN"/>
          </w:rPr>
          <w:t xml:space="preserve">, </w:t>
        </w:r>
        <w:r>
          <w:rPr>
            <w:lang w:eastAsia="zh-CN"/>
          </w:rPr>
          <w:t>the following observations are made</w:t>
        </w:r>
        <w:r>
          <w:rPr>
            <w:rFonts w:hint="eastAsia"/>
            <w:lang w:eastAsia="zh-CN"/>
          </w:rPr>
          <w:t>:</w:t>
        </w:r>
      </w:ins>
    </w:p>
    <w:p w14:paraId="31AA425B" w14:textId="51A1E8E7" w:rsidR="0068718D" w:rsidRDefault="00105E1A">
      <w:pPr>
        <w:pStyle w:val="B1"/>
        <w:numPr>
          <w:ilvl w:val="0"/>
          <w:numId w:val="18"/>
        </w:numPr>
        <w:rPr>
          <w:ins w:id="309" w:author="OPPO-Zonda" w:date="2025-02-24T11:45:00Z"/>
          <w:lang w:eastAsia="zh-CN"/>
        </w:rPr>
        <w:pPrChange w:id="310" w:author="OPPO-Zonda" w:date="2025-02-24T11:48:00Z">
          <w:pPr>
            <w:pStyle w:val="aff"/>
            <w:numPr>
              <w:numId w:val="18"/>
            </w:numPr>
            <w:ind w:left="704" w:hanging="420"/>
          </w:pPr>
        </w:pPrChange>
      </w:pPr>
      <w:ins w:id="311" w:author="OPPO-Zonda" w:date="2025-02-24T11:44:00Z">
        <w:r>
          <w:rPr>
            <w:rFonts w:hint="eastAsia"/>
            <w:lang w:eastAsia="zh-CN"/>
          </w:rPr>
          <w:t>V</w:t>
        </w:r>
      </w:ins>
      <w:ins w:id="312" w:author="OPPO-Zonda" w:date="2025-02-24T11:43:00Z">
        <w:r w:rsidR="003A4C18" w:rsidRPr="003A4C18">
          <w:rPr>
            <w:lang w:eastAsia="zh-CN"/>
          </w:rPr>
          <w:t xml:space="preserve">ery good F1 score </w:t>
        </w:r>
      </w:ins>
      <w:ins w:id="313" w:author="OPPO-Zonda" w:date="2025-02-24T11:44:00Z">
        <w:r>
          <w:rPr>
            <w:rFonts w:hint="eastAsia"/>
            <w:lang w:eastAsia="zh-CN"/>
          </w:rPr>
          <w:t xml:space="preserve">can be achieved, which </w:t>
        </w:r>
      </w:ins>
      <w:ins w:id="314" w:author="OPPO-Zonda" w:date="2025-02-24T11:43:00Z">
        <w:r w:rsidR="003A4C18" w:rsidRPr="003A4C18">
          <w:rPr>
            <w:lang w:eastAsia="zh-CN"/>
          </w:rPr>
          <w:t>depend</w:t>
        </w:r>
      </w:ins>
      <w:ins w:id="315" w:author="OPPO-Zonda" w:date="2025-02-24T11:44:00Z">
        <w:r>
          <w:rPr>
            <w:rFonts w:hint="eastAsia"/>
            <w:lang w:eastAsia="zh-CN"/>
          </w:rPr>
          <w:t>s</w:t>
        </w:r>
      </w:ins>
      <w:ins w:id="316" w:author="OPPO-Zonda" w:date="2025-02-24T11:43:00Z">
        <w:r w:rsidR="003A4C18" w:rsidRPr="003A4C18">
          <w:rPr>
            <w:lang w:eastAsia="zh-CN"/>
          </w:rPr>
          <w:t xml:space="preserve"> on filtering approach</w:t>
        </w:r>
      </w:ins>
    </w:p>
    <w:p w14:paraId="775DF663" w14:textId="27772942" w:rsidR="000D2070" w:rsidRDefault="000D2070">
      <w:pPr>
        <w:pStyle w:val="B1"/>
        <w:numPr>
          <w:ilvl w:val="0"/>
          <w:numId w:val="18"/>
        </w:numPr>
        <w:rPr>
          <w:ins w:id="317" w:author="OPPO-Zonda" w:date="2025-02-24T11:46:00Z"/>
          <w:lang w:eastAsia="zh-CN"/>
        </w:rPr>
        <w:pPrChange w:id="318" w:author="OPPO-Zonda" w:date="2025-02-24T11:48:00Z">
          <w:pPr>
            <w:pStyle w:val="aff"/>
            <w:numPr>
              <w:numId w:val="18"/>
            </w:numPr>
            <w:ind w:left="704" w:hanging="420"/>
          </w:pPr>
        </w:pPrChange>
      </w:pPr>
      <w:ins w:id="319" w:author="OPPO-Zonda" w:date="2025-02-24T11:46:00Z">
        <w:r>
          <w:rPr>
            <w:rFonts w:hint="eastAsia"/>
            <w:lang w:eastAsia="zh-CN"/>
          </w:rPr>
          <w:t>G</w:t>
        </w:r>
        <w:r w:rsidRPr="003A4C18">
          <w:rPr>
            <w:lang w:eastAsia="zh-CN"/>
          </w:rPr>
          <w:t xml:space="preserve">ood F1 score </w:t>
        </w:r>
        <w:r>
          <w:rPr>
            <w:rFonts w:hint="eastAsia"/>
            <w:lang w:eastAsia="zh-CN"/>
          </w:rPr>
          <w:t>can be achieved with low PW length</w:t>
        </w:r>
      </w:ins>
    </w:p>
    <w:p w14:paraId="54E41C7F" w14:textId="11BAF073" w:rsidR="00A023CE" w:rsidRDefault="00A023CE" w:rsidP="00333A83">
      <w:pPr>
        <w:pStyle w:val="B1"/>
        <w:numPr>
          <w:ilvl w:val="0"/>
          <w:numId w:val="18"/>
        </w:numPr>
        <w:rPr>
          <w:ins w:id="320" w:author="OPPO-Zonda" w:date="2025-02-24T11:49:00Z"/>
          <w:lang w:eastAsia="zh-CN"/>
        </w:rPr>
      </w:pPr>
      <w:ins w:id="321" w:author="OPPO-Zonda" w:date="2025-02-24T11:47:00Z">
        <w:r>
          <w:rPr>
            <w:rFonts w:hint="eastAsia"/>
            <w:lang w:eastAsia="zh-CN"/>
          </w:rPr>
          <w:t xml:space="preserve">Higher </w:t>
        </w:r>
      </w:ins>
      <w:ins w:id="322" w:author="OPPO-Zonda" w:date="2025-02-24T11:48:00Z">
        <w:r>
          <w:rPr>
            <w:rFonts w:hint="eastAsia"/>
            <w:lang w:eastAsia="zh-CN"/>
          </w:rPr>
          <w:t>MRRT value</w:t>
        </w:r>
      </w:ins>
      <w:ins w:id="323" w:author="OPPO-Zonda" w:date="2025-02-24T11:47:00Z">
        <w:r w:rsidRPr="00A023CE">
          <w:rPr>
            <w:lang w:eastAsia="zh-CN"/>
          </w:rPr>
          <w:t xml:space="preserve"> correlates with decreased </w:t>
        </w:r>
      </w:ins>
      <w:ins w:id="324" w:author="OPPO-Zonda" w:date="2025-02-24T11:48:00Z">
        <w:r>
          <w:rPr>
            <w:rFonts w:hint="eastAsia"/>
            <w:lang w:eastAsia="zh-CN"/>
          </w:rPr>
          <w:t>F1 score</w:t>
        </w:r>
      </w:ins>
    </w:p>
    <w:p w14:paraId="4EE72A0D" w14:textId="46385CDA" w:rsidR="00733CDD" w:rsidRDefault="00733CDD" w:rsidP="00733CDD">
      <w:pPr>
        <w:pStyle w:val="B1"/>
        <w:ind w:left="0" w:firstLine="0"/>
        <w:rPr>
          <w:ins w:id="325" w:author="OPPO-Zonda" w:date="2025-02-24T11:49:00Z"/>
        </w:rPr>
      </w:pPr>
      <w:ins w:id="326" w:author="OPPO-Zonda" w:date="2025-02-24T11:50:00Z">
        <w:r>
          <w:rPr>
            <w:rFonts w:hint="eastAsia"/>
            <w:lang w:eastAsia="zh-CN"/>
          </w:rPr>
          <w:t xml:space="preserve">Indirect </w:t>
        </w:r>
      </w:ins>
      <w:ins w:id="327" w:author="OPPO-Zonda" w:date="2025-02-24T11:49:00Z">
        <w:r w:rsidRPr="00733CDD">
          <w:t>event prediction</w:t>
        </w:r>
      </w:ins>
      <w:ins w:id="328" w:author="OPPO-Zonda" w:date="2025-02-24T11:50:00Z">
        <w:r>
          <w:rPr>
            <w:rFonts w:hint="eastAsia"/>
            <w:lang w:eastAsia="zh-CN"/>
          </w:rPr>
          <w:t xml:space="preserve"> based on </w:t>
        </w:r>
        <w:r w:rsidRPr="00733CDD">
          <w:t xml:space="preserve">frequency </w:t>
        </w:r>
        <w:r>
          <w:rPr>
            <w:rFonts w:hint="eastAsia"/>
            <w:lang w:eastAsia="zh-CN"/>
          </w:rPr>
          <w:t>domain prediction</w:t>
        </w:r>
      </w:ins>
      <w:ins w:id="329" w:author="OPPO-Zonda" w:date="2025-02-24T11:49:00Z">
        <w:r w:rsidRPr="00733CDD">
          <w:t xml:space="preserve"> will be considered for the specification impact study </w:t>
        </w:r>
      </w:ins>
      <w:ins w:id="330" w:author="OPPO-Zonda" w:date="2025-02-24T11:51:00Z">
        <w:r>
          <w:rPr>
            <w:rFonts w:hint="eastAsia"/>
            <w:lang w:eastAsia="zh-CN"/>
          </w:rPr>
          <w:t>without</w:t>
        </w:r>
      </w:ins>
      <w:ins w:id="331" w:author="OPPO-Zonda" w:date="2025-02-24T11:49:00Z">
        <w:r w:rsidRPr="00733CDD">
          <w:t xml:space="preserve"> explicit simulations</w:t>
        </w:r>
      </w:ins>
    </w:p>
    <w:p w14:paraId="7A338F8B" w14:textId="6B9F0747" w:rsidR="00733CDD" w:rsidRPr="0068718D" w:rsidRDefault="00733CDD">
      <w:pPr>
        <w:pStyle w:val="B1"/>
        <w:ind w:left="0" w:firstLine="0"/>
        <w:rPr>
          <w:lang w:eastAsia="zh-CN"/>
        </w:rPr>
        <w:pPrChange w:id="332" w:author="OPPO-Zonda" w:date="2025-02-24T11:49:00Z">
          <w:pPr>
            <w:pStyle w:val="31"/>
          </w:pPr>
        </w:pPrChange>
      </w:pPr>
      <w:ins w:id="333" w:author="OPPO-Zonda" w:date="2025-02-24T11:49:00Z">
        <w:r>
          <w:t>F1 score for direct measurement is very good based on the current simulation results</w:t>
        </w:r>
      </w:ins>
    </w:p>
    <w:p w14:paraId="13E42C65" w14:textId="4379B23F" w:rsidR="004468AB" w:rsidRDefault="004468AB" w:rsidP="00AE5A6C">
      <w:pPr>
        <w:pStyle w:val="21"/>
      </w:pPr>
      <w:bookmarkStart w:id="334" w:name="_Toc187411283"/>
      <w:r>
        <w:t>5.</w:t>
      </w:r>
      <w:r w:rsidR="00AE5A6C">
        <w:t>4</w:t>
      </w:r>
      <w:r>
        <w:tab/>
      </w:r>
      <w:r w:rsidR="00742942">
        <w:t>RLF</w:t>
      </w:r>
      <w:r w:rsidR="00523166">
        <w:t xml:space="preserve"> </w:t>
      </w:r>
      <w:r w:rsidR="00AF7642">
        <w:t>prediction</w:t>
      </w:r>
      <w:bookmarkEnd w:id="334"/>
    </w:p>
    <w:p w14:paraId="6B346255" w14:textId="00DE2F91" w:rsidR="00A00F80" w:rsidRDefault="00A00F80" w:rsidP="00A00F80">
      <w:pPr>
        <w:pStyle w:val="31"/>
      </w:pPr>
      <w:bookmarkStart w:id="335" w:name="_Toc1874112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35"/>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n1</w:t>
      </w:r>
      <w:proofErr w:type="gramStart"/>
      <w:r>
        <w:rPr>
          <w:rFonts w:hint="eastAsia"/>
          <w:lang w:eastAsia="zh-CN"/>
        </w:rPr>
        <w:t>,n2</w:t>
      </w:r>
      <w:proofErr w:type="gramEnd"/>
      <w:r>
        <w:rPr>
          <w:rFonts w:hint="eastAsia"/>
          <w:lang w:eastAsia="zh-CN"/>
        </w:rPr>
        <w:t xml:space="preserve">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Default="00641B3B" w:rsidP="008169F1">
      <w:pPr>
        <w:jc w:val="center"/>
        <w:rPr>
          <w:lang w:eastAsia="zh-CN"/>
        </w:rPr>
      </w:pPr>
      <w:r>
        <w:rPr>
          <w:rFonts w:hint="eastAsia"/>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Default="00641B3B" w:rsidP="00FC2840">
            <w:r>
              <w:rPr>
                <w:rFonts w:hint="eastAsia"/>
              </w:rPr>
              <w:t>P</w:t>
            </w:r>
            <w:r>
              <w:t>arameter</w:t>
            </w:r>
          </w:p>
        </w:tc>
        <w:tc>
          <w:tcPr>
            <w:tcW w:w="3262" w:type="dxa"/>
          </w:tcPr>
          <w:p w14:paraId="0B2D6CCA" w14:textId="77777777" w:rsidR="00641B3B" w:rsidRDefault="00641B3B" w:rsidP="00F73AB2">
            <w:pPr>
              <w:pBdr>
                <w:top w:val="nil"/>
                <w:left w:val="nil"/>
                <w:bottom w:val="nil"/>
                <w:right w:val="nil"/>
                <w:between w:val="nil"/>
              </w:pBdr>
            </w:pPr>
            <w:r>
              <w:rPr>
                <w:rFonts w:hint="eastAsia"/>
              </w:rPr>
              <w:t>V</w:t>
            </w:r>
            <w:r>
              <w:t>alue</w:t>
            </w:r>
          </w:p>
        </w:tc>
      </w:tr>
      <w:tr w:rsidR="00641B3B" w14:paraId="45B8CC60" w14:textId="77777777" w:rsidTr="00FC2840">
        <w:tc>
          <w:tcPr>
            <w:tcW w:w="3118" w:type="dxa"/>
          </w:tcPr>
          <w:p w14:paraId="3CB23C99" w14:textId="77777777" w:rsidR="00641B3B" w:rsidRDefault="00641B3B" w:rsidP="00FC2840">
            <w:r>
              <w:rPr>
                <w:rFonts w:hint="eastAsia"/>
              </w:rPr>
              <w:t>Q</w:t>
            </w:r>
            <w:r w:rsidRPr="00485584">
              <w:rPr>
                <w:vertAlign w:val="subscript"/>
              </w:rPr>
              <w:t>in</w:t>
            </w:r>
            <w:r>
              <w:t xml:space="preserve"> threshold</w:t>
            </w:r>
          </w:p>
        </w:tc>
        <w:tc>
          <w:tcPr>
            <w:tcW w:w="3262" w:type="dxa"/>
          </w:tcPr>
          <w:p w14:paraId="1CCB7E4B" w14:textId="15528D95" w:rsidR="00641B3B" w:rsidRDefault="00641B3B" w:rsidP="00FC2840">
            <w:pPr>
              <w:rPr>
                <w:lang w:eastAsia="zh-CN"/>
              </w:rPr>
            </w:pPr>
            <w:r>
              <w:rPr>
                <w:rFonts w:hint="eastAsia"/>
              </w:rPr>
              <w:t>-</w:t>
            </w:r>
            <w:r>
              <w:t>6d</w:t>
            </w:r>
            <w:r w:rsidR="009E797F">
              <w:rPr>
                <w:rFonts w:hint="eastAsia"/>
                <w:lang w:eastAsia="zh-CN"/>
              </w:rPr>
              <w:t>B</w:t>
            </w:r>
          </w:p>
        </w:tc>
      </w:tr>
      <w:tr w:rsidR="00641B3B" w14:paraId="012ADFD1" w14:textId="77777777" w:rsidTr="00FC2840">
        <w:tc>
          <w:tcPr>
            <w:tcW w:w="3118" w:type="dxa"/>
          </w:tcPr>
          <w:p w14:paraId="5D856381" w14:textId="77777777" w:rsidR="00641B3B" w:rsidRDefault="00641B3B" w:rsidP="00FC2840">
            <w:r>
              <w:rPr>
                <w:rFonts w:hint="eastAsia"/>
              </w:rPr>
              <w:t>Q</w:t>
            </w:r>
            <w:r w:rsidRPr="00485584">
              <w:rPr>
                <w:vertAlign w:val="subscript"/>
              </w:rPr>
              <w:t>out</w:t>
            </w:r>
            <w:r>
              <w:t xml:space="preserve"> threshold</w:t>
            </w:r>
          </w:p>
        </w:tc>
        <w:tc>
          <w:tcPr>
            <w:tcW w:w="3262" w:type="dxa"/>
          </w:tcPr>
          <w:p w14:paraId="61472387" w14:textId="5F94DE03" w:rsidR="00641B3B" w:rsidRDefault="00641B3B" w:rsidP="00FC2840">
            <w:pPr>
              <w:rPr>
                <w:lang w:eastAsia="zh-CN"/>
              </w:rPr>
            </w:pPr>
            <w:r>
              <w:rPr>
                <w:rFonts w:hint="eastAsia"/>
              </w:rPr>
              <w:t>-</w:t>
            </w:r>
            <w:r>
              <w:t>8d</w:t>
            </w:r>
            <w:r w:rsidR="009E797F">
              <w:rPr>
                <w:rFonts w:hint="eastAsia"/>
                <w:lang w:eastAsia="zh-CN"/>
              </w:rPr>
              <w:t>B</w:t>
            </w:r>
          </w:p>
        </w:tc>
      </w:tr>
      <w:tr w:rsidR="00641B3B" w14:paraId="5BDD286A" w14:textId="77777777" w:rsidTr="00FC2840">
        <w:tc>
          <w:tcPr>
            <w:tcW w:w="3118" w:type="dxa"/>
          </w:tcPr>
          <w:p w14:paraId="64D90C5F" w14:textId="77777777" w:rsidR="00641B3B" w:rsidRDefault="00641B3B" w:rsidP="00FC2840">
            <w:r>
              <w:rPr>
                <w:rFonts w:hint="eastAsia"/>
              </w:rPr>
              <w:t>S</w:t>
            </w:r>
            <w:r>
              <w:t>ample rate (</w:t>
            </w:r>
            <w:r w:rsidRPr="00037BFE">
              <w:t>T</w:t>
            </w:r>
            <w:r w:rsidRPr="00037BFE">
              <w:rPr>
                <w:vertAlign w:val="subscript"/>
              </w:rPr>
              <w:t>Indication_interval</w:t>
            </w:r>
            <w:r w:rsidRPr="00485584">
              <w:t>)</w:t>
            </w:r>
          </w:p>
        </w:tc>
        <w:tc>
          <w:tcPr>
            <w:tcW w:w="3262" w:type="dxa"/>
          </w:tcPr>
          <w:p w14:paraId="75BC823C" w14:textId="77777777" w:rsidR="00641B3B" w:rsidRDefault="00641B3B" w:rsidP="00FC2840">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FC2840">
            <w:r>
              <w:rPr>
                <w:rFonts w:hint="eastAsia"/>
              </w:rPr>
              <w:t>Q</w:t>
            </w:r>
            <w:r w:rsidRPr="00485584">
              <w:rPr>
                <w:vertAlign w:val="subscript"/>
              </w:rPr>
              <w:t>in</w:t>
            </w:r>
            <w:r>
              <w:t xml:space="preserve"> evaluation period</w:t>
            </w:r>
          </w:p>
        </w:tc>
        <w:tc>
          <w:tcPr>
            <w:tcW w:w="3262" w:type="dxa"/>
          </w:tcPr>
          <w:p w14:paraId="77AA5B7C" w14:textId="77777777" w:rsidR="00641B3B" w:rsidRDefault="00641B3B" w:rsidP="00FC2840">
            <w:r>
              <w:rPr>
                <w:rFonts w:hint="eastAsia"/>
              </w:rPr>
              <w:t>1</w:t>
            </w:r>
            <w:r>
              <w:t>00ms</w:t>
            </w:r>
          </w:p>
        </w:tc>
      </w:tr>
      <w:tr w:rsidR="00641B3B" w14:paraId="2FBE0CEB" w14:textId="77777777" w:rsidTr="00FC2840">
        <w:tc>
          <w:tcPr>
            <w:tcW w:w="3118" w:type="dxa"/>
          </w:tcPr>
          <w:p w14:paraId="42145A3A" w14:textId="77777777" w:rsidR="00641B3B" w:rsidRDefault="00641B3B" w:rsidP="00FC2840">
            <w:r>
              <w:rPr>
                <w:rFonts w:hint="eastAsia"/>
              </w:rPr>
              <w:t>Q</w:t>
            </w:r>
            <w:r w:rsidRPr="00485584">
              <w:rPr>
                <w:vertAlign w:val="subscript"/>
              </w:rPr>
              <w:t>out</w:t>
            </w:r>
            <w:r>
              <w:t xml:space="preserve"> evaluation period</w:t>
            </w:r>
          </w:p>
        </w:tc>
        <w:tc>
          <w:tcPr>
            <w:tcW w:w="3262" w:type="dxa"/>
          </w:tcPr>
          <w:p w14:paraId="21D627B5" w14:textId="77777777" w:rsidR="00641B3B" w:rsidRDefault="00641B3B" w:rsidP="00FC2840">
            <w:r>
              <w:rPr>
                <w:rFonts w:hint="eastAsia"/>
              </w:rPr>
              <w:t>2</w:t>
            </w:r>
            <w:r>
              <w:t>00ms</w:t>
            </w:r>
          </w:p>
        </w:tc>
      </w:tr>
      <w:tr w:rsidR="00641B3B" w14:paraId="088FB280" w14:textId="77777777" w:rsidTr="00FC2840">
        <w:tc>
          <w:tcPr>
            <w:tcW w:w="3118" w:type="dxa"/>
          </w:tcPr>
          <w:p w14:paraId="290255C2" w14:textId="77777777" w:rsidR="00641B3B" w:rsidRDefault="00641B3B" w:rsidP="00FC2840">
            <w:r>
              <w:rPr>
                <w:rFonts w:hint="eastAsia"/>
              </w:rPr>
              <w:t>T</w:t>
            </w:r>
            <w:r>
              <w:t>310</w:t>
            </w:r>
          </w:p>
        </w:tc>
        <w:tc>
          <w:tcPr>
            <w:tcW w:w="3262" w:type="dxa"/>
          </w:tcPr>
          <w:p w14:paraId="59A0CAC4" w14:textId="77777777" w:rsidR="00641B3B" w:rsidRDefault="00641B3B" w:rsidP="00FC2840">
            <w:r>
              <w:t>1000ms</w:t>
            </w:r>
          </w:p>
        </w:tc>
      </w:tr>
      <w:tr w:rsidR="00641B3B" w14:paraId="087AEA49" w14:textId="77777777" w:rsidTr="00FC2840">
        <w:tc>
          <w:tcPr>
            <w:tcW w:w="3118" w:type="dxa"/>
          </w:tcPr>
          <w:p w14:paraId="0BBF7E31" w14:textId="77777777" w:rsidR="00641B3B" w:rsidRDefault="00641B3B" w:rsidP="00FC2840">
            <w:r>
              <w:rPr>
                <w:rFonts w:hint="eastAsia"/>
              </w:rPr>
              <w:t>N</w:t>
            </w:r>
            <w:r>
              <w:t>310</w:t>
            </w:r>
          </w:p>
        </w:tc>
        <w:tc>
          <w:tcPr>
            <w:tcW w:w="3262" w:type="dxa"/>
          </w:tcPr>
          <w:p w14:paraId="4C58DF4A" w14:textId="77777777" w:rsidR="00641B3B" w:rsidRDefault="00641B3B" w:rsidP="00FC2840">
            <w:r>
              <w:rPr>
                <w:rFonts w:hint="eastAsia"/>
              </w:rPr>
              <w:t>1</w:t>
            </w:r>
          </w:p>
        </w:tc>
      </w:tr>
      <w:tr w:rsidR="00641B3B" w14:paraId="7CE80CBD" w14:textId="77777777" w:rsidTr="00FC2840">
        <w:tc>
          <w:tcPr>
            <w:tcW w:w="3118" w:type="dxa"/>
          </w:tcPr>
          <w:p w14:paraId="6E7AA22C" w14:textId="77777777" w:rsidR="00641B3B" w:rsidRDefault="00641B3B" w:rsidP="00FC2840">
            <w:r>
              <w:rPr>
                <w:rFonts w:hint="eastAsia"/>
              </w:rPr>
              <w:t>N</w:t>
            </w:r>
            <w:r>
              <w:t>311</w:t>
            </w:r>
          </w:p>
        </w:tc>
        <w:tc>
          <w:tcPr>
            <w:tcW w:w="3262" w:type="dxa"/>
          </w:tcPr>
          <w:p w14:paraId="71AC5FE7" w14:textId="77777777" w:rsidR="00641B3B" w:rsidRDefault="00641B3B" w:rsidP="00FC2840">
            <w:r>
              <w:rPr>
                <w:rFonts w:hint="eastAsia"/>
              </w:rPr>
              <w:t>1</w:t>
            </w:r>
          </w:p>
        </w:tc>
      </w:tr>
      <w:tr w:rsidR="00641B3B" w14:paraId="4E572BE4" w14:textId="77777777" w:rsidTr="00FC2840">
        <w:tc>
          <w:tcPr>
            <w:tcW w:w="3118" w:type="dxa"/>
          </w:tcPr>
          <w:p w14:paraId="6D3D972F" w14:textId="2928ACE9" w:rsidR="00641B3B" w:rsidRDefault="00641B3B" w:rsidP="00FC2840">
            <w:r>
              <w:rPr>
                <w:rFonts w:hint="eastAsia"/>
              </w:rPr>
              <w:t>M</w:t>
            </w:r>
            <w:r>
              <w:t xml:space="preserve">ax ETD (ms, </w:t>
            </w:r>
            <w:r w:rsidR="003543A7">
              <w:rPr>
                <w:rFonts w:hint="eastAsia"/>
                <w:lang w:eastAsia="zh-CN"/>
              </w:rPr>
              <w:t>*</w:t>
            </w:r>
            <w:r>
              <w:t>)</w:t>
            </w:r>
          </w:p>
        </w:tc>
        <w:tc>
          <w:tcPr>
            <w:tcW w:w="3262" w:type="dxa"/>
          </w:tcPr>
          <w:p w14:paraId="6EDDCEE5" w14:textId="77777777" w:rsidR="00641B3B" w:rsidRPr="009C6B92" w:rsidRDefault="00641B3B" w:rsidP="00FC2840">
            <w:r>
              <w:t>80ms</w:t>
            </w:r>
          </w:p>
        </w:tc>
      </w:tr>
      <w:tr w:rsidR="00641B3B" w:rsidRPr="00011A6E" w14:paraId="5D101EA1" w14:textId="77777777" w:rsidTr="00FC2840">
        <w:tc>
          <w:tcPr>
            <w:tcW w:w="3118" w:type="dxa"/>
          </w:tcPr>
          <w:p w14:paraId="013B97AF" w14:textId="4BDA40C4" w:rsidR="00641B3B" w:rsidRPr="004B5E62" w:rsidRDefault="00641B3B" w:rsidP="00FC2840">
            <w:r>
              <w:rPr>
                <w:rFonts w:hint="eastAsia"/>
              </w:rPr>
              <w:lastRenderedPageBreak/>
              <w:t>P</w:t>
            </w:r>
            <w:r>
              <w:t>W length (ms</w:t>
            </w:r>
            <w:r w:rsidR="00365A86">
              <w:rPr>
                <w:rFonts w:hint="eastAsia"/>
                <w:lang w:eastAsia="zh-CN"/>
              </w:rPr>
              <w:t>, note2</w:t>
            </w:r>
            <w:r>
              <w:t>)</w:t>
            </w:r>
          </w:p>
        </w:tc>
        <w:tc>
          <w:tcPr>
            <w:tcW w:w="3262" w:type="dxa"/>
          </w:tcPr>
          <w:p w14:paraId="6636BD7C" w14:textId="6D09D15C" w:rsidR="00641B3B" w:rsidRPr="00422C7E" w:rsidRDefault="00F07B1E" w:rsidP="00FC2840">
            <w:pPr>
              <w:rPr>
                <w:lang w:eastAsia="zh-CN"/>
              </w:rPr>
            </w:pPr>
            <w:r>
              <w:rPr>
                <w:rFonts w:hint="eastAsia"/>
                <w:lang w:eastAsia="zh-CN"/>
              </w:rPr>
              <w:t>4</w:t>
            </w:r>
            <w:r w:rsidR="00F73AB2">
              <w:rPr>
                <w:rFonts w:hint="eastAsia"/>
                <w:lang w:eastAsia="zh-CN"/>
              </w:rPr>
              <w:t>00(FR1),</w:t>
            </w:r>
            <w:r w:rsidR="00641B3B" w:rsidRPr="00422C7E">
              <w:rPr>
                <w:rFonts w:hint="eastAsia"/>
              </w:rPr>
              <w:t>4</w:t>
            </w:r>
            <w:r w:rsidR="00641B3B" w:rsidRPr="00422C7E">
              <w:t>00</w:t>
            </w:r>
            <w:r w:rsidR="00F73AB2">
              <w:rPr>
                <w:rFonts w:hint="eastAsia"/>
                <w:lang w:eastAsia="zh-CN"/>
              </w:rPr>
              <w:t>(FR2)</w:t>
            </w:r>
          </w:p>
        </w:tc>
      </w:tr>
      <w:tr w:rsidR="00641B3B" w:rsidRPr="00011A6E" w14:paraId="1F29868E" w14:textId="77777777" w:rsidTr="00FC2840">
        <w:tc>
          <w:tcPr>
            <w:tcW w:w="3118" w:type="dxa"/>
          </w:tcPr>
          <w:p w14:paraId="4E73F0F6" w14:textId="695D3E94" w:rsidR="00641B3B" w:rsidRDefault="00641B3B" w:rsidP="00FC2840">
            <w:r>
              <w:rPr>
                <w:rFonts w:hint="eastAsia"/>
              </w:rPr>
              <w:t>O</w:t>
            </w:r>
            <w:r>
              <w:t xml:space="preserve">W length (ms, </w:t>
            </w:r>
            <w:r w:rsidR="003543A7">
              <w:rPr>
                <w:rFonts w:hint="eastAsia"/>
                <w:lang w:eastAsia="zh-CN"/>
              </w:rPr>
              <w:t>*</w:t>
            </w:r>
            <w:r>
              <w:t>)</w:t>
            </w:r>
          </w:p>
        </w:tc>
        <w:tc>
          <w:tcPr>
            <w:tcW w:w="3262" w:type="dxa"/>
          </w:tcPr>
          <w:p w14:paraId="50EFEB7A" w14:textId="77777777" w:rsidR="00641B3B" w:rsidRPr="00422C7E" w:rsidRDefault="00641B3B" w:rsidP="00FC2840">
            <w:r>
              <w:rPr>
                <w:rFonts w:hint="eastAsia"/>
              </w:rPr>
              <w:t>U</w:t>
            </w:r>
            <w:r>
              <w:t>p to implementation</w:t>
            </w:r>
          </w:p>
        </w:tc>
      </w:tr>
    </w:tbl>
    <w:p w14:paraId="5A5D7265" w14:textId="409587B6" w:rsidR="00F73AB2" w:rsidRDefault="003543A7" w:rsidP="00F73AB2">
      <w:pPr>
        <w:spacing w:beforeLines="50" w:before="120"/>
        <w:rPr>
          <w:lang w:eastAsia="zh-CN"/>
        </w:rPr>
      </w:pPr>
      <w:r>
        <w:rPr>
          <w:rFonts w:hint="eastAsia"/>
          <w:lang w:eastAsia="zh-CN"/>
        </w:rPr>
        <w:t>*</w:t>
      </w:r>
      <w:r w:rsidR="00F73AB2">
        <w:rPr>
          <w:rFonts w:hint="eastAsia"/>
          <w:lang w:eastAsia="zh-CN"/>
        </w:rPr>
        <w:t xml:space="preserve">: </w:t>
      </w:r>
      <w:proofErr w:type="gramStart"/>
      <w:r>
        <w:rPr>
          <w:rFonts w:hint="eastAsia"/>
          <w:lang w:eastAsia="zh-CN"/>
        </w:rPr>
        <w:t>This</w:t>
      </w:r>
      <w:r w:rsidR="00F73AB2">
        <w:rPr>
          <w:rFonts w:hint="eastAsia"/>
          <w:lang w:eastAsia="zh-CN"/>
        </w:rPr>
        <w:t xml:space="preserve"> parameter are</w:t>
      </w:r>
      <w:proofErr w:type="gramEnd"/>
      <w:r w:rsidR="00F73AB2">
        <w:rPr>
          <w:rFonts w:hint="eastAsia"/>
          <w:lang w:eastAsia="zh-CN"/>
        </w:rPr>
        <w:t xml:space="preserv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77777777" w:rsidR="00C3731E" w:rsidRDefault="00C3731E" w:rsidP="008169F1">
      <w:pPr>
        <w:pStyle w:val="aff"/>
        <w:numPr>
          <w:ilvl w:val="0"/>
          <w:numId w:val="21"/>
        </w:numPr>
        <w:rPr>
          <w:lang w:eastAsia="zh-CN"/>
        </w:rPr>
      </w:pPr>
      <w:r>
        <w:rPr>
          <w:lang w:eastAsia="zh-CN"/>
        </w:rPr>
        <w:t>It is assumed that all cells are fully loaded for interference modelling and no resource scheduler is needed</w:t>
      </w:r>
    </w:p>
    <w:p w14:paraId="729B6E0F" w14:textId="6C0EB1BF" w:rsidR="00C3731E" w:rsidRDefault="00C3731E" w:rsidP="008169F1">
      <w:pPr>
        <w:pStyle w:val="aff"/>
        <w:numPr>
          <w:ilvl w:val="0"/>
          <w:numId w:val="21"/>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Pr>
          <w:lang w:eastAsia="zh-CN"/>
        </w:rPr>
        <w:t xml:space="preserve"> </w:t>
      </w:r>
    </w:p>
    <w:p w14:paraId="5E1D1584" w14:textId="609A4A1D" w:rsidR="00C3731E" w:rsidRDefault="00C3731E" w:rsidP="00FE21C1">
      <w:pPr>
        <w:pStyle w:val="aff"/>
        <w:numPr>
          <w:ilvl w:val="0"/>
          <w:numId w:val="21"/>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Default="002B01B8" w:rsidP="002B01B8">
      <w:pPr>
        <w:jc w:val="center"/>
        <w:rPr>
          <w:lang w:eastAsia="zh-CN"/>
        </w:rPr>
      </w:pPr>
      <w:r>
        <w:rPr>
          <w:rFonts w:hint="eastAsia"/>
          <w:lang w:eastAsia="zh-CN"/>
        </w:rPr>
        <w:t>Figure 5.4.1-1: Interferenc</w:t>
      </w:r>
      <w:r w:rsidR="003F5A7F">
        <w:rPr>
          <w:rFonts w:hint="eastAsia"/>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2FB4D5EB" w14:textId="3258D852" w:rsidR="00745DE5" w:rsidRDefault="00745DE5" w:rsidP="002901D8">
      <w:pPr>
        <w:rPr>
          <w:lang w:eastAsia="zh-CN"/>
        </w:rPr>
      </w:pPr>
      <w:r>
        <w:rPr>
          <w:rFonts w:hint="eastAsia"/>
          <w:lang w:eastAsia="zh-CN"/>
        </w:rPr>
        <w:t>E</w:t>
      </w:r>
      <w:r>
        <w:rPr>
          <w:lang w:eastAsia="zh-CN"/>
        </w:rPr>
        <w:t xml:space="preserve">ditor Note 2: </w:t>
      </w:r>
      <w:r w:rsidRPr="00B439F0">
        <w:rPr>
          <w:lang w:eastAsia="zh-CN"/>
        </w:rPr>
        <w:t>FR2 study will be prioritized for RLF prediction</w:t>
      </w:r>
      <w:r>
        <w:rPr>
          <w:lang w:eastAsia="zh-CN"/>
        </w:rPr>
        <w:t>.</w:t>
      </w:r>
    </w:p>
    <w:p w14:paraId="6F8DD1E9" w14:textId="7E8ADBB7" w:rsidR="00DE19ED" w:rsidRDefault="00DE19ED" w:rsidP="00AE5A6C">
      <w:pPr>
        <w:pStyle w:val="31"/>
      </w:pPr>
      <w:bookmarkStart w:id="336" w:name="_Toc187411285"/>
      <w:r>
        <w:t>5.</w:t>
      </w:r>
      <w:r w:rsidR="00AE5A6C">
        <w:t>4.</w:t>
      </w:r>
      <w:r w:rsidR="00A00F80">
        <w:t>2</w:t>
      </w:r>
      <w:r>
        <w:tab/>
      </w:r>
      <w:r w:rsidR="00742942">
        <w:t xml:space="preserve">Evaluation </w:t>
      </w:r>
      <w:r>
        <w:t>result</w:t>
      </w:r>
      <w:r w:rsidR="00815C91">
        <w:t>s</w:t>
      </w:r>
      <w:bookmarkEnd w:id="336"/>
    </w:p>
    <w:p w14:paraId="1E6ACBEA" w14:textId="7CF1AEBE" w:rsidR="008B2D20" w:rsidRDefault="00C91353" w:rsidP="008B2D20">
      <w:pPr>
        <w:pStyle w:val="21"/>
      </w:pPr>
      <w:bookmarkStart w:id="337" w:name="_Toc187411286"/>
      <w:r>
        <w:rPr>
          <w:rFonts w:hint="eastAsia"/>
          <w:lang w:eastAsia="zh-CN"/>
        </w:rPr>
        <w:t xml:space="preserve">5.5 </w:t>
      </w:r>
      <w:r w:rsidR="00177D81">
        <w:rPr>
          <w:lang w:eastAsia="zh-CN"/>
        </w:rPr>
        <w:tab/>
      </w:r>
      <w:r w:rsidR="008B2D20">
        <w:rPr>
          <w:rFonts w:hint="eastAsia"/>
        </w:rPr>
        <w:t>System level simulation</w:t>
      </w:r>
      <w:bookmarkEnd w:id="337"/>
    </w:p>
    <w:p w14:paraId="4A86DF48" w14:textId="4133E700" w:rsidR="008B2D20" w:rsidRDefault="00177D81" w:rsidP="00C91353">
      <w:pPr>
        <w:pStyle w:val="31"/>
      </w:pPr>
      <w:bookmarkStart w:id="338" w:name="_Toc18741128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38"/>
    </w:p>
    <w:p w14:paraId="29A0F8DA" w14:textId="3369BB08"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and </w:t>
      </w:r>
      <w:r w:rsidR="00560C37" w:rsidRPr="0092693A">
        <w:t>total number of handover attempts</w:t>
      </w:r>
      <w:r w:rsidR="002717B4">
        <w:rPr>
          <w:rFonts w:hint="eastAsia"/>
          <w:lang w:eastAsia="zh-CN"/>
        </w:rPr>
        <w:t xml:space="preserve"> per UE per </w:t>
      </w:r>
      <w:r w:rsidR="009F7E81">
        <w:rPr>
          <w:lang w:eastAsia="zh-CN"/>
        </w:rPr>
        <w:t>second,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212992" w:rsidRDefault="00212992"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7E81" w:rsidRDefault="00212992" w:rsidP="00212992">
                            <w:r w:rsidRPr="0092693A">
                              <w:t>The total number of handover attempts is defined as: Total number of handover attempts = number of handover failures + number of successful handovers.</w:t>
                            </w:r>
                          </w:p>
                          <w:p w14:paraId="7ABBFE18" w14:textId="3770339D" w:rsidR="00212992" w:rsidRDefault="00212992"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wps:txbx>
                      <wps:bodyPr rot="0" vert="horz" wrap="square" lIns="91440" tIns="45720" rIns="91440" bIns="45720" anchor="t" anchorCtr="0">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212992" w:rsidRDefault="00212992"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7E81" w:rsidRDefault="00212992" w:rsidP="00212992">
                      <w:r w:rsidRPr="0092693A">
                        <w:t>The total number of handover attempts is defined as: Total number of handover attempts = number of handover failures + number of successful handovers.</w:t>
                      </w:r>
                    </w:p>
                    <w:p w14:paraId="7ABBFE18" w14:textId="3770339D" w:rsidR="00212992" w:rsidRDefault="00212992"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lastRenderedPageBreak/>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ins w:id="339" w:author="OPPO-Zonda" w:date="2025-02-24T11:22:00Z">
        <w:r w:rsidR="008169F1">
          <w:rPr>
            <w:rFonts w:hint="eastAsia"/>
            <w:lang w:eastAsia="zh-CN"/>
          </w:rPr>
          <w:t xml:space="preserve"> </w:t>
        </w:r>
      </w:ins>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B67EED" w:rsidP="008169F1">
      <w:pPr>
        <w:jc w:val="center"/>
      </w:pPr>
      <w:r>
        <w:rPr>
          <w:rFonts w:hint="eastAsia"/>
        </w:rPr>
        <w:object w:dxaOrig="5670" w:dyaOrig="2175" w14:anchorId="0AA9A6E0">
          <v:shape id="_x0000_i1038" type="#_x0000_t75" style="width:283.8pt;height:108.6pt" o:ole="">
            <v:imagedata r:id="rId43" o:title=""/>
          </v:shape>
          <o:OLEObject Type="Embed" ProgID="Visio.Drawing.15" ShapeID="_x0000_i1038" DrawAspect="Content" ObjectID="_1803709023" r:id="rId44"/>
        </w:object>
      </w:r>
      <w:r w:rsidDel="00B67EED">
        <w:rPr>
          <w:rFonts w:hint="eastAsia"/>
          <w:noProof/>
        </w:rPr>
        <w:t xml:space="preserve"> </w:t>
      </w:r>
    </w:p>
    <w:p w14:paraId="66DB74C9" w14:textId="78E4DD23" w:rsidR="000E29B3" w:rsidRDefault="000E29B3" w:rsidP="000E29B3">
      <w:pPr>
        <w:jc w:val="center"/>
        <w:rPr>
          <w:lang w:eastAsia="zh-CN"/>
        </w:rPr>
      </w:pPr>
      <w:r>
        <w:rPr>
          <w:rFonts w:hint="eastAsia"/>
          <w:lang w:eastAsia="zh-CN"/>
        </w:rPr>
        <w:t>Figure 5.5.1-1</w:t>
      </w:r>
      <w:r w:rsidR="002D790B">
        <w:rPr>
          <w:rFonts w:hint="eastAsia"/>
          <w:lang w:eastAsia="zh-CN"/>
        </w:rPr>
        <w:t>:</w:t>
      </w:r>
      <w:r>
        <w:rPr>
          <w:rFonts w:hint="eastAsia"/>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D30C83" w:rsidP="000E29B3">
      <w:pPr>
        <w:jc w:val="center"/>
      </w:pPr>
      <w:r>
        <w:rPr>
          <w:rFonts w:hint="eastAsia"/>
        </w:rPr>
        <w:object w:dxaOrig="6766" w:dyaOrig="1680" w14:anchorId="179D9924">
          <v:shape id="_x0000_i1039" type="#_x0000_t75" style="width:338.4pt;height:84pt" o:ole="">
            <v:imagedata r:id="rId45" o:title=""/>
          </v:shape>
          <o:OLEObject Type="Embed" ProgID="Visio.Drawing.15" ShapeID="_x0000_i1039" DrawAspect="Content" ObjectID="_1803709024" r:id="rId46"/>
        </w:object>
      </w:r>
      <w:r w:rsidDel="00D30C83">
        <w:rPr>
          <w:rFonts w:hint="eastAsia"/>
          <w:noProof/>
        </w:rPr>
        <w:t xml:space="preserve"> </w:t>
      </w:r>
    </w:p>
    <w:p w14:paraId="7D6ECB04" w14:textId="421F77CF" w:rsidR="000E29B3" w:rsidRDefault="000E29B3" w:rsidP="000E29B3">
      <w:pPr>
        <w:jc w:val="center"/>
        <w:rPr>
          <w:lang w:eastAsia="zh-CN"/>
        </w:rPr>
      </w:pPr>
      <w:r>
        <w:rPr>
          <w:rFonts w:hint="eastAsia"/>
          <w:lang w:eastAsia="zh-CN"/>
        </w:rPr>
        <w:t>Figure 5.5.1-2</w:t>
      </w:r>
      <w:r w:rsidR="002D790B">
        <w:rPr>
          <w:rFonts w:hint="eastAsia"/>
          <w:lang w:eastAsia="zh-CN"/>
        </w:rPr>
        <w:t>:</w:t>
      </w:r>
      <w:r>
        <w:rPr>
          <w:rFonts w:hint="eastAsia"/>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ins w:id="340" w:author="OPPO-Zonda" w:date="2025-02-24T11:23:00Z">
        <w:r w:rsidR="008169F1">
          <w:rPr>
            <w:rFonts w:hint="eastAsia"/>
            <w:lang w:eastAsia="zh-CN"/>
          </w:rPr>
          <w:t xml:space="preserve">is met </w:t>
        </w:r>
      </w:ins>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C6E60">
        <w:rPr>
          <w:rFonts w:hint="eastAsia"/>
          <w:noProof/>
        </w:rPr>
        <w:object w:dxaOrig="6751" w:dyaOrig="2311" w14:anchorId="1BCEFE0F">
          <v:shape id="_x0000_i1040" type="#_x0000_t75" alt="" style="width:226.8pt;height:77.4pt;mso-width-percent:0;mso-height-percent:0;mso-width-percent:0;mso-height-percent:0" o:ole="">
            <v:imagedata r:id="rId47" o:title=""/>
          </v:shape>
          <o:OLEObject Type="Embed" ProgID="Visio.Drawing.15" ShapeID="_x0000_i1040" DrawAspect="Content" ObjectID="_1803709025" r:id="rId48"/>
        </w:object>
      </w:r>
    </w:p>
    <w:p w14:paraId="0C92C5A0" w14:textId="7B20FC9F" w:rsidR="00DD0595" w:rsidRDefault="00DD0595" w:rsidP="00DD0595">
      <w:pPr>
        <w:jc w:val="center"/>
        <w:rPr>
          <w:lang w:eastAsia="zh-CN"/>
        </w:rPr>
      </w:pPr>
      <w:r>
        <w:rPr>
          <w:rFonts w:hint="eastAsia"/>
          <w:lang w:eastAsia="zh-CN"/>
        </w:rPr>
        <w:t>Figure 5.5.1-</w:t>
      </w:r>
      <w:r w:rsidR="001813FA">
        <w:rPr>
          <w:rFonts w:hint="eastAsia"/>
          <w:lang w:eastAsia="zh-CN"/>
        </w:rPr>
        <w:t>3</w:t>
      </w:r>
      <w:r w:rsidR="002D790B">
        <w:rPr>
          <w:rFonts w:hint="eastAsia"/>
          <w:lang w:eastAsia="zh-CN"/>
        </w:rPr>
        <w:t>:</w:t>
      </w:r>
      <w:r>
        <w:rPr>
          <w:rFonts w:hint="eastAsia"/>
          <w:lang w:eastAsia="zh-CN"/>
        </w:rPr>
        <w:t xml:space="preserve"> </w:t>
      </w:r>
      <w:r w:rsidR="002D790B">
        <w:rPr>
          <w:rFonts w:hint="eastAsia"/>
          <w:lang w:eastAsia="zh-CN"/>
        </w:rPr>
        <w:t>H</w:t>
      </w:r>
      <w:r>
        <w:rPr>
          <w:rFonts w:hint="eastAsia"/>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341" w:name="_Toc187411288"/>
      <w:r>
        <w:rPr>
          <w:rFonts w:hint="eastAsia"/>
          <w:lang w:eastAsia="zh-CN"/>
        </w:rPr>
        <w:lastRenderedPageBreak/>
        <w:t>5.5.2</w:t>
      </w:r>
      <w:r>
        <w:rPr>
          <w:lang w:eastAsia="zh-CN"/>
        </w:rPr>
        <w:tab/>
      </w:r>
      <w:r w:rsidR="00C91353">
        <w:t>Evaluation results</w:t>
      </w:r>
      <w:bookmarkEnd w:id="341"/>
    </w:p>
    <w:p w14:paraId="735017EC" w14:textId="6801B1BE" w:rsidR="001F7253" w:rsidRDefault="001F7253" w:rsidP="008169F1">
      <w:pPr>
        <w:rPr>
          <w:ins w:id="342" w:author="OPPO-Zonda" w:date="2025-02-24T12:00:00Z"/>
          <w:lang w:eastAsia="zh-CN"/>
        </w:rPr>
      </w:pPr>
      <w:ins w:id="343" w:author="OPPO-Zonda" w:date="2025-02-24T12:00:00Z">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legacy </w:t>
        </w:r>
        <w:r>
          <w:rPr>
            <w:rFonts w:hint="eastAsia"/>
            <w:lang w:eastAsia="zh-CN"/>
          </w:rPr>
          <w:t>handover</w:t>
        </w:r>
        <w:r w:rsidRPr="00F53A09">
          <w:rPr>
            <w:lang w:eastAsia="zh-CN"/>
          </w:rPr>
          <w:t xml:space="preserve"> mechanism</w:t>
        </w:r>
        <w:r>
          <w:rPr>
            <w:rFonts w:hint="eastAsia"/>
            <w:lang w:eastAsia="zh-CN"/>
          </w:rPr>
          <w:t>:</w:t>
        </w:r>
      </w:ins>
    </w:p>
    <w:p w14:paraId="11F93170" w14:textId="7972492B" w:rsidR="002F6089" w:rsidRDefault="001F7253">
      <w:pPr>
        <w:pStyle w:val="B1"/>
        <w:numPr>
          <w:ilvl w:val="0"/>
          <w:numId w:val="18"/>
        </w:numPr>
        <w:rPr>
          <w:ins w:id="344" w:author="OPPO-Zonda" w:date="2025-02-24T11:54:00Z"/>
          <w:lang w:eastAsia="zh-CN"/>
        </w:rPr>
        <w:pPrChange w:id="345" w:author="OPPO-Zonda" w:date="2025-02-24T12:02:00Z">
          <w:pPr/>
        </w:pPrChange>
      </w:pPr>
      <w:ins w:id="346" w:author="OPPO-Zonda" w:date="2025-02-24T12:00:00Z">
        <w:r w:rsidRPr="002D65FC">
          <w:rPr>
            <w:lang w:eastAsia="zh-CN"/>
            <w:rPrChange w:id="347" w:author="OPPO-Zonda" w:date="2025-02-24T12:02:00Z">
              <w:rPr>
                <w:rFonts w:eastAsia="MS Mincho"/>
              </w:rPr>
            </w:rPrChange>
          </w:rPr>
          <w:t xml:space="preserve">AI </w:t>
        </w:r>
        <w:r>
          <w:rPr>
            <w:rFonts w:hint="eastAsia"/>
            <w:lang w:eastAsia="zh-CN"/>
          </w:rPr>
          <w:t>algorithm</w:t>
        </w:r>
        <w:r w:rsidRPr="00654D2A">
          <w:rPr>
            <w:lang w:eastAsia="zh-CN"/>
          </w:rPr>
          <w:t xml:space="preserve"> </w:t>
        </w:r>
        <w:r>
          <w:rPr>
            <w:rFonts w:hint="eastAsia"/>
            <w:lang w:eastAsia="zh-CN"/>
          </w:rPr>
          <w:t>following</w:t>
        </w:r>
      </w:ins>
      <w:ins w:id="348" w:author="OPPO-Zonda" w:date="2025-02-24T12:01:00Z">
        <w:r>
          <w:rPr>
            <w:rFonts w:hint="eastAsia"/>
            <w:lang w:eastAsia="zh-CN"/>
          </w:rPr>
          <w:t xml:space="preserve"> </w:t>
        </w:r>
      </w:ins>
      <w:ins w:id="349" w:author="OPPO-Zonda" w:date="2025-02-24T11:52:00Z">
        <w:r w:rsidR="00654D2A" w:rsidRPr="00654D2A">
          <w:rPr>
            <w:lang w:eastAsia="zh-CN"/>
          </w:rPr>
          <w:t xml:space="preserve">handover </w:t>
        </w:r>
      </w:ins>
      <w:ins w:id="350" w:author="OPPO-Zonda" w:date="2025-02-24T11:54:00Z">
        <w:r w:rsidR="00654D2A">
          <w:rPr>
            <w:rFonts w:hint="eastAsia"/>
            <w:lang w:eastAsia="zh-CN"/>
          </w:rPr>
          <w:t>model</w:t>
        </w:r>
      </w:ins>
      <w:ins w:id="351" w:author="OPPO-Zonda" w:date="2025-02-24T11:52:00Z">
        <w:r w:rsidR="00654D2A" w:rsidRPr="00654D2A">
          <w:rPr>
            <w:lang w:eastAsia="zh-CN"/>
          </w:rPr>
          <w:t xml:space="preserve"> option</w:t>
        </w:r>
      </w:ins>
      <w:ins w:id="352" w:author="OPPO (Hao)" w:date="2025-02-24T15:45:00Z">
        <w:r w:rsidR="00616F35">
          <w:rPr>
            <w:lang w:eastAsia="zh-CN"/>
          </w:rPr>
          <w:t>s</w:t>
        </w:r>
      </w:ins>
      <w:ins w:id="353" w:author="OPPO-Zonda" w:date="2025-02-24T11:52:00Z">
        <w:r w:rsidR="00654D2A" w:rsidRPr="00654D2A">
          <w:rPr>
            <w:lang w:eastAsia="zh-CN"/>
          </w:rPr>
          <w:t xml:space="preserve"> </w:t>
        </w:r>
        <w:r w:rsidR="00654D2A">
          <w:rPr>
            <w:rFonts w:hint="eastAsia"/>
            <w:lang w:eastAsia="zh-CN"/>
          </w:rPr>
          <w:t>1</w:t>
        </w:r>
        <w:r w:rsidR="00654D2A" w:rsidRPr="00654D2A">
          <w:rPr>
            <w:lang w:eastAsia="zh-CN"/>
          </w:rPr>
          <w:t xml:space="preserve"> and 2 performs better in terms of HO</w:t>
        </w:r>
      </w:ins>
      <w:ins w:id="354" w:author="OPPO-Zonda" w:date="2025-02-24T11:59:00Z">
        <w:r>
          <w:rPr>
            <w:rFonts w:hint="eastAsia"/>
            <w:lang w:eastAsia="zh-CN"/>
          </w:rPr>
          <w:t xml:space="preserve">F </w:t>
        </w:r>
      </w:ins>
      <w:ins w:id="355" w:author="OPPO-Zonda" w:date="2025-02-24T11:52:00Z">
        <w:r w:rsidR="00654D2A" w:rsidRPr="00654D2A">
          <w:rPr>
            <w:lang w:eastAsia="zh-CN"/>
          </w:rPr>
          <w:t>rate</w:t>
        </w:r>
      </w:ins>
      <w:ins w:id="356" w:author="OPPO-Zonda" w:date="2025-02-24T11:54:00Z">
        <w:r w:rsidR="00654D2A">
          <w:rPr>
            <w:rFonts w:hint="eastAsia"/>
            <w:lang w:eastAsia="zh-CN"/>
          </w:rPr>
          <w:t>.</w:t>
        </w:r>
      </w:ins>
    </w:p>
    <w:p w14:paraId="1CF8AD5F" w14:textId="7A41E01B" w:rsidR="00F53A09" w:rsidRPr="002F6089" w:rsidRDefault="001F7253">
      <w:pPr>
        <w:pStyle w:val="B1"/>
        <w:numPr>
          <w:ilvl w:val="0"/>
          <w:numId w:val="18"/>
        </w:numPr>
        <w:rPr>
          <w:lang w:eastAsia="zh-CN"/>
        </w:rPr>
        <w:pPrChange w:id="357" w:author="OPPO-Zonda" w:date="2025-02-24T12:02:00Z">
          <w:pPr/>
        </w:pPrChange>
      </w:pPr>
      <w:ins w:id="358" w:author="OPPO-Zonda" w:date="2025-02-24T12:01:00Z">
        <w:r w:rsidRPr="002D65FC">
          <w:rPr>
            <w:lang w:eastAsia="zh-CN"/>
            <w:rPrChange w:id="359" w:author="OPPO-Zonda" w:date="2025-02-24T12:02:00Z">
              <w:rPr>
                <w:rFonts w:eastAsia="MS Mincho"/>
              </w:rPr>
            </w:rPrChange>
          </w:rPr>
          <w:t xml:space="preserve">AI </w:t>
        </w:r>
        <w:r>
          <w:rPr>
            <w:rFonts w:hint="eastAsia"/>
            <w:lang w:eastAsia="zh-CN"/>
          </w:rPr>
          <w:t xml:space="preserve">algorithm following </w:t>
        </w:r>
      </w:ins>
      <w:ins w:id="360" w:author="OPPO-Zonda" w:date="2025-02-24T11:55:00Z">
        <w:r w:rsidR="00F53A09">
          <w:rPr>
            <w:rFonts w:hint="eastAsia"/>
            <w:lang w:eastAsia="zh-CN"/>
          </w:rPr>
          <w:t>handover model 3 with</w:t>
        </w:r>
      </w:ins>
      <w:ins w:id="361" w:author="OPPO-Zonda" w:date="2025-02-24T11:54:00Z">
        <w:r w:rsidR="00F53A09" w:rsidRPr="00F53A09">
          <w:rPr>
            <w:lang w:eastAsia="zh-CN"/>
          </w:rPr>
          <w:t xml:space="preserve"> MRRT=50% has a minor</w:t>
        </w:r>
      </w:ins>
      <w:ins w:id="362" w:author="OPPO-Zonda" w:date="2025-02-24T11:55:00Z">
        <w:r w:rsidR="00F53A09">
          <w:rPr>
            <w:rFonts w:hint="eastAsia"/>
            <w:lang w:eastAsia="zh-CN"/>
          </w:rPr>
          <w:t xml:space="preserve"> or even </w:t>
        </w:r>
      </w:ins>
      <w:ins w:id="363" w:author="OPPO-Zonda" w:date="2025-02-24T11:54:00Z">
        <w:r w:rsidR="00F53A09" w:rsidRPr="00F53A09">
          <w:rPr>
            <w:lang w:eastAsia="zh-CN"/>
          </w:rPr>
          <w:t xml:space="preserve">no </w:t>
        </w:r>
      </w:ins>
      <w:ins w:id="364" w:author="OPPO-Zonda" w:date="2025-02-24T11:56:00Z">
        <w:r w:rsidR="00F53A09">
          <w:rPr>
            <w:rFonts w:hint="eastAsia"/>
            <w:lang w:eastAsia="zh-CN"/>
          </w:rPr>
          <w:t>degradation</w:t>
        </w:r>
      </w:ins>
      <w:ins w:id="365" w:author="OPPO-Zonda" w:date="2025-02-24T11:57:00Z">
        <w:r>
          <w:rPr>
            <w:rFonts w:hint="eastAsia"/>
            <w:lang w:eastAsia="zh-CN"/>
          </w:rPr>
          <w:t xml:space="preserve"> </w:t>
        </w:r>
        <w:r w:rsidRPr="00654D2A">
          <w:rPr>
            <w:lang w:eastAsia="zh-CN"/>
          </w:rPr>
          <w:t>in terms of HO</w:t>
        </w:r>
      </w:ins>
      <w:ins w:id="366" w:author="OPPO-Zonda" w:date="2025-02-24T11:59:00Z">
        <w:r>
          <w:rPr>
            <w:rFonts w:hint="eastAsia"/>
            <w:lang w:eastAsia="zh-CN"/>
          </w:rPr>
          <w:t xml:space="preserve">F </w:t>
        </w:r>
      </w:ins>
      <w:ins w:id="367" w:author="OPPO-Zonda" w:date="2025-02-24T11:57:00Z">
        <w:r w:rsidRPr="00654D2A">
          <w:rPr>
            <w:lang w:eastAsia="zh-CN"/>
          </w:rPr>
          <w:t>rate</w:t>
        </w:r>
        <w:r>
          <w:rPr>
            <w:rFonts w:hint="eastAsia"/>
            <w:lang w:eastAsia="zh-CN"/>
          </w:rPr>
          <w:t xml:space="preserve"> and total number of handover</w:t>
        </w:r>
      </w:ins>
      <w:ins w:id="368" w:author="OPPO-Zonda" w:date="2025-02-24T11:59:00Z">
        <w:r>
          <w:rPr>
            <w:rFonts w:hint="eastAsia"/>
            <w:lang w:eastAsia="zh-CN"/>
          </w:rPr>
          <w:t xml:space="preserve"> </w:t>
        </w:r>
      </w:ins>
      <w:ins w:id="369" w:author="OPPO-Zonda" w:date="2025-02-24T12:01:00Z">
        <w:r>
          <w:rPr>
            <w:lang w:eastAsia="zh-CN"/>
          </w:rPr>
          <w:t>attempts</w:t>
        </w:r>
      </w:ins>
    </w:p>
    <w:p w14:paraId="68383C73" w14:textId="20182B75" w:rsidR="00987CCE" w:rsidRDefault="00987CCE" w:rsidP="00987CCE">
      <w:pPr>
        <w:pStyle w:val="1"/>
      </w:pPr>
      <w:bookmarkStart w:id="370" w:name="_Toc187411289"/>
      <w:r>
        <w:t>6</w:t>
      </w:r>
      <w:r w:rsidRPr="004D3578">
        <w:tab/>
      </w:r>
      <w:r w:rsidR="00D84566">
        <w:t>Potential specification impact</w:t>
      </w:r>
      <w:bookmarkEnd w:id="370"/>
    </w:p>
    <w:p w14:paraId="29B9586E" w14:textId="30B88E33" w:rsidR="00E51FB4" w:rsidRPr="00E51FB4" w:rsidRDefault="00E51FB4" w:rsidP="00E51FB4">
      <w:pPr>
        <w:pStyle w:val="21"/>
      </w:pPr>
      <w:bookmarkStart w:id="371" w:name="_Toc187411290"/>
      <w:r>
        <w:t>6.1</w:t>
      </w:r>
      <w:r>
        <w:tab/>
      </w:r>
      <w:r w:rsidR="0085766F">
        <w:t>LCM, protocol</w:t>
      </w:r>
      <w:r w:rsidR="00E82F96">
        <w:t xml:space="preserve"> and procedure aspects</w:t>
      </w:r>
      <w:bookmarkEnd w:id="371"/>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372" w:name="_Toc187411291"/>
      <w:r>
        <w:rPr>
          <w:lang w:eastAsia="zh-CN"/>
        </w:rPr>
        <w:t>6.1.1</w:t>
      </w:r>
      <w:r w:rsidR="0030789E">
        <w:rPr>
          <w:lang w:eastAsia="zh-CN"/>
        </w:rPr>
        <w:tab/>
      </w:r>
      <w:r>
        <w:rPr>
          <w:rFonts w:hint="eastAsia"/>
          <w:lang w:eastAsia="zh-CN"/>
        </w:rPr>
        <w:t>C</w:t>
      </w:r>
      <w:r>
        <w:rPr>
          <w:lang w:eastAsia="zh-CN"/>
        </w:rPr>
        <w:t>ommon aspects</w:t>
      </w:r>
      <w:bookmarkEnd w:id="372"/>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373" w:name="_Toc187411292"/>
      <w:r>
        <w:t>6.1.</w:t>
      </w:r>
      <w:r w:rsidR="00406E8E">
        <w:t>2</w:t>
      </w:r>
      <w:r w:rsidR="00DE22DC">
        <w:tab/>
      </w:r>
      <w:r>
        <w:t>RRM measurement prediction</w:t>
      </w:r>
      <w:bookmarkEnd w:id="373"/>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74" w:name="_Toc187411293"/>
      <w:r>
        <w:t>6.1.</w:t>
      </w:r>
      <w:r w:rsidR="00406E8E">
        <w:t>3</w:t>
      </w:r>
      <w:r w:rsidR="00DE22DC">
        <w:tab/>
      </w:r>
      <w:r>
        <w:rPr>
          <w:rFonts w:hint="eastAsia"/>
        </w:rPr>
        <w:t>M</w:t>
      </w:r>
      <w:r>
        <w:t>easurement event prediction</w:t>
      </w:r>
      <w:bookmarkEnd w:id="374"/>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375" w:name="_Toc187411294"/>
      <w:r>
        <w:t>6.1.</w:t>
      </w:r>
      <w:r w:rsidR="00406E8E">
        <w:t>4</w:t>
      </w:r>
      <w:r w:rsidR="00DE22DC">
        <w:tab/>
      </w:r>
      <w:r w:rsidR="006219D8">
        <w:t>RLF/HOF</w:t>
      </w:r>
      <w:r w:rsidRPr="0085766F">
        <w:t xml:space="preserve"> prediction</w:t>
      </w:r>
      <w:bookmarkEnd w:id="375"/>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376" w:name="_Toc187411295"/>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76"/>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377" w:name="_Toc187411296"/>
      <w:r>
        <w:t>7</w:t>
      </w:r>
      <w:r w:rsidR="00987CCE" w:rsidRPr="004D3578">
        <w:tab/>
      </w:r>
      <w:r w:rsidR="00987CCE">
        <w:t>Conclusion</w:t>
      </w:r>
      <w:bookmarkEnd w:id="377"/>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378" w:name="tsgNames"/>
      <w:bookmarkStart w:id="379" w:name="startOfAnnexes"/>
      <w:bookmarkStart w:id="380" w:name="_Toc187411297"/>
      <w:bookmarkEnd w:id="378"/>
      <w:bookmarkEnd w:id="379"/>
      <w:r w:rsidRPr="004D3578">
        <w:t>Annex &lt;</w:t>
      </w:r>
      <w:r w:rsidR="00776658">
        <w:t>A</w:t>
      </w:r>
      <w:r w:rsidRPr="004D3578">
        <w:t>&gt; (informative):</w:t>
      </w:r>
      <w:r w:rsidRPr="004D3578">
        <w:br/>
        <w:t xml:space="preserve">&lt;Informative annex </w:t>
      </w:r>
      <w:r w:rsidR="006B30D0">
        <w:t>for a Technical Specification</w:t>
      </w:r>
      <w:r w:rsidRPr="004D3578">
        <w:t>&gt;</w:t>
      </w:r>
      <w:bookmarkEnd w:id="38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381" w:name="_Toc187411298"/>
      <w:r>
        <w:t>A</w:t>
      </w:r>
      <w:r w:rsidR="00080512" w:rsidRPr="004D3578">
        <w:t>.1</w:t>
      </w:r>
      <w:r w:rsidR="00080512" w:rsidRPr="004D3578">
        <w:tab/>
      </w:r>
      <w:r w:rsidR="00B439F0">
        <w:t>Simulation template table</w:t>
      </w:r>
      <w:bookmarkEnd w:id="381"/>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lastRenderedPageBreak/>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066218"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7365B7" w:rsidRDefault="00200409" w:rsidP="0005418F">
            <w:pPr>
              <w:rPr>
                <w:rFonts w:eastAsia="Times New Roman"/>
                <w:color w:val="000000"/>
              </w:rPr>
            </w:pPr>
            <w:r w:rsidRPr="007365B7">
              <w:rPr>
                <w:rFonts w:eastAsia="Times New Roman"/>
                <w:color w:val="000000"/>
              </w:rPr>
              <w:t>Model type (e.g., LSTM, CNN, transformer …)</w:t>
            </w:r>
          </w:p>
        </w:tc>
        <w:tc>
          <w:tcPr>
            <w:tcW w:w="2434" w:type="dxa"/>
            <w:shd w:val="clear" w:color="auto" w:fill="auto"/>
          </w:tcPr>
          <w:p w14:paraId="08BF96A9" w14:textId="77777777" w:rsidR="00200409" w:rsidRPr="007365B7" w:rsidRDefault="00200409" w:rsidP="0005418F"/>
        </w:tc>
        <w:tc>
          <w:tcPr>
            <w:tcW w:w="2434" w:type="dxa"/>
            <w:shd w:val="clear" w:color="auto" w:fill="auto"/>
          </w:tcPr>
          <w:p w14:paraId="39038519" w14:textId="77777777" w:rsidR="00200409" w:rsidRPr="007365B7" w:rsidRDefault="00200409" w:rsidP="0005418F"/>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proofErr w:type="gramStart"/>
      <w:r w:rsidR="00BF515C">
        <w:rPr>
          <w:i/>
          <w:iCs/>
          <w:sz w:val="18"/>
          <w:szCs w:val="18"/>
        </w:rPr>
        <w:t>,</w:t>
      </w:r>
      <w:r w:rsidR="00202922">
        <w:rPr>
          <w:i/>
          <w:iCs/>
          <w:sz w:val="18"/>
          <w:szCs w:val="18"/>
        </w:rPr>
        <w:t>t</w:t>
      </w:r>
      <w:r w:rsidR="00BF515C">
        <w:rPr>
          <w:i/>
          <w:iCs/>
          <w:sz w:val="18"/>
          <w:szCs w:val="18"/>
        </w:rPr>
        <w:t>he</w:t>
      </w:r>
      <w:proofErr w:type="gram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w:t>
      </w:r>
      <w:proofErr w:type="gramStart"/>
      <w:r w:rsidRPr="00A31D0B">
        <w:rPr>
          <w:i/>
          <w:iCs/>
          <w:sz w:val="18"/>
          <w:szCs w:val="18"/>
        </w:rPr>
        <w:t>,2,3</w:t>
      </w:r>
      <w:proofErr w:type="gramEnd"/>
      <w:r w:rsidRPr="00A31D0B">
        <w:rPr>
          <w:i/>
          <w:iCs/>
          <w:sz w:val="18"/>
          <w:szCs w:val="18"/>
        </w:rPr>
        <w:t xml:space="preserve">,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82" w:name="historyclause"/>
            <w:bookmarkEnd w:id="382"/>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D2223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D2223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D2223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D2223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D2223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D2223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D222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D2223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D2223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D2223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D2223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D2223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D2223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D2223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D222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D2223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CATT - Tangxun" w:date="2025-03-17T09:29:00Z" w:initials="CATT">
    <w:p w14:paraId="59FC95DF" w14:textId="75CFEC60" w:rsidR="001A413F" w:rsidRDefault="001A413F">
      <w:pPr>
        <w:pStyle w:val="af2"/>
        <w:rPr>
          <w:rFonts w:hint="eastAsia"/>
          <w:lang w:eastAsia="zh-CN"/>
        </w:rPr>
      </w:pPr>
      <w:r>
        <w:rPr>
          <w:rStyle w:val="afff"/>
        </w:rPr>
        <w:annotationRef/>
      </w:r>
      <w:r>
        <w:rPr>
          <w:lang w:eastAsia="zh-CN"/>
        </w:rPr>
        <w:t>N</w:t>
      </w:r>
      <w:r>
        <w:rPr>
          <w:rFonts w:hint="eastAsia"/>
          <w:lang w:eastAsia="zh-CN"/>
        </w:rPr>
        <w:t xml:space="preserve">o strong view, but since RAN2 agreed </w:t>
      </w:r>
      <w:r>
        <w:rPr>
          <w:lang w:eastAsia="zh-CN"/>
        </w:rPr>
        <w:t>“</w:t>
      </w:r>
      <w:r w:rsidRPr="001A413F">
        <w:rPr>
          <w:lang w:eastAsia="zh-CN"/>
        </w:rPr>
        <w:t>1.</w:t>
      </w:r>
      <w:r w:rsidRPr="001A413F">
        <w:rPr>
          <w:lang w:eastAsia="zh-CN"/>
        </w:rPr>
        <w:tab/>
        <w:t>RLF prediction will not be studied in Rel-19</w:t>
      </w:r>
      <w:r>
        <w:rPr>
          <w:lang w:eastAsia="zh-CN"/>
        </w:rPr>
        <w:t>”</w:t>
      </w:r>
      <w:r>
        <w:rPr>
          <w:rFonts w:hint="eastAsia"/>
          <w:lang w:eastAsia="zh-CN"/>
        </w:rPr>
        <w:t>, this editor</w:t>
      </w:r>
      <w:r>
        <w:rPr>
          <w:lang w:eastAsia="zh-CN"/>
        </w:rPr>
        <w:t>’</w:t>
      </w:r>
      <w:r>
        <w:rPr>
          <w:rFonts w:hint="eastAsia"/>
          <w:lang w:eastAsia="zh-CN"/>
        </w:rPr>
        <w:t>s note can also be updated accordingly</w:t>
      </w:r>
      <w:bookmarkStart w:id="46" w:name="_GoBack"/>
      <w:bookmarkEnd w:id="46"/>
      <w:r>
        <w:rPr>
          <w:rFonts w:hint="eastAsia"/>
          <w:lang w:eastAsia="zh-CN"/>
        </w:rPr>
        <w: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4E207" w14:textId="77777777" w:rsidR="00E616AC" w:rsidRDefault="00E616AC">
      <w:r>
        <w:separator/>
      </w:r>
    </w:p>
  </w:endnote>
  <w:endnote w:type="continuationSeparator" w:id="0">
    <w:p w14:paraId="2DF81EF3" w14:textId="77777777" w:rsidR="00E616AC" w:rsidRDefault="00E616AC">
      <w:r>
        <w:continuationSeparator/>
      </w:r>
    </w:p>
  </w:endnote>
  <w:endnote w:type="continuationNotice" w:id="1">
    <w:p w14:paraId="71B18D57" w14:textId="77777777" w:rsidR="00E616AC" w:rsidRDefault="00E616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A616CB" w:rsidRDefault="00A616CB">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70E3" w14:textId="77777777" w:rsidR="00E616AC" w:rsidRDefault="00E616AC">
      <w:r>
        <w:separator/>
      </w:r>
    </w:p>
  </w:footnote>
  <w:footnote w:type="continuationSeparator" w:id="0">
    <w:p w14:paraId="2ACA3319" w14:textId="77777777" w:rsidR="00E616AC" w:rsidRDefault="00E616AC">
      <w:r>
        <w:continuationSeparator/>
      </w:r>
    </w:p>
  </w:footnote>
  <w:footnote w:type="continuationNotice" w:id="1">
    <w:p w14:paraId="5105D6E0" w14:textId="77777777" w:rsidR="00E616AC" w:rsidRDefault="00E616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6D7A83E" w:rsidR="00A616CB" w:rsidRDefault="00A616CB">
    <w:pPr>
      <w:framePr w:h="284" w:hRule="exact" w:wrap="around" w:vAnchor="text" w:hAnchor="margin" w:xAlign="right" w:y="1"/>
      <w:rPr>
        <w:rFonts w:ascii="Arial" w:hAnsi="Arial" w:cs="Arial"/>
        <w:b/>
        <w:sz w:val="18"/>
        <w:szCs w:val="18"/>
      </w:rPr>
    </w:pPr>
  </w:p>
  <w:p w14:paraId="7A6BC72E" w14:textId="0F914195" w:rsidR="00A616CB" w:rsidRDefault="00A616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413F">
      <w:rPr>
        <w:rFonts w:ascii="Arial" w:hAnsi="Arial" w:cs="Arial"/>
        <w:b/>
        <w:noProof/>
        <w:sz w:val="18"/>
        <w:szCs w:val="18"/>
      </w:rPr>
      <w:t>9</w:t>
    </w:r>
    <w:r>
      <w:rPr>
        <w:rFonts w:ascii="Arial" w:hAnsi="Arial" w:cs="Arial"/>
        <w:b/>
        <w:sz w:val="18"/>
        <w:szCs w:val="18"/>
      </w:rPr>
      <w:fldChar w:fldCharType="end"/>
    </w:r>
  </w:p>
  <w:p w14:paraId="13C538E8" w14:textId="5A5E3A73" w:rsidR="00A616CB" w:rsidRDefault="00A616CB">
    <w:pPr>
      <w:framePr w:h="284" w:hRule="exact" w:wrap="around" w:vAnchor="text" w:hAnchor="margin" w:y="7"/>
      <w:rPr>
        <w:rFonts w:ascii="Arial" w:hAnsi="Arial" w:cs="Arial"/>
        <w:b/>
        <w:sz w:val="18"/>
        <w:szCs w:val="18"/>
      </w:rPr>
    </w:pPr>
  </w:p>
  <w:p w14:paraId="1024E63D" w14:textId="77777777" w:rsidR="00A616CB" w:rsidRDefault="00A616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8"/>
  </w:num>
  <w:num w:numId="17">
    <w:abstractNumId w:val="20"/>
  </w:num>
  <w:num w:numId="18">
    <w:abstractNumId w:val="22"/>
  </w:num>
  <w:num w:numId="19">
    <w:abstractNumId w:val="15"/>
  </w:num>
  <w:num w:numId="20">
    <w:abstractNumId w:val="16"/>
  </w:num>
  <w:num w:numId="21">
    <w:abstractNumId w:val="17"/>
  </w:num>
  <w:num w:numId="22">
    <w:abstractNumId w:val="21"/>
  </w:num>
  <w:num w:numId="23">
    <w:abstractNumId w:val="24"/>
  </w:num>
  <w:num w:numId="24">
    <w:abstractNumId w:val="14"/>
  </w:num>
  <w:num w:numId="25">
    <w:abstractNumId w:val="12"/>
  </w:num>
  <w:num w:numId="26">
    <w:abstractNumId w:val="27"/>
  </w:num>
  <w:num w:numId="27">
    <w:abstractNumId w:val="26"/>
  </w:num>
  <w:num w:numId="28">
    <w:abstractNumId w:val="19"/>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C03"/>
    <w:rsid w:val="000058B9"/>
    <w:rsid w:val="00006703"/>
    <w:rsid w:val="00006F11"/>
    <w:rsid w:val="000110BE"/>
    <w:rsid w:val="00012FB2"/>
    <w:rsid w:val="00013622"/>
    <w:rsid w:val="00015ABF"/>
    <w:rsid w:val="00026438"/>
    <w:rsid w:val="000270B9"/>
    <w:rsid w:val="00027FC7"/>
    <w:rsid w:val="00031F2F"/>
    <w:rsid w:val="00032CC7"/>
    <w:rsid w:val="00033324"/>
    <w:rsid w:val="00033397"/>
    <w:rsid w:val="00035BB8"/>
    <w:rsid w:val="00036D92"/>
    <w:rsid w:val="00040095"/>
    <w:rsid w:val="000419E6"/>
    <w:rsid w:val="00041EC6"/>
    <w:rsid w:val="0004220D"/>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3A1D"/>
    <w:rsid w:val="00076A0C"/>
    <w:rsid w:val="00076D14"/>
    <w:rsid w:val="00077E74"/>
    <w:rsid w:val="00080512"/>
    <w:rsid w:val="00080FF6"/>
    <w:rsid w:val="00082005"/>
    <w:rsid w:val="00082523"/>
    <w:rsid w:val="00086B7B"/>
    <w:rsid w:val="0008788F"/>
    <w:rsid w:val="00087D05"/>
    <w:rsid w:val="0009013B"/>
    <w:rsid w:val="000909CD"/>
    <w:rsid w:val="0009625A"/>
    <w:rsid w:val="00097115"/>
    <w:rsid w:val="000A6223"/>
    <w:rsid w:val="000A7292"/>
    <w:rsid w:val="000B2105"/>
    <w:rsid w:val="000B3508"/>
    <w:rsid w:val="000B41EC"/>
    <w:rsid w:val="000B4EF2"/>
    <w:rsid w:val="000B5C24"/>
    <w:rsid w:val="000C47C3"/>
    <w:rsid w:val="000C553C"/>
    <w:rsid w:val="000C6F5F"/>
    <w:rsid w:val="000D12CA"/>
    <w:rsid w:val="000D2070"/>
    <w:rsid w:val="000D2DCF"/>
    <w:rsid w:val="000D2EB6"/>
    <w:rsid w:val="000D39E6"/>
    <w:rsid w:val="000D4133"/>
    <w:rsid w:val="000D58AB"/>
    <w:rsid w:val="000D62A1"/>
    <w:rsid w:val="000D76ED"/>
    <w:rsid w:val="000E0331"/>
    <w:rsid w:val="000E236F"/>
    <w:rsid w:val="000E29B3"/>
    <w:rsid w:val="000E2FE8"/>
    <w:rsid w:val="000E395F"/>
    <w:rsid w:val="000E6AF0"/>
    <w:rsid w:val="000F0D0D"/>
    <w:rsid w:val="000F0EB7"/>
    <w:rsid w:val="000F1D6C"/>
    <w:rsid w:val="000F48AE"/>
    <w:rsid w:val="000F4ABE"/>
    <w:rsid w:val="000F5D42"/>
    <w:rsid w:val="000F5FCC"/>
    <w:rsid w:val="000F612D"/>
    <w:rsid w:val="000F6F5A"/>
    <w:rsid w:val="00101D35"/>
    <w:rsid w:val="00101DA7"/>
    <w:rsid w:val="00105E1A"/>
    <w:rsid w:val="00107BF9"/>
    <w:rsid w:val="0011085D"/>
    <w:rsid w:val="001124F2"/>
    <w:rsid w:val="00113D4B"/>
    <w:rsid w:val="00116BCA"/>
    <w:rsid w:val="00117B4B"/>
    <w:rsid w:val="0012044F"/>
    <w:rsid w:val="00122587"/>
    <w:rsid w:val="00124D5C"/>
    <w:rsid w:val="00124ECA"/>
    <w:rsid w:val="00130C06"/>
    <w:rsid w:val="00130F15"/>
    <w:rsid w:val="00133525"/>
    <w:rsid w:val="00133835"/>
    <w:rsid w:val="001348D1"/>
    <w:rsid w:val="00135AD3"/>
    <w:rsid w:val="0014071C"/>
    <w:rsid w:val="00141E9C"/>
    <w:rsid w:val="0015157A"/>
    <w:rsid w:val="00152597"/>
    <w:rsid w:val="00153B86"/>
    <w:rsid w:val="00153F4B"/>
    <w:rsid w:val="001559C1"/>
    <w:rsid w:val="00156A79"/>
    <w:rsid w:val="00160F8E"/>
    <w:rsid w:val="0016212D"/>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A0CE0"/>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39FC"/>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75F0"/>
    <w:rsid w:val="00267BF9"/>
    <w:rsid w:val="002717B4"/>
    <w:rsid w:val="002760EE"/>
    <w:rsid w:val="0027656A"/>
    <w:rsid w:val="00281CB5"/>
    <w:rsid w:val="002854CB"/>
    <w:rsid w:val="002901D8"/>
    <w:rsid w:val="00291E85"/>
    <w:rsid w:val="00297687"/>
    <w:rsid w:val="002A1872"/>
    <w:rsid w:val="002A2FB3"/>
    <w:rsid w:val="002A6E63"/>
    <w:rsid w:val="002A7779"/>
    <w:rsid w:val="002B01B8"/>
    <w:rsid w:val="002B01BB"/>
    <w:rsid w:val="002B1148"/>
    <w:rsid w:val="002B54EB"/>
    <w:rsid w:val="002B5E05"/>
    <w:rsid w:val="002B6339"/>
    <w:rsid w:val="002C0AA5"/>
    <w:rsid w:val="002C26FF"/>
    <w:rsid w:val="002C5B2F"/>
    <w:rsid w:val="002D2212"/>
    <w:rsid w:val="002D380C"/>
    <w:rsid w:val="002D3ED7"/>
    <w:rsid w:val="002D4A38"/>
    <w:rsid w:val="002D5D29"/>
    <w:rsid w:val="002D5E27"/>
    <w:rsid w:val="002D64CC"/>
    <w:rsid w:val="002D65FC"/>
    <w:rsid w:val="002D790B"/>
    <w:rsid w:val="002E00EE"/>
    <w:rsid w:val="002E1CA0"/>
    <w:rsid w:val="002E3836"/>
    <w:rsid w:val="002E4BD3"/>
    <w:rsid w:val="002E58D7"/>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FF1"/>
    <w:rsid w:val="00323161"/>
    <w:rsid w:val="00323881"/>
    <w:rsid w:val="00325816"/>
    <w:rsid w:val="003268BB"/>
    <w:rsid w:val="00327B6A"/>
    <w:rsid w:val="00330F54"/>
    <w:rsid w:val="00333A83"/>
    <w:rsid w:val="00335E4A"/>
    <w:rsid w:val="00340320"/>
    <w:rsid w:val="00343A02"/>
    <w:rsid w:val="00346F34"/>
    <w:rsid w:val="00352C3C"/>
    <w:rsid w:val="00353844"/>
    <w:rsid w:val="003543A7"/>
    <w:rsid w:val="003544B4"/>
    <w:rsid w:val="0035462D"/>
    <w:rsid w:val="003551EC"/>
    <w:rsid w:val="003557B2"/>
    <w:rsid w:val="00356555"/>
    <w:rsid w:val="00361820"/>
    <w:rsid w:val="00361BEF"/>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6A8D"/>
    <w:rsid w:val="00386E02"/>
    <w:rsid w:val="0038773B"/>
    <w:rsid w:val="00390B6A"/>
    <w:rsid w:val="00390D82"/>
    <w:rsid w:val="00393597"/>
    <w:rsid w:val="00393907"/>
    <w:rsid w:val="00395C31"/>
    <w:rsid w:val="00395CFD"/>
    <w:rsid w:val="0039683D"/>
    <w:rsid w:val="00397B04"/>
    <w:rsid w:val="003A0503"/>
    <w:rsid w:val="003A071E"/>
    <w:rsid w:val="003A0CF6"/>
    <w:rsid w:val="003A10A5"/>
    <w:rsid w:val="003A41AB"/>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CC9"/>
    <w:rsid w:val="003D57AE"/>
    <w:rsid w:val="003D734B"/>
    <w:rsid w:val="003E01D1"/>
    <w:rsid w:val="003E073F"/>
    <w:rsid w:val="003E21F5"/>
    <w:rsid w:val="003E7A1E"/>
    <w:rsid w:val="003E7F85"/>
    <w:rsid w:val="003F3D01"/>
    <w:rsid w:val="003F5A7F"/>
    <w:rsid w:val="004002EE"/>
    <w:rsid w:val="00400FE4"/>
    <w:rsid w:val="004037DA"/>
    <w:rsid w:val="0040557D"/>
    <w:rsid w:val="00406E8E"/>
    <w:rsid w:val="00407D90"/>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F42"/>
    <w:rsid w:val="00441F84"/>
    <w:rsid w:val="00445196"/>
    <w:rsid w:val="00446224"/>
    <w:rsid w:val="004468AB"/>
    <w:rsid w:val="00450AD4"/>
    <w:rsid w:val="00454B11"/>
    <w:rsid w:val="00454CD2"/>
    <w:rsid w:val="00455F6F"/>
    <w:rsid w:val="00462AD1"/>
    <w:rsid w:val="00463963"/>
    <w:rsid w:val="00465138"/>
    <w:rsid w:val="00465515"/>
    <w:rsid w:val="0046784D"/>
    <w:rsid w:val="00471C5C"/>
    <w:rsid w:val="004738D3"/>
    <w:rsid w:val="004772F0"/>
    <w:rsid w:val="004804DA"/>
    <w:rsid w:val="00482553"/>
    <w:rsid w:val="00483C61"/>
    <w:rsid w:val="00485360"/>
    <w:rsid w:val="00487C3F"/>
    <w:rsid w:val="00491D37"/>
    <w:rsid w:val="0049629F"/>
    <w:rsid w:val="0049751D"/>
    <w:rsid w:val="004977A5"/>
    <w:rsid w:val="004A0CFC"/>
    <w:rsid w:val="004A3DE1"/>
    <w:rsid w:val="004B28EE"/>
    <w:rsid w:val="004B3478"/>
    <w:rsid w:val="004B4947"/>
    <w:rsid w:val="004B5D20"/>
    <w:rsid w:val="004B6698"/>
    <w:rsid w:val="004C0F0A"/>
    <w:rsid w:val="004C30AC"/>
    <w:rsid w:val="004C7759"/>
    <w:rsid w:val="004D1FB1"/>
    <w:rsid w:val="004D3018"/>
    <w:rsid w:val="004D3578"/>
    <w:rsid w:val="004D40B5"/>
    <w:rsid w:val="004D571A"/>
    <w:rsid w:val="004D5BFF"/>
    <w:rsid w:val="004E207D"/>
    <w:rsid w:val="004E213A"/>
    <w:rsid w:val="004E4433"/>
    <w:rsid w:val="004E7262"/>
    <w:rsid w:val="004F0988"/>
    <w:rsid w:val="004F1159"/>
    <w:rsid w:val="004F1316"/>
    <w:rsid w:val="004F3340"/>
    <w:rsid w:val="004F3574"/>
    <w:rsid w:val="004F3F11"/>
    <w:rsid w:val="004F4754"/>
    <w:rsid w:val="004F62B8"/>
    <w:rsid w:val="004F7FE3"/>
    <w:rsid w:val="0050323F"/>
    <w:rsid w:val="005119C9"/>
    <w:rsid w:val="00513DA4"/>
    <w:rsid w:val="0051484F"/>
    <w:rsid w:val="005159CE"/>
    <w:rsid w:val="00520256"/>
    <w:rsid w:val="0052223F"/>
    <w:rsid w:val="00523166"/>
    <w:rsid w:val="0052452F"/>
    <w:rsid w:val="00530324"/>
    <w:rsid w:val="0053388B"/>
    <w:rsid w:val="00535773"/>
    <w:rsid w:val="00536022"/>
    <w:rsid w:val="005371C3"/>
    <w:rsid w:val="00541569"/>
    <w:rsid w:val="005436DD"/>
    <w:rsid w:val="00543A1A"/>
    <w:rsid w:val="00543B9C"/>
    <w:rsid w:val="00543E33"/>
    <w:rsid w:val="00543E6C"/>
    <w:rsid w:val="00551DC7"/>
    <w:rsid w:val="00552546"/>
    <w:rsid w:val="00553AAE"/>
    <w:rsid w:val="005554B1"/>
    <w:rsid w:val="00555986"/>
    <w:rsid w:val="00560C37"/>
    <w:rsid w:val="005636C2"/>
    <w:rsid w:val="00565087"/>
    <w:rsid w:val="00567270"/>
    <w:rsid w:val="00567D96"/>
    <w:rsid w:val="00567E8F"/>
    <w:rsid w:val="00570221"/>
    <w:rsid w:val="0057334B"/>
    <w:rsid w:val="00574907"/>
    <w:rsid w:val="00581486"/>
    <w:rsid w:val="005843D5"/>
    <w:rsid w:val="005845F8"/>
    <w:rsid w:val="005901E0"/>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45DC"/>
    <w:rsid w:val="005C5974"/>
    <w:rsid w:val="005C5E58"/>
    <w:rsid w:val="005D19F9"/>
    <w:rsid w:val="005D2E01"/>
    <w:rsid w:val="005D7526"/>
    <w:rsid w:val="005D7AEC"/>
    <w:rsid w:val="005D7D1F"/>
    <w:rsid w:val="005E0916"/>
    <w:rsid w:val="005E0F19"/>
    <w:rsid w:val="005E409A"/>
    <w:rsid w:val="005E4605"/>
    <w:rsid w:val="005E4BB2"/>
    <w:rsid w:val="005F16FB"/>
    <w:rsid w:val="005F788A"/>
    <w:rsid w:val="00602519"/>
    <w:rsid w:val="00602AEA"/>
    <w:rsid w:val="006054D6"/>
    <w:rsid w:val="00607250"/>
    <w:rsid w:val="00610C63"/>
    <w:rsid w:val="00612500"/>
    <w:rsid w:val="00612DA4"/>
    <w:rsid w:val="00614FDF"/>
    <w:rsid w:val="0061660B"/>
    <w:rsid w:val="00616F35"/>
    <w:rsid w:val="0062082B"/>
    <w:rsid w:val="006219D8"/>
    <w:rsid w:val="00621DA8"/>
    <w:rsid w:val="006239C2"/>
    <w:rsid w:val="00623C57"/>
    <w:rsid w:val="0062799A"/>
    <w:rsid w:val="00630316"/>
    <w:rsid w:val="0063543D"/>
    <w:rsid w:val="006374EB"/>
    <w:rsid w:val="00637CBB"/>
    <w:rsid w:val="00641B3B"/>
    <w:rsid w:val="00647114"/>
    <w:rsid w:val="00647BD9"/>
    <w:rsid w:val="00651188"/>
    <w:rsid w:val="00654D2A"/>
    <w:rsid w:val="0065778D"/>
    <w:rsid w:val="00661661"/>
    <w:rsid w:val="006622B8"/>
    <w:rsid w:val="00663154"/>
    <w:rsid w:val="00670CF4"/>
    <w:rsid w:val="00672373"/>
    <w:rsid w:val="0067245C"/>
    <w:rsid w:val="006740FB"/>
    <w:rsid w:val="006745DF"/>
    <w:rsid w:val="0067489F"/>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EEA"/>
    <w:rsid w:val="006E0A2B"/>
    <w:rsid w:val="006E1A80"/>
    <w:rsid w:val="006E265D"/>
    <w:rsid w:val="006E547A"/>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7A08"/>
    <w:rsid w:val="00717EF3"/>
    <w:rsid w:val="00721141"/>
    <w:rsid w:val="00724676"/>
    <w:rsid w:val="00726858"/>
    <w:rsid w:val="00726B87"/>
    <w:rsid w:val="0072755A"/>
    <w:rsid w:val="00727B8E"/>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1DD2"/>
    <w:rsid w:val="00781F0F"/>
    <w:rsid w:val="00783902"/>
    <w:rsid w:val="007930D6"/>
    <w:rsid w:val="00796113"/>
    <w:rsid w:val="007A09C8"/>
    <w:rsid w:val="007A3955"/>
    <w:rsid w:val="007A4AEF"/>
    <w:rsid w:val="007A7FE1"/>
    <w:rsid w:val="007B039E"/>
    <w:rsid w:val="007B2A6A"/>
    <w:rsid w:val="007B4F0E"/>
    <w:rsid w:val="007B600E"/>
    <w:rsid w:val="007B6A61"/>
    <w:rsid w:val="007B72FE"/>
    <w:rsid w:val="007C0601"/>
    <w:rsid w:val="007C08F1"/>
    <w:rsid w:val="007C4F62"/>
    <w:rsid w:val="007C6CC6"/>
    <w:rsid w:val="007D1686"/>
    <w:rsid w:val="007D2CF8"/>
    <w:rsid w:val="007D32FE"/>
    <w:rsid w:val="007D5E57"/>
    <w:rsid w:val="007E0B09"/>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30C8"/>
    <w:rsid w:val="007F576F"/>
    <w:rsid w:val="007F6BC5"/>
    <w:rsid w:val="007F7390"/>
    <w:rsid w:val="007F79E4"/>
    <w:rsid w:val="00800C6D"/>
    <w:rsid w:val="008028A4"/>
    <w:rsid w:val="0080773A"/>
    <w:rsid w:val="00807C1E"/>
    <w:rsid w:val="00810509"/>
    <w:rsid w:val="008127B0"/>
    <w:rsid w:val="00815C91"/>
    <w:rsid w:val="00816362"/>
    <w:rsid w:val="008169F1"/>
    <w:rsid w:val="008230AA"/>
    <w:rsid w:val="0082513D"/>
    <w:rsid w:val="008272CA"/>
    <w:rsid w:val="00830747"/>
    <w:rsid w:val="00830904"/>
    <w:rsid w:val="00830942"/>
    <w:rsid w:val="0083436C"/>
    <w:rsid w:val="0083449F"/>
    <w:rsid w:val="00834872"/>
    <w:rsid w:val="00835885"/>
    <w:rsid w:val="008366F3"/>
    <w:rsid w:val="008441CA"/>
    <w:rsid w:val="00844597"/>
    <w:rsid w:val="0084604E"/>
    <w:rsid w:val="00846273"/>
    <w:rsid w:val="00850BF7"/>
    <w:rsid w:val="00851BA2"/>
    <w:rsid w:val="00851DD8"/>
    <w:rsid w:val="0085263A"/>
    <w:rsid w:val="00854D86"/>
    <w:rsid w:val="0085766F"/>
    <w:rsid w:val="0086212F"/>
    <w:rsid w:val="00862783"/>
    <w:rsid w:val="00863B36"/>
    <w:rsid w:val="00864A45"/>
    <w:rsid w:val="00865BCC"/>
    <w:rsid w:val="008661C6"/>
    <w:rsid w:val="008666EC"/>
    <w:rsid w:val="00867289"/>
    <w:rsid w:val="008751C5"/>
    <w:rsid w:val="00875F3A"/>
    <w:rsid w:val="0087629E"/>
    <w:rsid w:val="008768CA"/>
    <w:rsid w:val="008776AD"/>
    <w:rsid w:val="00877882"/>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70D9"/>
    <w:rsid w:val="008C015E"/>
    <w:rsid w:val="008C0C49"/>
    <w:rsid w:val="008C0C6A"/>
    <w:rsid w:val="008C384C"/>
    <w:rsid w:val="008C66B4"/>
    <w:rsid w:val="008C6B40"/>
    <w:rsid w:val="008C7B64"/>
    <w:rsid w:val="008D395D"/>
    <w:rsid w:val="008E0A80"/>
    <w:rsid w:val="008E1DD2"/>
    <w:rsid w:val="008E2D68"/>
    <w:rsid w:val="008E6459"/>
    <w:rsid w:val="008E6756"/>
    <w:rsid w:val="008E69A0"/>
    <w:rsid w:val="008F1945"/>
    <w:rsid w:val="00900E68"/>
    <w:rsid w:val="00900FCA"/>
    <w:rsid w:val="0090271F"/>
    <w:rsid w:val="00902E23"/>
    <w:rsid w:val="00903D67"/>
    <w:rsid w:val="009114D7"/>
    <w:rsid w:val="0091348E"/>
    <w:rsid w:val="009151F8"/>
    <w:rsid w:val="009165B5"/>
    <w:rsid w:val="009177CF"/>
    <w:rsid w:val="00917CCB"/>
    <w:rsid w:val="00917EEC"/>
    <w:rsid w:val="0092002E"/>
    <w:rsid w:val="00920F1C"/>
    <w:rsid w:val="0092284E"/>
    <w:rsid w:val="00923425"/>
    <w:rsid w:val="009271F7"/>
    <w:rsid w:val="009301D8"/>
    <w:rsid w:val="00932FB0"/>
    <w:rsid w:val="0093304C"/>
    <w:rsid w:val="009337A1"/>
    <w:rsid w:val="00933B5F"/>
    <w:rsid w:val="00933FB0"/>
    <w:rsid w:val="00935D33"/>
    <w:rsid w:val="00935F32"/>
    <w:rsid w:val="00936B92"/>
    <w:rsid w:val="009415A5"/>
    <w:rsid w:val="009424B5"/>
    <w:rsid w:val="00942EC2"/>
    <w:rsid w:val="00943DE6"/>
    <w:rsid w:val="00944A7A"/>
    <w:rsid w:val="009453E1"/>
    <w:rsid w:val="009467A3"/>
    <w:rsid w:val="00946AD7"/>
    <w:rsid w:val="0094739F"/>
    <w:rsid w:val="0095026D"/>
    <w:rsid w:val="00953706"/>
    <w:rsid w:val="00954010"/>
    <w:rsid w:val="00955146"/>
    <w:rsid w:val="0095662E"/>
    <w:rsid w:val="00961882"/>
    <w:rsid w:val="00961BB6"/>
    <w:rsid w:val="00964CC6"/>
    <w:rsid w:val="009661FF"/>
    <w:rsid w:val="00967B80"/>
    <w:rsid w:val="00970967"/>
    <w:rsid w:val="009725B3"/>
    <w:rsid w:val="00975DAE"/>
    <w:rsid w:val="00977B40"/>
    <w:rsid w:val="0098447F"/>
    <w:rsid w:val="00985E4A"/>
    <w:rsid w:val="00986B21"/>
    <w:rsid w:val="00987CCE"/>
    <w:rsid w:val="00990A51"/>
    <w:rsid w:val="0099100A"/>
    <w:rsid w:val="00991513"/>
    <w:rsid w:val="00993CCC"/>
    <w:rsid w:val="00996C89"/>
    <w:rsid w:val="009977D7"/>
    <w:rsid w:val="00997961"/>
    <w:rsid w:val="009A0FDA"/>
    <w:rsid w:val="009A3D65"/>
    <w:rsid w:val="009B086F"/>
    <w:rsid w:val="009B2EAF"/>
    <w:rsid w:val="009B4932"/>
    <w:rsid w:val="009B6064"/>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E2532"/>
    <w:rsid w:val="009E7026"/>
    <w:rsid w:val="009E73EF"/>
    <w:rsid w:val="009E797F"/>
    <w:rsid w:val="009E7E16"/>
    <w:rsid w:val="009F0A1E"/>
    <w:rsid w:val="009F0C1E"/>
    <w:rsid w:val="009F1AD0"/>
    <w:rsid w:val="009F37B7"/>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513B"/>
    <w:rsid w:val="00A2513E"/>
    <w:rsid w:val="00A26956"/>
    <w:rsid w:val="00A27486"/>
    <w:rsid w:val="00A2758B"/>
    <w:rsid w:val="00A27F98"/>
    <w:rsid w:val="00A30667"/>
    <w:rsid w:val="00A33368"/>
    <w:rsid w:val="00A35189"/>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1B0E"/>
    <w:rsid w:val="00A81DEF"/>
    <w:rsid w:val="00A82346"/>
    <w:rsid w:val="00A83A47"/>
    <w:rsid w:val="00A84E3C"/>
    <w:rsid w:val="00A869C1"/>
    <w:rsid w:val="00A92B0A"/>
    <w:rsid w:val="00A92BA1"/>
    <w:rsid w:val="00A952F6"/>
    <w:rsid w:val="00A95A32"/>
    <w:rsid w:val="00A9605E"/>
    <w:rsid w:val="00AA0AC4"/>
    <w:rsid w:val="00AA0ED1"/>
    <w:rsid w:val="00AA1F71"/>
    <w:rsid w:val="00AA49F2"/>
    <w:rsid w:val="00AA5524"/>
    <w:rsid w:val="00AA62D6"/>
    <w:rsid w:val="00AA6AF6"/>
    <w:rsid w:val="00AA7CF9"/>
    <w:rsid w:val="00AB2F63"/>
    <w:rsid w:val="00AB4A5D"/>
    <w:rsid w:val="00AB5C40"/>
    <w:rsid w:val="00AB6D6B"/>
    <w:rsid w:val="00AC22D0"/>
    <w:rsid w:val="00AC4733"/>
    <w:rsid w:val="00AC6BC6"/>
    <w:rsid w:val="00AC6E60"/>
    <w:rsid w:val="00AD45A1"/>
    <w:rsid w:val="00AD4924"/>
    <w:rsid w:val="00AD782D"/>
    <w:rsid w:val="00AD7DE6"/>
    <w:rsid w:val="00AE00DC"/>
    <w:rsid w:val="00AE0268"/>
    <w:rsid w:val="00AE25C1"/>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7642"/>
    <w:rsid w:val="00B04C5A"/>
    <w:rsid w:val="00B05D06"/>
    <w:rsid w:val="00B105AC"/>
    <w:rsid w:val="00B11544"/>
    <w:rsid w:val="00B15449"/>
    <w:rsid w:val="00B157EA"/>
    <w:rsid w:val="00B17601"/>
    <w:rsid w:val="00B17CE2"/>
    <w:rsid w:val="00B17F12"/>
    <w:rsid w:val="00B20B1E"/>
    <w:rsid w:val="00B21095"/>
    <w:rsid w:val="00B21E6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6078E"/>
    <w:rsid w:val="00B631E5"/>
    <w:rsid w:val="00B677F3"/>
    <w:rsid w:val="00B67C34"/>
    <w:rsid w:val="00B67DCF"/>
    <w:rsid w:val="00B67EED"/>
    <w:rsid w:val="00B73421"/>
    <w:rsid w:val="00B8013B"/>
    <w:rsid w:val="00B83F16"/>
    <w:rsid w:val="00B8653B"/>
    <w:rsid w:val="00B86A40"/>
    <w:rsid w:val="00B87BE6"/>
    <w:rsid w:val="00B92155"/>
    <w:rsid w:val="00B923FE"/>
    <w:rsid w:val="00B923FF"/>
    <w:rsid w:val="00B93086"/>
    <w:rsid w:val="00B938F7"/>
    <w:rsid w:val="00B95A5B"/>
    <w:rsid w:val="00BA05BB"/>
    <w:rsid w:val="00BA19ED"/>
    <w:rsid w:val="00BA49BB"/>
    <w:rsid w:val="00BA4B8D"/>
    <w:rsid w:val="00BA7C85"/>
    <w:rsid w:val="00BB184D"/>
    <w:rsid w:val="00BB42AC"/>
    <w:rsid w:val="00BC0858"/>
    <w:rsid w:val="00BC0F7D"/>
    <w:rsid w:val="00BC1C4B"/>
    <w:rsid w:val="00BC265D"/>
    <w:rsid w:val="00BC2804"/>
    <w:rsid w:val="00BC2D0B"/>
    <w:rsid w:val="00BC2E33"/>
    <w:rsid w:val="00BC58CC"/>
    <w:rsid w:val="00BD0FA9"/>
    <w:rsid w:val="00BD3F55"/>
    <w:rsid w:val="00BD54BB"/>
    <w:rsid w:val="00BD7D31"/>
    <w:rsid w:val="00BE3087"/>
    <w:rsid w:val="00BE3255"/>
    <w:rsid w:val="00BE528C"/>
    <w:rsid w:val="00BF0B39"/>
    <w:rsid w:val="00BF128E"/>
    <w:rsid w:val="00BF32BE"/>
    <w:rsid w:val="00BF515C"/>
    <w:rsid w:val="00BF5CA8"/>
    <w:rsid w:val="00C00A2F"/>
    <w:rsid w:val="00C01C27"/>
    <w:rsid w:val="00C03CFD"/>
    <w:rsid w:val="00C041A3"/>
    <w:rsid w:val="00C041B3"/>
    <w:rsid w:val="00C074DD"/>
    <w:rsid w:val="00C1304A"/>
    <w:rsid w:val="00C1496A"/>
    <w:rsid w:val="00C1626F"/>
    <w:rsid w:val="00C176DA"/>
    <w:rsid w:val="00C227F5"/>
    <w:rsid w:val="00C23A8F"/>
    <w:rsid w:val="00C27AAE"/>
    <w:rsid w:val="00C31113"/>
    <w:rsid w:val="00C31B0A"/>
    <w:rsid w:val="00C324DF"/>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1CBC"/>
    <w:rsid w:val="00C62991"/>
    <w:rsid w:val="00C63153"/>
    <w:rsid w:val="00C667F5"/>
    <w:rsid w:val="00C6688B"/>
    <w:rsid w:val="00C6774D"/>
    <w:rsid w:val="00C72833"/>
    <w:rsid w:val="00C73C2A"/>
    <w:rsid w:val="00C7575F"/>
    <w:rsid w:val="00C76453"/>
    <w:rsid w:val="00C76747"/>
    <w:rsid w:val="00C76E7F"/>
    <w:rsid w:val="00C80F1D"/>
    <w:rsid w:val="00C80FEC"/>
    <w:rsid w:val="00C82E1A"/>
    <w:rsid w:val="00C83697"/>
    <w:rsid w:val="00C84258"/>
    <w:rsid w:val="00C846E8"/>
    <w:rsid w:val="00C8594B"/>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3103"/>
    <w:rsid w:val="00CE58CB"/>
    <w:rsid w:val="00CE6BF0"/>
    <w:rsid w:val="00CF1947"/>
    <w:rsid w:val="00CF28A7"/>
    <w:rsid w:val="00CF38E2"/>
    <w:rsid w:val="00CF39FE"/>
    <w:rsid w:val="00CF4E71"/>
    <w:rsid w:val="00CF6F8E"/>
    <w:rsid w:val="00D00BBE"/>
    <w:rsid w:val="00D100DF"/>
    <w:rsid w:val="00D10EA5"/>
    <w:rsid w:val="00D117F7"/>
    <w:rsid w:val="00D129BF"/>
    <w:rsid w:val="00D14A0F"/>
    <w:rsid w:val="00D14E60"/>
    <w:rsid w:val="00D167E1"/>
    <w:rsid w:val="00D20108"/>
    <w:rsid w:val="00D21061"/>
    <w:rsid w:val="00D21397"/>
    <w:rsid w:val="00D228D3"/>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E6F"/>
    <w:rsid w:val="00D84566"/>
    <w:rsid w:val="00D86306"/>
    <w:rsid w:val="00D87074"/>
    <w:rsid w:val="00D87E00"/>
    <w:rsid w:val="00D903E0"/>
    <w:rsid w:val="00D9134D"/>
    <w:rsid w:val="00DA0AEE"/>
    <w:rsid w:val="00DA6533"/>
    <w:rsid w:val="00DA7A03"/>
    <w:rsid w:val="00DB1818"/>
    <w:rsid w:val="00DB5460"/>
    <w:rsid w:val="00DB5F13"/>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B69"/>
    <w:rsid w:val="00DE4B76"/>
    <w:rsid w:val="00DE5304"/>
    <w:rsid w:val="00DE6AAF"/>
    <w:rsid w:val="00DE7227"/>
    <w:rsid w:val="00DF2B1F"/>
    <w:rsid w:val="00DF2F0E"/>
    <w:rsid w:val="00DF504C"/>
    <w:rsid w:val="00DF62CD"/>
    <w:rsid w:val="00E01F78"/>
    <w:rsid w:val="00E02355"/>
    <w:rsid w:val="00E06FB8"/>
    <w:rsid w:val="00E11388"/>
    <w:rsid w:val="00E12726"/>
    <w:rsid w:val="00E16509"/>
    <w:rsid w:val="00E17B5D"/>
    <w:rsid w:val="00E2211A"/>
    <w:rsid w:val="00E22E8F"/>
    <w:rsid w:val="00E24986"/>
    <w:rsid w:val="00E25995"/>
    <w:rsid w:val="00E259F0"/>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70382"/>
    <w:rsid w:val="00E705C2"/>
    <w:rsid w:val="00E73156"/>
    <w:rsid w:val="00E73F60"/>
    <w:rsid w:val="00E74A82"/>
    <w:rsid w:val="00E7597A"/>
    <w:rsid w:val="00E76DAB"/>
    <w:rsid w:val="00E77645"/>
    <w:rsid w:val="00E82F96"/>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6BD"/>
    <w:rsid w:val="00EA6E3D"/>
    <w:rsid w:val="00EB05EE"/>
    <w:rsid w:val="00EB19D6"/>
    <w:rsid w:val="00EC01D0"/>
    <w:rsid w:val="00EC1724"/>
    <w:rsid w:val="00EC4A25"/>
    <w:rsid w:val="00EC72C8"/>
    <w:rsid w:val="00EC7D4F"/>
    <w:rsid w:val="00ED2542"/>
    <w:rsid w:val="00ED3229"/>
    <w:rsid w:val="00ED3E6B"/>
    <w:rsid w:val="00ED4404"/>
    <w:rsid w:val="00ED63AF"/>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2455"/>
    <w:rsid w:val="00F025A2"/>
    <w:rsid w:val="00F036EC"/>
    <w:rsid w:val="00F04712"/>
    <w:rsid w:val="00F04A33"/>
    <w:rsid w:val="00F07874"/>
    <w:rsid w:val="00F07B1E"/>
    <w:rsid w:val="00F12163"/>
    <w:rsid w:val="00F130D4"/>
    <w:rsid w:val="00F13360"/>
    <w:rsid w:val="00F14A78"/>
    <w:rsid w:val="00F15C99"/>
    <w:rsid w:val="00F17DD4"/>
    <w:rsid w:val="00F22EC7"/>
    <w:rsid w:val="00F25092"/>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3AB2"/>
    <w:rsid w:val="00F75314"/>
    <w:rsid w:val="00F82486"/>
    <w:rsid w:val="00F82C7A"/>
    <w:rsid w:val="00F85256"/>
    <w:rsid w:val="00F9008D"/>
    <w:rsid w:val="00F9578D"/>
    <w:rsid w:val="00F9620B"/>
    <w:rsid w:val="00FA1266"/>
    <w:rsid w:val="00FA2308"/>
    <w:rsid w:val="00FA3A1B"/>
    <w:rsid w:val="00FA450D"/>
    <w:rsid w:val="00FA76D7"/>
    <w:rsid w:val="00FA7EED"/>
    <w:rsid w:val="00FB2F46"/>
    <w:rsid w:val="00FB5709"/>
    <w:rsid w:val="00FB58C9"/>
    <w:rsid w:val="00FB7898"/>
    <w:rsid w:val="00FC1192"/>
    <w:rsid w:val="00FC1841"/>
    <w:rsid w:val="00FC1D79"/>
    <w:rsid w:val="00FC2840"/>
    <w:rsid w:val="00FC6468"/>
    <w:rsid w:val="00FD1E96"/>
    <w:rsid w:val="00FD21F9"/>
    <w:rsid w:val="00FD32DF"/>
    <w:rsid w:val="00FD3CEA"/>
    <w:rsid w:val="00FD4C88"/>
    <w:rsid w:val="00FE21C1"/>
    <w:rsid w:val="00FE7A7C"/>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正文首行缩进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Char">
    <w:name w:val="标题 2 Char"/>
    <w:basedOn w:val="a2"/>
    <w:link w:val="21"/>
    <w:rsid w:val="00A54B90"/>
    <w:rPr>
      <w:rFonts w:ascii="Arial" w:hAnsi="Arial"/>
      <w:sz w:val="32"/>
      <w:lang w:eastAsia="en-US"/>
    </w:rPr>
  </w:style>
  <w:style w:type="paragraph" w:styleId="afff0">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Charc">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rsid w:val="00C1304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正文首行缩进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Char">
    <w:name w:val="标题 2 Char"/>
    <w:basedOn w:val="a2"/>
    <w:link w:val="21"/>
    <w:rsid w:val="00A54B90"/>
    <w:rPr>
      <w:rFonts w:ascii="Arial" w:hAnsi="Arial"/>
      <w:sz w:val="32"/>
      <w:lang w:eastAsia="en-US"/>
    </w:rPr>
  </w:style>
  <w:style w:type="paragraph" w:styleId="afff0">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Charc">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rsid w:val="00C130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package" Target="embeddings/Microsoft_Visio_Drawing910.vsdx"/><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package" Target="embeddings/Microsoft_Visio_Drawing67.vsdx"/><Relationship Id="rId38" Type="http://schemas.openxmlformats.org/officeDocument/2006/relationships/image" Target="media/image12.emf"/><Relationship Id="rId46" Type="http://schemas.openxmlformats.org/officeDocument/2006/relationships/package" Target="embeddings/Microsoft_Visio_Drawing1213.vsdx"/><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45.vsdx"/><Relationship Id="rId41" Type="http://schemas.openxmlformats.org/officeDocument/2006/relationships/package" Target="embeddings/Microsoft_Visio_Drawing101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3.vsdx"/><Relationship Id="rId32" Type="http://schemas.openxmlformats.org/officeDocument/2006/relationships/image" Target="media/image9.emf"/><Relationship Id="rId37" Type="http://schemas.openxmlformats.org/officeDocument/2006/relationships/package" Target="embeddings/Microsoft_Visio_Drawing89.vsdx"/><Relationship Id="rId40" Type="http://schemas.openxmlformats.org/officeDocument/2006/relationships/image" Target="media/image13.emf"/><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image" Target="media/image3.emf"/><Relationship Id="rId31" Type="http://schemas.openxmlformats.org/officeDocument/2006/relationships/package" Target="embeddings/Microsoft_Visio_Drawing56.vsdx"/><Relationship Id="rId44" Type="http://schemas.openxmlformats.org/officeDocument/2006/relationships/package" Target="embeddings/Microsoft_Visio_Drawing1112.vsdx"/><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package" Target="embeddings/Microsoft_Visio_Drawing12.vsdx"/><Relationship Id="rId27" Type="http://schemas.openxmlformats.org/officeDocument/2006/relationships/comments" Target="comments.xml"/><Relationship Id="rId30" Type="http://schemas.openxmlformats.org/officeDocument/2006/relationships/image" Target="media/image8.emf"/><Relationship Id="rId35" Type="http://schemas.openxmlformats.org/officeDocument/2006/relationships/package" Target="embeddings/Microsoft_Visio_Drawing78.vsdx"/><Relationship Id="rId43" Type="http://schemas.openxmlformats.org/officeDocument/2006/relationships/image" Target="media/image15.emf"/><Relationship Id="rId48" Type="http://schemas.openxmlformats.org/officeDocument/2006/relationships/package" Target="embeddings/Microsoft_Visio_Drawing1314.vsdx"/><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5NUHHDQN7SK2-1476151046-565855</_dlc_DocId>
    <lcf76f155ced4ddcb4097134ff3c332f xmlns="611109f9-ed58-4498-a270-1fb2086a5321">
      <Terms xmlns="http://schemas.microsoft.com/office/infopath/2007/PartnerControls"/>
    </lcf76f155ced4ddcb4097134ff3c332f>
    <TaxCatchAll xmlns="d8762117-8292-4133-b1c7-eab5c6487cfd">
      <Value>517</Value>
      <Value>565</Value>
      <Value>11</Value>
      <Value>1152</Value>
    </TaxCatchAll>
    <_dlc_DocIdUrl xmlns="f166a696-7b5b-4ccd-9f0c-ffde0cceec81">
      <Url>https://ericsson.sharepoint.com/sites/star/_layouts/15/DocIdRedir.aspx?ID=5NUHHDQN7SK2-1476151046-565855</Url>
      <Description>5NUHHDQN7SK2-1476151046-565855</Description>
    </_dlc_DocIdUr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a54c48c66ecfd4f415d48390e776ba9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fe2d561f45d281eda6b31cfe8fb21b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3FA8-45BB-43B3-817F-34C5B0839D6D}">
  <ds:schemaRefs>
    <ds:schemaRef ds:uri="http://schemas.microsoft.com/sharepoint/events"/>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f166a696-7b5b-4ccd-9f0c-ffde0cceec81"/>
    <ds:schemaRef ds:uri="611109f9-ed58-4498-a270-1fb2086a5321"/>
    <ds:schemaRef ds:uri="d8762117-8292-4133-b1c7-eab5c6487cfd"/>
    <ds:schemaRef ds:uri="http://schemas.microsoft.com/sharepoint/v4"/>
  </ds:schemaRefs>
</ds:datastoreItem>
</file>

<file path=customXml/itemProps4.xml><?xml version="1.0" encoding="utf-8"?>
<ds:datastoreItem xmlns:ds="http://schemas.openxmlformats.org/officeDocument/2006/customXml" ds:itemID="{2F0C5D6D-1BB8-4802-A7F3-E3FE96E73A87}">
  <ds:schemaRefs>
    <ds:schemaRef ds:uri="Microsoft.SharePoint.Taxonomy.ContentTypeSync"/>
  </ds:schemaRefs>
</ds:datastoreItem>
</file>

<file path=customXml/itemProps5.xml><?xml version="1.0" encoding="utf-8"?>
<ds:datastoreItem xmlns:ds="http://schemas.openxmlformats.org/officeDocument/2006/customXml" ds:itemID="{B703F4AF-1AA6-4DB1-83A7-B20DB882B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CC325F-A1EE-43B7-A48C-4A31C4E9933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25</Pages>
  <Words>7105</Words>
  <Characters>40500</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47510</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 - Tangxun</cp:lastModifiedBy>
  <cp:revision>6</cp:revision>
  <cp:lastPrinted>2019-02-25T14:05:00Z</cp:lastPrinted>
  <dcterms:created xsi:type="dcterms:W3CDTF">2025-02-24T07:58:00Z</dcterms:created>
  <dcterms:modified xsi:type="dcterms:W3CDTF">2025-03-17T01:30:00Z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0x010100C5F30C9B16E14C8EACE5F2CC7B7AC7F400F5862E332FC6CE449700A00A9FC83FBA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