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C72C" w14:textId="77777777" w:rsidR="002463AA" w:rsidRDefault="002463AA" w:rsidP="002463AA">
      <w:pPr>
        <w:pStyle w:val="CRCoverPage"/>
        <w:tabs>
          <w:tab w:val="right" w:pos="9639"/>
        </w:tabs>
        <w:spacing w:after="0"/>
        <w:rPr>
          <w:b/>
          <w:i/>
          <w:noProof/>
          <w:sz w:val="28"/>
        </w:rPr>
      </w:pPr>
      <w:bookmarkStart w:id="0" w:name="_Toc171467051"/>
      <w:r w:rsidRPr="00E17966">
        <w:rPr>
          <w:b/>
          <w:noProof/>
          <w:sz w:val="24"/>
        </w:rPr>
        <w:t xml:space="preserve">3GPP TSG-RAN WG2 </w:t>
      </w:r>
      <w:r>
        <w:rPr>
          <w:b/>
          <w:noProof/>
          <w:sz w:val="24"/>
        </w:rPr>
        <w:t>#129</w:t>
      </w:r>
      <w:r>
        <w:rPr>
          <w:b/>
          <w:i/>
          <w:noProof/>
          <w:sz w:val="28"/>
        </w:rPr>
        <w:tab/>
      </w:r>
      <w:r>
        <w:fldChar w:fldCharType="begin"/>
      </w:r>
      <w:r>
        <w:instrText xml:space="preserve"> DOCPROPERTY  Tdoc#  \* MERGEFORMAT </w:instrText>
      </w:r>
      <w:r>
        <w:fldChar w:fldCharType="separate"/>
      </w:r>
      <w:r>
        <w:rPr>
          <w:b/>
          <w:i/>
          <w:noProof/>
          <w:sz w:val="28"/>
        </w:rPr>
        <w:t>R2-</w:t>
      </w:r>
      <w:r w:rsidRPr="008B3DD0">
        <w:rPr>
          <w:b/>
          <w:i/>
          <w:noProof/>
          <w:sz w:val="28"/>
        </w:rPr>
        <w:t>25</w:t>
      </w:r>
      <w:r>
        <w:rPr>
          <w:b/>
          <w:i/>
          <w:noProof/>
          <w:sz w:val="28"/>
        </w:rPr>
        <w:t>xxxxx</w:t>
      </w:r>
      <w:r>
        <w:rPr>
          <w:b/>
          <w:i/>
          <w:noProof/>
          <w:sz w:val="28"/>
        </w:rPr>
        <w:fldChar w:fldCharType="end"/>
      </w:r>
    </w:p>
    <w:p w14:paraId="3B25D0D4" w14:textId="77777777" w:rsidR="002463AA" w:rsidRDefault="002463AA" w:rsidP="002463AA">
      <w:pPr>
        <w:pStyle w:val="CRCoverPage"/>
        <w:outlineLvl w:val="0"/>
        <w:rPr>
          <w:b/>
          <w:noProof/>
          <w:sz w:val="24"/>
        </w:rPr>
      </w:pPr>
      <w:r w:rsidRPr="009A5C73">
        <w:rPr>
          <w:b/>
          <w:noProof/>
          <w:sz w:val="24"/>
        </w:rPr>
        <w:t xml:space="preserve">Athens, Greece, </w:t>
      </w:r>
      <w:r>
        <w:rPr>
          <w:b/>
          <w:noProof/>
          <w:sz w:val="24"/>
        </w:rPr>
        <w:t xml:space="preserve">17 – 21 </w:t>
      </w:r>
      <w:r w:rsidRPr="009A5C73">
        <w:rPr>
          <w:b/>
          <w:noProof/>
          <w:sz w:val="24"/>
        </w:rPr>
        <w:t xml:space="preserve">February </w:t>
      </w:r>
      <w:r>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463AA" w14:paraId="26BB065A" w14:textId="77777777" w:rsidTr="00660231">
        <w:tc>
          <w:tcPr>
            <w:tcW w:w="9641" w:type="dxa"/>
            <w:gridSpan w:val="9"/>
            <w:tcBorders>
              <w:top w:val="single" w:sz="4" w:space="0" w:color="auto"/>
              <w:left w:val="single" w:sz="4" w:space="0" w:color="auto"/>
              <w:right w:val="single" w:sz="4" w:space="0" w:color="auto"/>
            </w:tcBorders>
          </w:tcPr>
          <w:p w14:paraId="34C939CC" w14:textId="77777777" w:rsidR="002463AA" w:rsidRDefault="002463AA" w:rsidP="00660231">
            <w:pPr>
              <w:pStyle w:val="CRCoverPage"/>
              <w:spacing w:after="0"/>
              <w:jc w:val="right"/>
              <w:rPr>
                <w:i/>
                <w:noProof/>
              </w:rPr>
            </w:pPr>
            <w:r>
              <w:rPr>
                <w:i/>
                <w:noProof/>
                <w:sz w:val="14"/>
              </w:rPr>
              <w:t>CR-Form-v12.3</w:t>
            </w:r>
          </w:p>
        </w:tc>
      </w:tr>
      <w:tr w:rsidR="002463AA" w14:paraId="4EBCFB7B" w14:textId="77777777" w:rsidTr="00660231">
        <w:tc>
          <w:tcPr>
            <w:tcW w:w="9641" w:type="dxa"/>
            <w:gridSpan w:val="9"/>
            <w:tcBorders>
              <w:left w:val="single" w:sz="4" w:space="0" w:color="auto"/>
              <w:right w:val="single" w:sz="4" w:space="0" w:color="auto"/>
            </w:tcBorders>
          </w:tcPr>
          <w:p w14:paraId="6FEF69DB" w14:textId="77777777" w:rsidR="002463AA" w:rsidRDefault="002463AA" w:rsidP="00660231">
            <w:pPr>
              <w:pStyle w:val="CRCoverPage"/>
              <w:spacing w:after="0"/>
              <w:jc w:val="center"/>
              <w:rPr>
                <w:noProof/>
              </w:rPr>
            </w:pPr>
            <w:r>
              <w:rPr>
                <w:b/>
                <w:noProof/>
                <w:sz w:val="32"/>
              </w:rPr>
              <w:t>CHANGE REQUEST</w:t>
            </w:r>
          </w:p>
        </w:tc>
      </w:tr>
      <w:tr w:rsidR="002463AA" w14:paraId="383711D5" w14:textId="77777777" w:rsidTr="00660231">
        <w:tc>
          <w:tcPr>
            <w:tcW w:w="9641" w:type="dxa"/>
            <w:gridSpan w:val="9"/>
            <w:tcBorders>
              <w:left w:val="single" w:sz="4" w:space="0" w:color="auto"/>
              <w:right w:val="single" w:sz="4" w:space="0" w:color="auto"/>
            </w:tcBorders>
          </w:tcPr>
          <w:p w14:paraId="43088084" w14:textId="77777777" w:rsidR="002463AA" w:rsidRDefault="002463AA" w:rsidP="00660231">
            <w:pPr>
              <w:pStyle w:val="CRCoverPage"/>
              <w:spacing w:after="0"/>
              <w:rPr>
                <w:noProof/>
                <w:sz w:val="8"/>
                <w:szCs w:val="8"/>
              </w:rPr>
            </w:pPr>
          </w:p>
        </w:tc>
      </w:tr>
      <w:tr w:rsidR="002463AA" w14:paraId="50288988" w14:textId="77777777" w:rsidTr="00660231">
        <w:tc>
          <w:tcPr>
            <w:tcW w:w="142" w:type="dxa"/>
            <w:tcBorders>
              <w:left w:val="single" w:sz="4" w:space="0" w:color="auto"/>
            </w:tcBorders>
          </w:tcPr>
          <w:p w14:paraId="33B3F5F7" w14:textId="77777777" w:rsidR="002463AA" w:rsidRDefault="002463AA" w:rsidP="00660231">
            <w:pPr>
              <w:pStyle w:val="CRCoverPage"/>
              <w:spacing w:after="0"/>
              <w:jc w:val="right"/>
              <w:rPr>
                <w:noProof/>
              </w:rPr>
            </w:pPr>
          </w:p>
        </w:tc>
        <w:tc>
          <w:tcPr>
            <w:tcW w:w="1559" w:type="dxa"/>
            <w:shd w:val="pct30" w:color="FFFF00" w:fill="auto"/>
          </w:tcPr>
          <w:p w14:paraId="19EFD98D" w14:textId="77777777" w:rsidR="002463AA" w:rsidRPr="00410371" w:rsidRDefault="002463AA" w:rsidP="00660231">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38.331</w:t>
            </w:r>
            <w:r>
              <w:rPr>
                <w:b/>
                <w:noProof/>
                <w:sz w:val="28"/>
              </w:rPr>
              <w:fldChar w:fldCharType="end"/>
            </w:r>
          </w:p>
        </w:tc>
        <w:tc>
          <w:tcPr>
            <w:tcW w:w="709" w:type="dxa"/>
          </w:tcPr>
          <w:p w14:paraId="2179C161" w14:textId="77777777" w:rsidR="002463AA" w:rsidRDefault="002463AA" w:rsidP="00660231">
            <w:pPr>
              <w:pStyle w:val="CRCoverPage"/>
              <w:spacing w:after="0"/>
              <w:jc w:val="center"/>
              <w:rPr>
                <w:noProof/>
              </w:rPr>
            </w:pPr>
            <w:r>
              <w:rPr>
                <w:b/>
                <w:noProof/>
                <w:sz w:val="28"/>
              </w:rPr>
              <w:t>CR</w:t>
            </w:r>
          </w:p>
        </w:tc>
        <w:tc>
          <w:tcPr>
            <w:tcW w:w="1276" w:type="dxa"/>
            <w:shd w:val="pct30" w:color="FFFF00" w:fill="auto"/>
          </w:tcPr>
          <w:p w14:paraId="56FC60D5" w14:textId="77777777" w:rsidR="002463AA" w:rsidRPr="00410371" w:rsidRDefault="002463AA" w:rsidP="00660231">
            <w:pPr>
              <w:pStyle w:val="CRCoverPage"/>
              <w:spacing w:after="0"/>
              <w:rPr>
                <w:noProof/>
              </w:rPr>
            </w:pPr>
            <w:r>
              <w:fldChar w:fldCharType="begin"/>
            </w:r>
            <w:r>
              <w:instrText xml:space="preserve"> DOCPROPERTY  Cr#  \* MERGEFORMAT </w:instrText>
            </w:r>
            <w:r>
              <w:fldChar w:fldCharType="separate"/>
            </w:r>
            <w:r w:rsidRPr="008B3DD0">
              <w:rPr>
                <w:b/>
                <w:noProof/>
                <w:sz w:val="28"/>
              </w:rPr>
              <w:t>523</w:t>
            </w:r>
            <w:r>
              <w:rPr>
                <w:b/>
                <w:noProof/>
                <w:sz w:val="28"/>
              </w:rPr>
              <w:fldChar w:fldCharType="end"/>
            </w:r>
            <w:r>
              <w:rPr>
                <w:b/>
                <w:noProof/>
                <w:sz w:val="28"/>
              </w:rPr>
              <w:t>6</w:t>
            </w:r>
          </w:p>
        </w:tc>
        <w:tc>
          <w:tcPr>
            <w:tcW w:w="709" w:type="dxa"/>
          </w:tcPr>
          <w:p w14:paraId="2B1BA6DE" w14:textId="77777777" w:rsidR="002463AA" w:rsidRDefault="002463AA" w:rsidP="00660231">
            <w:pPr>
              <w:pStyle w:val="CRCoverPage"/>
              <w:tabs>
                <w:tab w:val="right" w:pos="625"/>
              </w:tabs>
              <w:spacing w:after="0"/>
              <w:jc w:val="center"/>
              <w:rPr>
                <w:noProof/>
              </w:rPr>
            </w:pPr>
            <w:r>
              <w:rPr>
                <w:b/>
                <w:bCs/>
                <w:noProof/>
                <w:sz w:val="28"/>
              </w:rPr>
              <w:t>rev</w:t>
            </w:r>
          </w:p>
        </w:tc>
        <w:tc>
          <w:tcPr>
            <w:tcW w:w="992" w:type="dxa"/>
            <w:shd w:val="pct30" w:color="FFFF00" w:fill="auto"/>
          </w:tcPr>
          <w:p w14:paraId="5EDD642B" w14:textId="77777777" w:rsidR="002463AA" w:rsidRPr="00410371" w:rsidRDefault="002463AA" w:rsidP="00660231">
            <w:pPr>
              <w:pStyle w:val="CRCoverPage"/>
              <w:spacing w:after="0"/>
              <w:jc w:val="center"/>
              <w:rPr>
                <w:b/>
                <w:noProof/>
              </w:rPr>
            </w:pPr>
            <w:r>
              <w:rPr>
                <w:b/>
                <w:noProof/>
                <w:sz w:val="28"/>
              </w:rPr>
              <w:t>1</w:t>
            </w:r>
          </w:p>
        </w:tc>
        <w:tc>
          <w:tcPr>
            <w:tcW w:w="2410" w:type="dxa"/>
          </w:tcPr>
          <w:p w14:paraId="6E58B76F" w14:textId="77777777" w:rsidR="002463AA" w:rsidRDefault="002463AA" w:rsidP="006602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821A27" w14:textId="77777777" w:rsidR="002463AA" w:rsidRPr="00410371" w:rsidRDefault="002463AA" w:rsidP="00660231">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18.4.0</w:t>
            </w:r>
            <w:r>
              <w:rPr>
                <w:b/>
                <w:noProof/>
                <w:sz w:val="28"/>
              </w:rPr>
              <w:fldChar w:fldCharType="end"/>
            </w:r>
          </w:p>
        </w:tc>
        <w:tc>
          <w:tcPr>
            <w:tcW w:w="143" w:type="dxa"/>
            <w:tcBorders>
              <w:right w:val="single" w:sz="4" w:space="0" w:color="auto"/>
            </w:tcBorders>
          </w:tcPr>
          <w:p w14:paraId="06323BB0" w14:textId="77777777" w:rsidR="002463AA" w:rsidRDefault="002463AA" w:rsidP="00660231">
            <w:pPr>
              <w:pStyle w:val="CRCoverPage"/>
              <w:spacing w:after="0"/>
              <w:rPr>
                <w:noProof/>
              </w:rPr>
            </w:pPr>
          </w:p>
        </w:tc>
      </w:tr>
      <w:tr w:rsidR="002463AA" w14:paraId="79227FB6" w14:textId="77777777" w:rsidTr="00660231">
        <w:tc>
          <w:tcPr>
            <w:tcW w:w="9641" w:type="dxa"/>
            <w:gridSpan w:val="9"/>
            <w:tcBorders>
              <w:left w:val="single" w:sz="4" w:space="0" w:color="auto"/>
              <w:right w:val="single" w:sz="4" w:space="0" w:color="auto"/>
            </w:tcBorders>
          </w:tcPr>
          <w:p w14:paraId="3E3101E5" w14:textId="77777777" w:rsidR="002463AA" w:rsidRDefault="002463AA" w:rsidP="00660231">
            <w:pPr>
              <w:pStyle w:val="CRCoverPage"/>
              <w:spacing w:after="0"/>
              <w:rPr>
                <w:noProof/>
              </w:rPr>
            </w:pPr>
          </w:p>
        </w:tc>
      </w:tr>
      <w:tr w:rsidR="002463AA" w14:paraId="45CF595E" w14:textId="77777777" w:rsidTr="00660231">
        <w:tc>
          <w:tcPr>
            <w:tcW w:w="9641" w:type="dxa"/>
            <w:gridSpan w:val="9"/>
            <w:tcBorders>
              <w:top w:val="single" w:sz="4" w:space="0" w:color="auto"/>
            </w:tcBorders>
          </w:tcPr>
          <w:p w14:paraId="3B8A5AEF" w14:textId="77777777" w:rsidR="002463AA" w:rsidRPr="00F25D98" w:rsidRDefault="002463AA" w:rsidP="0066023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463AA" w14:paraId="3DC99D29" w14:textId="77777777" w:rsidTr="00660231">
        <w:tc>
          <w:tcPr>
            <w:tcW w:w="9641" w:type="dxa"/>
            <w:gridSpan w:val="9"/>
          </w:tcPr>
          <w:p w14:paraId="3EA43D1F" w14:textId="77777777" w:rsidR="002463AA" w:rsidRDefault="002463AA" w:rsidP="00660231">
            <w:pPr>
              <w:pStyle w:val="CRCoverPage"/>
              <w:spacing w:after="0"/>
              <w:rPr>
                <w:noProof/>
                <w:sz w:val="8"/>
                <w:szCs w:val="8"/>
              </w:rPr>
            </w:pPr>
          </w:p>
        </w:tc>
      </w:tr>
    </w:tbl>
    <w:p w14:paraId="7A9F11FF" w14:textId="77777777" w:rsidR="002463AA" w:rsidRDefault="002463AA" w:rsidP="002463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463AA" w14:paraId="5E1B4018" w14:textId="77777777" w:rsidTr="00660231">
        <w:tc>
          <w:tcPr>
            <w:tcW w:w="2835" w:type="dxa"/>
          </w:tcPr>
          <w:p w14:paraId="43825740" w14:textId="77777777" w:rsidR="002463AA" w:rsidRDefault="002463AA" w:rsidP="00660231">
            <w:pPr>
              <w:pStyle w:val="CRCoverPage"/>
              <w:tabs>
                <w:tab w:val="right" w:pos="2751"/>
              </w:tabs>
              <w:spacing w:after="0"/>
              <w:rPr>
                <w:b/>
                <w:i/>
                <w:noProof/>
              </w:rPr>
            </w:pPr>
            <w:r>
              <w:rPr>
                <w:b/>
                <w:i/>
                <w:noProof/>
              </w:rPr>
              <w:t>Proposed change affects:</w:t>
            </w:r>
          </w:p>
        </w:tc>
        <w:tc>
          <w:tcPr>
            <w:tcW w:w="1418" w:type="dxa"/>
          </w:tcPr>
          <w:p w14:paraId="7A5A1693" w14:textId="77777777" w:rsidR="002463AA" w:rsidRDefault="002463AA" w:rsidP="006602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210DEB" w14:textId="77777777" w:rsidR="002463AA" w:rsidRDefault="002463AA" w:rsidP="00660231">
            <w:pPr>
              <w:pStyle w:val="CRCoverPage"/>
              <w:spacing w:after="0"/>
              <w:jc w:val="center"/>
              <w:rPr>
                <w:b/>
                <w:caps/>
                <w:noProof/>
              </w:rPr>
            </w:pPr>
          </w:p>
        </w:tc>
        <w:tc>
          <w:tcPr>
            <w:tcW w:w="709" w:type="dxa"/>
            <w:tcBorders>
              <w:left w:val="single" w:sz="4" w:space="0" w:color="auto"/>
            </w:tcBorders>
          </w:tcPr>
          <w:p w14:paraId="281FEEC7" w14:textId="77777777" w:rsidR="002463AA" w:rsidRDefault="002463AA" w:rsidP="006602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180C40" w14:textId="77777777" w:rsidR="002463AA" w:rsidRDefault="002463AA" w:rsidP="00660231">
            <w:pPr>
              <w:pStyle w:val="CRCoverPage"/>
              <w:spacing w:after="0"/>
              <w:jc w:val="center"/>
              <w:rPr>
                <w:b/>
                <w:caps/>
                <w:noProof/>
              </w:rPr>
            </w:pPr>
            <w:r>
              <w:rPr>
                <w:b/>
                <w:caps/>
                <w:noProof/>
              </w:rPr>
              <w:t>X</w:t>
            </w:r>
          </w:p>
        </w:tc>
        <w:tc>
          <w:tcPr>
            <w:tcW w:w="2126" w:type="dxa"/>
          </w:tcPr>
          <w:p w14:paraId="719AE9C9" w14:textId="77777777" w:rsidR="002463AA" w:rsidRDefault="002463AA" w:rsidP="006602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07ABA5" w14:textId="77777777" w:rsidR="002463AA" w:rsidRDefault="002463AA" w:rsidP="00660231">
            <w:pPr>
              <w:pStyle w:val="CRCoverPage"/>
              <w:spacing w:after="0"/>
              <w:jc w:val="center"/>
              <w:rPr>
                <w:b/>
                <w:caps/>
                <w:noProof/>
              </w:rPr>
            </w:pPr>
            <w:r>
              <w:rPr>
                <w:b/>
                <w:caps/>
                <w:noProof/>
              </w:rPr>
              <w:t>X</w:t>
            </w:r>
          </w:p>
        </w:tc>
        <w:tc>
          <w:tcPr>
            <w:tcW w:w="1418" w:type="dxa"/>
            <w:tcBorders>
              <w:left w:val="nil"/>
            </w:tcBorders>
          </w:tcPr>
          <w:p w14:paraId="4450BADF" w14:textId="77777777" w:rsidR="002463AA" w:rsidRDefault="002463AA" w:rsidP="006602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DE65C" w14:textId="77777777" w:rsidR="002463AA" w:rsidRDefault="002463AA" w:rsidP="00660231">
            <w:pPr>
              <w:pStyle w:val="CRCoverPage"/>
              <w:spacing w:after="0"/>
              <w:jc w:val="center"/>
              <w:rPr>
                <w:b/>
                <w:bCs/>
                <w:caps/>
                <w:noProof/>
              </w:rPr>
            </w:pPr>
          </w:p>
        </w:tc>
      </w:tr>
    </w:tbl>
    <w:p w14:paraId="5676CF67" w14:textId="77777777" w:rsidR="002463AA" w:rsidRDefault="002463AA" w:rsidP="002463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463AA" w14:paraId="3670920F" w14:textId="77777777" w:rsidTr="00660231">
        <w:tc>
          <w:tcPr>
            <w:tcW w:w="9640" w:type="dxa"/>
            <w:gridSpan w:val="11"/>
          </w:tcPr>
          <w:p w14:paraId="26FF97D5" w14:textId="77777777" w:rsidR="002463AA" w:rsidRDefault="002463AA" w:rsidP="00660231">
            <w:pPr>
              <w:pStyle w:val="CRCoverPage"/>
              <w:spacing w:after="0"/>
              <w:rPr>
                <w:noProof/>
                <w:sz w:val="8"/>
                <w:szCs w:val="8"/>
              </w:rPr>
            </w:pPr>
          </w:p>
        </w:tc>
      </w:tr>
      <w:tr w:rsidR="002463AA" w14:paraId="225CE660" w14:textId="77777777" w:rsidTr="00660231">
        <w:tc>
          <w:tcPr>
            <w:tcW w:w="1843" w:type="dxa"/>
            <w:tcBorders>
              <w:top w:val="single" w:sz="4" w:space="0" w:color="auto"/>
              <w:left w:val="single" w:sz="4" w:space="0" w:color="auto"/>
            </w:tcBorders>
          </w:tcPr>
          <w:p w14:paraId="17A00E76" w14:textId="77777777" w:rsidR="002463AA" w:rsidRDefault="002463AA" w:rsidP="006602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578381" w14:textId="77777777" w:rsidR="002463AA" w:rsidRDefault="002463AA" w:rsidP="00660231">
            <w:pPr>
              <w:pStyle w:val="CRCoverPage"/>
              <w:spacing w:after="0"/>
              <w:ind w:left="100"/>
              <w:rPr>
                <w:noProof/>
              </w:rPr>
            </w:pPr>
            <w:r w:rsidRPr="001E0753">
              <w:t>Miscellaneous non-controversial corrections Set X</w:t>
            </w:r>
            <w:r>
              <w:t>XIV</w:t>
            </w:r>
          </w:p>
        </w:tc>
      </w:tr>
      <w:tr w:rsidR="002463AA" w14:paraId="6C0CBA69" w14:textId="77777777" w:rsidTr="00660231">
        <w:tc>
          <w:tcPr>
            <w:tcW w:w="1843" w:type="dxa"/>
            <w:tcBorders>
              <w:left w:val="single" w:sz="4" w:space="0" w:color="auto"/>
            </w:tcBorders>
          </w:tcPr>
          <w:p w14:paraId="60FEA3C0" w14:textId="77777777" w:rsidR="002463AA" w:rsidRDefault="002463AA" w:rsidP="00660231">
            <w:pPr>
              <w:pStyle w:val="CRCoverPage"/>
              <w:spacing w:after="0"/>
              <w:rPr>
                <w:b/>
                <w:i/>
                <w:noProof/>
                <w:sz w:val="8"/>
                <w:szCs w:val="8"/>
              </w:rPr>
            </w:pPr>
          </w:p>
        </w:tc>
        <w:tc>
          <w:tcPr>
            <w:tcW w:w="7797" w:type="dxa"/>
            <w:gridSpan w:val="10"/>
            <w:tcBorders>
              <w:right w:val="single" w:sz="4" w:space="0" w:color="auto"/>
            </w:tcBorders>
          </w:tcPr>
          <w:p w14:paraId="23DCE367" w14:textId="77777777" w:rsidR="002463AA" w:rsidRDefault="002463AA" w:rsidP="00660231">
            <w:pPr>
              <w:pStyle w:val="CRCoverPage"/>
              <w:spacing w:after="0"/>
              <w:rPr>
                <w:noProof/>
                <w:sz w:val="8"/>
                <w:szCs w:val="8"/>
              </w:rPr>
            </w:pPr>
          </w:p>
        </w:tc>
      </w:tr>
      <w:tr w:rsidR="002463AA" w14:paraId="75C61D12" w14:textId="77777777" w:rsidTr="00660231">
        <w:tc>
          <w:tcPr>
            <w:tcW w:w="1843" w:type="dxa"/>
            <w:tcBorders>
              <w:left w:val="single" w:sz="4" w:space="0" w:color="auto"/>
            </w:tcBorders>
          </w:tcPr>
          <w:p w14:paraId="3F583FBC" w14:textId="77777777" w:rsidR="002463AA" w:rsidRDefault="002463AA" w:rsidP="006602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91F739" w14:textId="77777777" w:rsidR="002463AA" w:rsidRDefault="002463AA" w:rsidP="00660231">
            <w:pPr>
              <w:pStyle w:val="CRCoverPage"/>
              <w:spacing w:after="0"/>
              <w:ind w:left="100"/>
              <w:rPr>
                <w:noProof/>
              </w:rPr>
            </w:pPr>
            <w:r>
              <w:fldChar w:fldCharType="begin"/>
            </w:r>
            <w:r>
              <w:instrText xml:space="preserve"> DOCPROPERTY  SourceIfWg  \* MERGEFORMAT </w:instrText>
            </w:r>
            <w:r>
              <w:fldChar w:fldCharType="separate"/>
            </w:r>
            <w:r>
              <w:rPr>
                <w:noProof/>
              </w:rPr>
              <w:t>Ericsson</w:t>
            </w:r>
            <w:r>
              <w:rPr>
                <w:noProof/>
              </w:rPr>
              <w:fldChar w:fldCharType="end"/>
            </w:r>
          </w:p>
        </w:tc>
      </w:tr>
      <w:tr w:rsidR="002463AA" w14:paraId="0F41C284" w14:textId="77777777" w:rsidTr="00660231">
        <w:tc>
          <w:tcPr>
            <w:tcW w:w="1843" w:type="dxa"/>
            <w:tcBorders>
              <w:left w:val="single" w:sz="4" w:space="0" w:color="auto"/>
            </w:tcBorders>
          </w:tcPr>
          <w:p w14:paraId="4C5633CC" w14:textId="77777777" w:rsidR="002463AA" w:rsidRDefault="002463AA" w:rsidP="006602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0E077B" w14:textId="77777777" w:rsidR="002463AA" w:rsidRDefault="002463AA" w:rsidP="00660231">
            <w:pPr>
              <w:pStyle w:val="CRCoverPage"/>
              <w:spacing w:after="0"/>
              <w:ind w:left="100"/>
              <w:rPr>
                <w:noProof/>
              </w:rPr>
            </w:pPr>
            <w:r>
              <w:fldChar w:fldCharType="begin"/>
            </w:r>
            <w:r>
              <w:instrText xml:space="preserve"> DOCPROPERTY  SourceIfTsg  \* MERGEFORMAT </w:instrText>
            </w:r>
            <w:r>
              <w:fldChar w:fldCharType="separate"/>
            </w:r>
            <w:r>
              <w:rPr>
                <w:noProof/>
              </w:rPr>
              <w:t>R2</w:t>
            </w:r>
            <w:r>
              <w:rPr>
                <w:noProof/>
              </w:rPr>
              <w:fldChar w:fldCharType="end"/>
            </w:r>
          </w:p>
        </w:tc>
      </w:tr>
      <w:tr w:rsidR="002463AA" w14:paraId="427DEF31" w14:textId="77777777" w:rsidTr="00660231">
        <w:tc>
          <w:tcPr>
            <w:tcW w:w="1843" w:type="dxa"/>
            <w:tcBorders>
              <w:left w:val="single" w:sz="4" w:space="0" w:color="auto"/>
            </w:tcBorders>
          </w:tcPr>
          <w:p w14:paraId="68D00AB5" w14:textId="77777777" w:rsidR="002463AA" w:rsidRDefault="002463AA" w:rsidP="00660231">
            <w:pPr>
              <w:pStyle w:val="CRCoverPage"/>
              <w:spacing w:after="0"/>
              <w:rPr>
                <w:b/>
                <w:i/>
                <w:noProof/>
                <w:sz w:val="8"/>
                <w:szCs w:val="8"/>
              </w:rPr>
            </w:pPr>
          </w:p>
        </w:tc>
        <w:tc>
          <w:tcPr>
            <w:tcW w:w="7797" w:type="dxa"/>
            <w:gridSpan w:val="10"/>
            <w:tcBorders>
              <w:right w:val="single" w:sz="4" w:space="0" w:color="auto"/>
            </w:tcBorders>
          </w:tcPr>
          <w:p w14:paraId="1037A9E8" w14:textId="77777777" w:rsidR="002463AA" w:rsidRDefault="002463AA" w:rsidP="00660231">
            <w:pPr>
              <w:pStyle w:val="CRCoverPage"/>
              <w:spacing w:after="0"/>
              <w:rPr>
                <w:noProof/>
                <w:sz w:val="8"/>
                <w:szCs w:val="8"/>
              </w:rPr>
            </w:pPr>
          </w:p>
        </w:tc>
      </w:tr>
      <w:tr w:rsidR="002463AA" w14:paraId="6DC89747" w14:textId="77777777" w:rsidTr="00660231">
        <w:tc>
          <w:tcPr>
            <w:tcW w:w="1843" w:type="dxa"/>
            <w:tcBorders>
              <w:left w:val="single" w:sz="4" w:space="0" w:color="auto"/>
            </w:tcBorders>
          </w:tcPr>
          <w:p w14:paraId="744DF055" w14:textId="77777777" w:rsidR="002463AA" w:rsidRDefault="002463AA" w:rsidP="00660231">
            <w:pPr>
              <w:pStyle w:val="CRCoverPage"/>
              <w:tabs>
                <w:tab w:val="right" w:pos="1759"/>
              </w:tabs>
              <w:spacing w:after="0"/>
              <w:rPr>
                <w:b/>
                <w:i/>
                <w:noProof/>
              </w:rPr>
            </w:pPr>
            <w:r>
              <w:rPr>
                <w:b/>
                <w:i/>
                <w:noProof/>
              </w:rPr>
              <w:t>Work item code:</w:t>
            </w:r>
          </w:p>
        </w:tc>
        <w:tc>
          <w:tcPr>
            <w:tcW w:w="3686" w:type="dxa"/>
            <w:gridSpan w:val="5"/>
            <w:shd w:val="pct30" w:color="FFFF00" w:fill="auto"/>
          </w:tcPr>
          <w:p w14:paraId="6D09DC4B" w14:textId="77777777" w:rsidR="002463AA" w:rsidRDefault="002463AA" w:rsidP="00660231">
            <w:pPr>
              <w:pStyle w:val="CRCoverPage"/>
              <w:spacing w:after="0"/>
              <w:ind w:left="100"/>
              <w:rPr>
                <w:noProof/>
              </w:rPr>
            </w:pPr>
            <w:r w:rsidRPr="008D71AB">
              <w:rPr>
                <w:noProof/>
              </w:rPr>
              <w:t>NR_newRAT-Core, TEI1</w:t>
            </w:r>
            <w:r>
              <w:rPr>
                <w:noProof/>
              </w:rPr>
              <w:t>8</w:t>
            </w:r>
          </w:p>
        </w:tc>
        <w:tc>
          <w:tcPr>
            <w:tcW w:w="567" w:type="dxa"/>
            <w:tcBorders>
              <w:left w:val="nil"/>
            </w:tcBorders>
          </w:tcPr>
          <w:p w14:paraId="2E552D59" w14:textId="77777777" w:rsidR="002463AA" w:rsidRDefault="002463AA" w:rsidP="00660231">
            <w:pPr>
              <w:pStyle w:val="CRCoverPage"/>
              <w:spacing w:after="0"/>
              <w:ind w:right="100"/>
              <w:rPr>
                <w:noProof/>
              </w:rPr>
            </w:pPr>
          </w:p>
        </w:tc>
        <w:tc>
          <w:tcPr>
            <w:tcW w:w="1417" w:type="dxa"/>
            <w:gridSpan w:val="3"/>
            <w:tcBorders>
              <w:left w:val="nil"/>
            </w:tcBorders>
          </w:tcPr>
          <w:p w14:paraId="14B96BCD" w14:textId="77777777" w:rsidR="002463AA" w:rsidRDefault="002463AA" w:rsidP="006602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69615B" w14:textId="77777777" w:rsidR="002463AA" w:rsidRDefault="002463AA" w:rsidP="00660231">
            <w:pPr>
              <w:pStyle w:val="CRCoverPage"/>
              <w:spacing w:after="0"/>
              <w:ind w:left="100"/>
              <w:rPr>
                <w:noProof/>
              </w:rPr>
            </w:pPr>
            <w:r>
              <w:fldChar w:fldCharType="begin"/>
            </w:r>
            <w:r>
              <w:instrText xml:space="preserve"> DOCPROPERTY  ResDate  \* MERGEFORMAT </w:instrText>
            </w:r>
            <w:r>
              <w:fldChar w:fldCharType="separate"/>
            </w:r>
            <w:r>
              <w:rPr>
                <w:noProof/>
              </w:rPr>
              <w:t>2025-02-24</w:t>
            </w:r>
            <w:r>
              <w:rPr>
                <w:noProof/>
              </w:rPr>
              <w:fldChar w:fldCharType="end"/>
            </w:r>
          </w:p>
        </w:tc>
      </w:tr>
      <w:tr w:rsidR="002463AA" w14:paraId="38834859" w14:textId="77777777" w:rsidTr="00660231">
        <w:tc>
          <w:tcPr>
            <w:tcW w:w="1843" w:type="dxa"/>
            <w:tcBorders>
              <w:left w:val="single" w:sz="4" w:space="0" w:color="auto"/>
            </w:tcBorders>
          </w:tcPr>
          <w:p w14:paraId="436079FA" w14:textId="77777777" w:rsidR="002463AA" w:rsidRDefault="002463AA" w:rsidP="00660231">
            <w:pPr>
              <w:pStyle w:val="CRCoverPage"/>
              <w:spacing w:after="0"/>
              <w:rPr>
                <w:b/>
                <w:i/>
                <w:noProof/>
                <w:sz w:val="8"/>
                <w:szCs w:val="8"/>
              </w:rPr>
            </w:pPr>
          </w:p>
        </w:tc>
        <w:tc>
          <w:tcPr>
            <w:tcW w:w="1986" w:type="dxa"/>
            <w:gridSpan w:val="4"/>
          </w:tcPr>
          <w:p w14:paraId="673436F9" w14:textId="77777777" w:rsidR="002463AA" w:rsidRDefault="002463AA" w:rsidP="00660231">
            <w:pPr>
              <w:pStyle w:val="CRCoverPage"/>
              <w:spacing w:after="0"/>
              <w:rPr>
                <w:noProof/>
                <w:sz w:val="8"/>
                <w:szCs w:val="8"/>
              </w:rPr>
            </w:pPr>
          </w:p>
        </w:tc>
        <w:tc>
          <w:tcPr>
            <w:tcW w:w="2267" w:type="dxa"/>
            <w:gridSpan w:val="2"/>
          </w:tcPr>
          <w:p w14:paraId="592DCF6A" w14:textId="77777777" w:rsidR="002463AA" w:rsidRDefault="002463AA" w:rsidP="00660231">
            <w:pPr>
              <w:pStyle w:val="CRCoverPage"/>
              <w:spacing w:after="0"/>
              <w:rPr>
                <w:noProof/>
                <w:sz w:val="8"/>
                <w:szCs w:val="8"/>
              </w:rPr>
            </w:pPr>
          </w:p>
        </w:tc>
        <w:tc>
          <w:tcPr>
            <w:tcW w:w="1417" w:type="dxa"/>
            <w:gridSpan w:val="3"/>
          </w:tcPr>
          <w:p w14:paraId="4D7AF0FF" w14:textId="77777777" w:rsidR="002463AA" w:rsidRDefault="002463AA" w:rsidP="00660231">
            <w:pPr>
              <w:pStyle w:val="CRCoverPage"/>
              <w:spacing w:after="0"/>
              <w:rPr>
                <w:noProof/>
                <w:sz w:val="8"/>
                <w:szCs w:val="8"/>
              </w:rPr>
            </w:pPr>
          </w:p>
        </w:tc>
        <w:tc>
          <w:tcPr>
            <w:tcW w:w="2127" w:type="dxa"/>
            <w:tcBorders>
              <w:right w:val="single" w:sz="4" w:space="0" w:color="auto"/>
            </w:tcBorders>
          </w:tcPr>
          <w:p w14:paraId="007C382A" w14:textId="77777777" w:rsidR="002463AA" w:rsidRDefault="002463AA" w:rsidP="00660231">
            <w:pPr>
              <w:pStyle w:val="CRCoverPage"/>
              <w:spacing w:after="0"/>
              <w:rPr>
                <w:noProof/>
                <w:sz w:val="8"/>
                <w:szCs w:val="8"/>
              </w:rPr>
            </w:pPr>
          </w:p>
        </w:tc>
      </w:tr>
      <w:tr w:rsidR="002463AA" w14:paraId="6D5BDA67" w14:textId="77777777" w:rsidTr="00660231">
        <w:trPr>
          <w:cantSplit/>
        </w:trPr>
        <w:tc>
          <w:tcPr>
            <w:tcW w:w="1843" w:type="dxa"/>
            <w:tcBorders>
              <w:left w:val="single" w:sz="4" w:space="0" w:color="auto"/>
            </w:tcBorders>
          </w:tcPr>
          <w:p w14:paraId="1F7B54CE" w14:textId="77777777" w:rsidR="002463AA" w:rsidRDefault="002463AA" w:rsidP="00660231">
            <w:pPr>
              <w:pStyle w:val="CRCoverPage"/>
              <w:tabs>
                <w:tab w:val="right" w:pos="1759"/>
              </w:tabs>
              <w:spacing w:after="0"/>
              <w:rPr>
                <w:b/>
                <w:i/>
                <w:noProof/>
              </w:rPr>
            </w:pPr>
            <w:r>
              <w:rPr>
                <w:b/>
                <w:i/>
                <w:noProof/>
              </w:rPr>
              <w:t>Category:</w:t>
            </w:r>
          </w:p>
        </w:tc>
        <w:tc>
          <w:tcPr>
            <w:tcW w:w="851" w:type="dxa"/>
            <w:shd w:val="pct30" w:color="FFFF00" w:fill="auto"/>
          </w:tcPr>
          <w:p w14:paraId="597112F0" w14:textId="77777777" w:rsidR="002463AA" w:rsidRDefault="002463AA" w:rsidP="00660231">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61F0728D" w14:textId="77777777" w:rsidR="002463AA" w:rsidRDefault="002463AA" w:rsidP="00660231">
            <w:pPr>
              <w:pStyle w:val="CRCoverPage"/>
              <w:spacing w:after="0"/>
              <w:rPr>
                <w:noProof/>
              </w:rPr>
            </w:pPr>
          </w:p>
        </w:tc>
        <w:tc>
          <w:tcPr>
            <w:tcW w:w="1417" w:type="dxa"/>
            <w:gridSpan w:val="3"/>
            <w:tcBorders>
              <w:left w:val="nil"/>
            </w:tcBorders>
          </w:tcPr>
          <w:p w14:paraId="6067849B" w14:textId="77777777" w:rsidR="002463AA" w:rsidRDefault="002463AA" w:rsidP="006602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71209" w14:textId="77777777" w:rsidR="002463AA" w:rsidRDefault="002463AA" w:rsidP="00660231">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2463AA" w14:paraId="323A110C" w14:textId="77777777" w:rsidTr="00660231">
        <w:tc>
          <w:tcPr>
            <w:tcW w:w="1843" w:type="dxa"/>
            <w:tcBorders>
              <w:left w:val="single" w:sz="4" w:space="0" w:color="auto"/>
              <w:bottom w:val="single" w:sz="4" w:space="0" w:color="auto"/>
            </w:tcBorders>
          </w:tcPr>
          <w:p w14:paraId="77D69A6D" w14:textId="77777777" w:rsidR="002463AA" w:rsidRDefault="002463AA" w:rsidP="00660231">
            <w:pPr>
              <w:pStyle w:val="CRCoverPage"/>
              <w:spacing w:after="0"/>
              <w:rPr>
                <w:b/>
                <w:i/>
                <w:noProof/>
              </w:rPr>
            </w:pPr>
          </w:p>
        </w:tc>
        <w:tc>
          <w:tcPr>
            <w:tcW w:w="4677" w:type="dxa"/>
            <w:gridSpan w:val="8"/>
            <w:tcBorders>
              <w:bottom w:val="single" w:sz="4" w:space="0" w:color="auto"/>
            </w:tcBorders>
          </w:tcPr>
          <w:p w14:paraId="7EEF2EEC" w14:textId="77777777" w:rsidR="002463AA" w:rsidRDefault="002463AA" w:rsidP="006602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E80028" w14:textId="77777777" w:rsidR="002463AA" w:rsidRDefault="002463AA" w:rsidP="0066023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75AD214" w14:textId="77777777" w:rsidR="002463AA" w:rsidRPr="007C2097" w:rsidRDefault="002463AA" w:rsidP="006602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463AA" w14:paraId="55268243" w14:textId="77777777" w:rsidTr="00660231">
        <w:tc>
          <w:tcPr>
            <w:tcW w:w="1843" w:type="dxa"/>
          </w:tcPr>
          <w:p w14:paraId="78ACD3A5" w14:textId="77777777" w:rsidR="002463AA" w:rsidRDefault="002463AA" w:rsidP="00660231">
            <w:pPr>
              <w:pStyle w:val="CRCoverPage"/>
              <w:spacing w:after="0"/>
              <w:rPr>
                <w:b/>
                <w:i/>
                <w:noProof/>
                <w:sz w:val="8"/>
                <w:szCs w:val="8"/>
              </w:rPr>
            </w:pPr>
          </w:p>
        </w:tc>
        <w:tc>
          <w:tcPr>
            <w:tcW w:w="7797" w:type="dxa"/>
            <w:gridSpan w:val="10"/>
          </w:tcPr>
          <w:p w14:paraId="19405C6D" w14:textId="77777777" w:rsidR="002463AA" w:rsidRDefault="002463AA" w:rsidP="00660231">
            <w:pPr>
              <w:pStyle w:val="CRCoverPage"/>
              <w:spacing w:after="0"/>
              <w:rPr>
                <w:noProof/>
                <w:sz w:val="8"/>
                <w:szCs w:val="8"/>
              </w:rPr>
            </w:pPr>
          </w:p>
        </w:tc>
      </w:tr>
      <w:tr w:rsidR="002463AA" w14:paraId="328480A9" w14:textId="77777777" w:rsidTr="00660231">
        <w:tc>
          <w:tcPr>
            <w:tcW w:w="2694" w:type="dxa"/>
            <w:gridSpan w:val="2"/>
            <w:tcBorders>
              <w:top w:val="single" w:sz="4" w:space="0" w:color="auto"/>
              <w:left w:val="single" w:sz="4" w:space="0" w:color="auto"/>
            </w:tcBorders>
          </w:tcPr>
          <w:p w14:paraId="416014D0" w14:textId="77777777" w:rsidR="002463AA" w:rsidRDefault="002463AA" w:rsidP="006602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0B4C8D" w14:textId="77777777" w:rsidR="002463AA" w:rsidRDefault="002463AA" w:rsidP="00660231">
            <w:pPr>
              <w:pStyle w:val="CRCoverPage"/>
              <w:spacing w:after="0"/>
              <w:ind w:left="100"/>
              <w:rPr>
                <w:noProof/>
              </w:rPr>
            </w:pPr>
            <w:r w:rsidRPr="001A1168">
              <w:rPr>
                <w:rFonts w:cs="Arial"/>
                <w:noProof/>
              </w:rPr>
              <w:t>Correction of miscellaneous non-controversial errors (typos etc).</w:t>
            </w:r>
          </w:p>
        </w:tc>
      </w:tr>
      <w:tr w:rsidR="002463AA" w14:paraId="50D70249" w14:textId="77777777" w:rsidTr="00660231">
        <w:tc>
          <w:tcPr>
            <w:tcW w:w="2694" w:type="dxa"/>
            <w:gridSpan w:val="2"/>
            <w:tcBorders>
              <w:left w:val="single" w:sz="4" w:space="0" w:color="auto"/>
            </w:tcBorders>
          </w:tcPr>
          <w:p w14:paraId="20489928" w14:textId="77777777" w:rsidR="002463AA" w:rsidRDefault="002463AA" w:rsidP="00660231">
            <w:pPr>
              <w:pStyle w:val="CRCoverPage"/>
              <w:spacing w:after="0"/>
              <w:rPr>
                <w:b/>
                <w:i/>
                <w:noProof/>
                <w:sz w:val="8"/>
                <w:szCs w:val="8"/>
              </w:rPr>
            </w:pPr>
          </w:p>
        </w:tc>
        <w:tc>
          <w:tcPr>
            <w:tcW w:w="6946" w:type="dxa"/>
            <w:gridSpan w:val="9"/>
            <w:tcBorders>
              <w:right w:val="single" w:sz="4" w:space="0" w:color="auto"/>
            </w:tcBorders>
          </w:tcPr>
          <w:p w14:paraId="1C284B21" w14:textId="77777777" w:rsidR="002463AA" w:rsidRDefault="002463AA" w:rsidP="00660231">
            <w:pPr>
              <w:pStyle w:val="CRCoverPage"/>
              <w:spacing w:after="0"/>
              <w:rPr>
                <w:noProof/>
                <w:sz w:val="8"/>
                <w:szCs w:val="8"/>
              </w:rPr>
            </w:pPr>
          </w:p>
        </w:tc>
      </w:tr>
      <w:tr w:rsidR="002463AA" w14:paraId="23B8501A" w14:textId="77777777" w:rsidTr="00660231">
        <w:tc>
          <w:tcPr>
            <w:tcW w:w="2694" w:type="dxa"/>
            <w:gridSpan w:val="2"/>
            <w:tcBorders>
              <w:left w:val="single" w:sz="4" w:space="0" w:color="auto"/>
            </w:tcBorders>
          </w:tcPr>
          <w:p w14:paraId="637F876E" w14:textId="77777777" w:rsidR="002463AA" w:rsidRDefault="002463AA" w:rsidP="006602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7B69CB" w14:textId="77777777" w:rsidR="002463AA" w:rsidRPr="0052677B" w:rsidRDefault="002463AA" w:rsidP="00660231">
            <w:pPr>
              <w:pStyle w:val="CRCoverPage"/>
              <w:numPr>
                <w:ilvl w:val="0"/>
                <w:numId w:val="55"/>
              </w:numPr>
              <w:spacing w:after="0"/>
              <w:rPr>
                <w:rFonts w:cs="Arial"/>
                <w:noProof/>
              </w:rPr>
            </w:pPr>
            <w:r>
              <w:rPr>
                <w:noProof/>
              </w:rPr>
              <w:t xml:space="preserve">In SIB1, “-“ is added to field names for </w:t>
            </w:r>
            <w:r w:rsidRPr="006902C6">
              <w:rPr>
                <w:noProof/>
              </w:rPr>
              <w:t>cellBarred-eRedCap</w:t>
            </w:r>
            <w:r>
              <w:rPr>
                <w:noProof/>
              </w:rPr>
              <w:t>, to align with RRC guidelines and other places in the specification.</w:t>
            </w:r>
          </w:p>
          <w:p w14:paraId="4F965AA0" w14:textId="77777777" w:rsidR="002463AA" w:rsidRDefault="002463AA" w:rsidP="00660231">
            <w:pPr>
              <w:pStyle w:val="CRCoverPage"/>
              <w:spacing w:after="0"/>
              <w:ind w:left="460"/>
              <w:rPr>
                <w:rFonts w:cs="Arial"/>
                <w:noProof/>
              </w:rPr>
            </w:pPr>
          </w:p>
          <w:p w14:paraId="561F89B6" w14:textId="77777777" w:rsidR="002463AA" w:rsidRDefault="002463AA" w:rsidP="00660231">
            <w:pPr>
              <w:pStyle w:val="CRCoverPage"/>
              <w:numPr>
                <w:ilvl w:val="0"/>
                <w:numId w:val="55"/>
              </w:numPr>
              <w:spacing w:after="0"/>
              <w:rPr>
                <w:rFonts w:cs="Arial"/>
                <w:noProof/>
              </w:rPr>
            </w:pPr>
            <w:r>
              <w:rPr>
                <w:noProof/>
              </w:rPr>
              <w:t xml:space="preserve">In MIB field description for </w:t>
            </w:r>
            <w:r w:rsidRPr="00101CDB">
              <w:rPr>
                <w:noProof/>
              </w:rPr>
              <w:t>ssb-SubcarrierOffset</w:t>
            </w:r>
            <w:r>
              <w:rPr>
                <w:noProof/>
              </w:rPr>
              <w:t>, added “kssb” that has accidentally been lost.</w:t>
            </w:r>
            <w:r>
              <w:rPr>
                <w:rFonts w:cs="Arial"/>
                <w:noProof/>
              </w:rPr>
              <w:t xml:space="preserve"> </w:t>
            </w:r>
          </w:p>
          <w:p w14:paraId="12F2DFF0" w14:textId="77777777" w:rsidR="002463AA" w:rsidRPr="0052677B" w:rsidRDefault="002463AA" w:rsidP="00660231">
            <w:pPr>
              <w:pStyle w:val="CRCoverPage"/>
              <w:spacing w:after="0"/>
              <w:ind w:left="460"/>
              <w:rPr>
                <w:rFonts w:cs="Arial"/>
                <w:noProof/>
              </w:rPr>
            </w:pPr>
          </w:p>
          <w:p w14:paraId="0A85C558" w14:textId="77777777" w:rsidR="002463AA" w:rsidRPr="007E2F7D" w:rsidRDefault="002463AA" w:rsidP="00660231">
            <w:pPr>
              <w:pStyle w:val="CRCoverPage"/>
              <w:numPr>
                <w:ilvl w:val="0"/>
                <w:numId w:val="55"/>
              </w:numPr>
              <w:spacing w:after="0"/>
              <w:rPr>
                <w:rFonts w:cs="Arial"/>
                <w:noProof/>
              </w:rPr>
            </w:pPr>
            <w:r>
              <w:rPr>
                <w:noProof/>
              </w:rPr>
              <w:t>In procedure text for RRC release (5.3.8.2), added missing “for RNA update” to the list of reasons for a UE to “try to resume”. This makes the list more complete (and aligns to what is already specified in other parts of the specification).</w:t>
            </w:r>
            <w:r>
              <w:rPr>
                <w:noProof/>
              </w:rPr>
              <w:br/>
            </w:r>
          </w:p>
          <w:p w14:paraId="48F07B90"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5.2.2.4.13: </w:t>
            </w:r>
            <w:r>
              <w:rPr>
                <w:rFonts w:ascii="Arial" w:hAnsi="Arial" w:cs="Arial"/>
                <w:noProof/>
                <w:lang w:eastAsia="en-US"/>
              </w:rPr>
              <w:t xml:space="preserve">Deleted </w:t>
            </w:r>
            <w:r w:rsidRPr="007E2F7D">
              <w:rPr>
                <w:rFonts w:ascii="Arial" w:hAnsi="Arial" w:cs="Arial"/>
                <w:noProof/>
                <w:lang w:eastAsia="en-US"/>
              </w:rPr>
              <w:t xml:space="preserve">redundant word </w:t>
            </w:r>
            <w:r>
              <w:rPr>
                <w:rFonts w:ascii="Arial" w:hAnsi="Arial" w:cs="Arial"/>
                <w:noProof/>
                <w:lang w:eastAsia="en-US"/>
              </w:rPr>
              <w:t>“</w:t>
            </w:r>
            <w:r w:rsidRPr="007E2F7D">
              <w:rPr>
                <w:rFonts w:ascii="Arial" w:hAnsi="Arial" w:cs="Arial"/>
                <w:noProof/>
                <w:lang w:eastAsia="en-US"/>
              </w:rPr>
              <w:t xml:space="preserve">for“. </w:t>
            </w:r>
            <w:r>
              <w:rPr>
                <w:rFonts w:ascii="Arial" w:hAnsi="Arial" w:cs="Arial"/>
                <w:noProof/>
                <w:lang w:eastAsia="en-US"/>
              </w:rPr>
              <w:br/>
            </w:r>
          </w:p>
          <w:p w14:paraId="4CC11ECD" w14:textId="77777777" w:rsidR="002463AA" w:rsidRPr="007E2F7D" w:rsidRDefault="002463AA" w:rsidP="00660231">
            <w:pPr>
              <w:pStyle w:val="ListParagraph"/>
              <w:numPr>
                <w:ilvl w:val="0"/>
                <w:numId w:val="55"/>
              </w:numPr>
              <w:rPr>
                <w:rFonts w:ascii="Arial" w:hAnsi="Arial" w:cs="Arial"/>
                <w:noProof/>
                <w:lang w:eastAsia="en-US"/>
              </w:rPr>
            </w:pPr>
            <w:r>
              <w:rPr>
                <w:rFonts w:ascii="Arial" w:hAnsi="Arial" w:cs="Arial"/>
                <w:noProof/>
                <w:lang w:eastAsia="en-US"/>
              </w:rPr>
              <w:t xml:space="preserve">5.3.13.3, </w:t>
            </w:r>
            <w:r w:rsidRPr="007E2F7D">
              <w:rPr>
                <w:rFonts w:ascii="Arial" w:hAnsi="Arial" w:cs="Arial"/>
                <w:noProof/>
                <w:lang w:eastAsia="en-US"/>
              </w:rPr>
              <w:t xml:space="preserve">5.3.13.4: </w:t>
            </w:r>
            <w:r>
              <w:rPr>
                <w:rFonts w:ascii="Arial" w:hAnsi="Arial" w:cs="Arial"/>
                <w:noProof/>
                <w:lang w:eastAsia="en-US"/>
              </w:rPr>
              <w:t xml:space="preserve">Deleted redundant </w:t>
            </w:r>
            <w:r w:rsidRPr="007E2F7D">
              <w:rPr>
                <w:rFonts w:ascii="Arial" w:hAnsi="Arial" w:cs="Arial"/>
                <w:noProof/>
                <w:lang w:eastAsia="en-US"/>
              </w:rPr>
              <w:t xml:space="preserve">word </w:t>
            </w:r>
            <w:r>
              <w:rPr>
                <w:rFonts w:ascii="Arial" w:hAnsi="Arial" w:cs="Arial"/>
                <w:noProof/>
                <w:lang w:eastAsia="en-US"/>
              </w:rPr>
              <w:t>“</w:t>
            </w:r>
            <w:r w:rsidRPr="007E2F7D">
              <w:rPr>
                <w:rFonts w:ascii="Arial" w:hAnsi="Arial" w:cs="Arial"/>
                <w:noProof/>
                <w:lang w:eastAsia="en-US"/>
              </w:rPr>
              <w:t>field“.</w:t>
            </w:r>
            <w:r>
              <w:rPr>
                <w:rFonts w:ascii="Arial" w:hAnsi="Arial" w:cs="Arial"/>
                <w:noProof/>
                <w:lang w:eastAsia="en-US"/>
              </w:rPr>
              <w:br/>
            </w:r>
          </w:p>
          <w:p w14:paraId="27C76FFF"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6.3.1, SIB19: in the description of numberOfMsg4HARQ-ACK-Repetitions</w:t>
            </w:r>
            <w:r>
              <w:rPr>
                <w:rFonts w:ascii="Arial" w:hAnsi="Arial" w:cs="Arial"/>
                <w:noProof/>
                <w:lang w:eastAsia="en-US"/>
              </w:rPr>
              <w:t xml:space="preserve">, added </w:t>
            </w:r>
            <w:r w:rsidRPr="007E2F7D">
              <w:rPr>
                <w:rFonts w:ascii="Arial" w:hAnsi="Arial" w:cs="Arial"/>
                <w:noProof/>
                <w:lang w:eastAsia="en-US"/>
              </w:rPr>
              <w:t>“the”.</w:t>
            </w:r>
            <w:r>
              <w:rPr>
                <w:rFonts w:ascii="Arial" w:hAnsi="Arial" w:cs="Arial"/>
                <w:noProof/>
                <w:lang w:eastAsia="en-US"/>
              </w:rPr>
              <w:br/>
            </w:r>
          </w:p>
          <w:p w14:paraId="29205517"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6.3.1, SIB23 field descriptions: </w:t>
            </w:r>
            <w:r>
              <w:rPr>
                <w:rFonts w:ascii="Arial" w:hAnsi="Arial" w:cs="Arial"/>
                <w:noProof/>
                <w:lang w:eastAsia="en-US"/>
              </w:rPr>
              <w:t>Changed “</w:t>
            </w:r>
            <w:r w:rsidRPr="007E2F7D">
              <w:rPr>
                <w:rFonts w:ascii="Arial" w:hAnsi="Arial" w:cs="Arial"/>
                <w:noProof/>
                <w:lang w:eastAsia="en-US"/>
              </w:rPr>
              <w:t xml:space="preserve">A“ </w:t>
            </w:r>
            <w:r>
              <w:rPr>
                <w:rFonts w:ascii="Arial" w:hAnsi="Arial" w:cs="Arial"/>
                <w:noProof/>
                <w:lang w:eastAsia="en-US"/>
              </w:rPr>
              <w:t>to “a”.</w:t>
            </w:r>
            <w:r>
              <w:rPr>
                <w:rFonts w:ascii="Arial" w:hAnsi="Arial" w:cs="Arial"/>
                <w:noProof/>
                <w:lang w:eastAsia="en-US"/>
              </w:rPr>
              <w:br/>
            </w:r>
          </w:p>
          <w:p w14:paraId="586D29D2"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6.3.2, IE ServingCellConfig, UplinkConfig field descriptions: in the description of srs-PosTx-Hopping</w:t>
            </w:r>
            <w:r>
              <w:rPr>
                <w:rFonts w:ascii="Arial" w:hAnsi="Arial" w:cs="Arial"/>
                <w:noProof/>
                <w:lang w:eastAsia="en-US"/>
              </w:rPr>
              <w:t>, changed typo to “</w:t>
            </w:r>
            <w:r w:rsidRPr="007E2F7D">
              <w:rPr>
                <w:rFonts w:ascii="Arial" w:hAnsi="Arial" w:cs="Arial"/>
                <w:noProof/>
                <w:lang w:eastAsia="en-US"/>
              </w:rPr>
              <w:t>RRC_CONNECTED“.</w:t>
            </w:r>
            <w:r>
              <w:rPr>
                <w:rFonts w:ascii="Arial" w:hAnsi="Arial" w:cs="Arial"/>
                <w:noProof/>
                <w:lang w:eastAsia="en-US"/>
              </w:rPr>
              <w:br/>
            </w:r>
          </w:p>
          <w:p w14:paraId="6EEA4EA7"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6.3.2, IE ServingCellConfig: in the description of tag2</w:t>
            </w:r>
            <w:r>
              <w:rPr>
                <w:rFonts w:ascii="Arial" w:hAnsi="Arial" w:cs="Arial"/>
                <w:noProof/>
                <w:lang w:eastAsia="en-US"/>
              </w:rPr>
              <w:t xml:space="preserve">, added missing </w:t>
            </w:r>
            <w:r w:rsidRPr="007E2F7D">
              <w:rPr>
                <w:rFonts w:ascii="Arial" w:hAnsi="Arial" w:cs="Arial"/>
                <w:noProof/>
                <w:lang w:eastAsia="en-US"/>
              </w:rPr>
              <w:t>“is used”</w:t>
            </w:r>
            <w:r>
              <w:rPr>
                <w:rFonts w:ascii="Arial" w:hAnsi="Arial" w:cs="Arial"/>
                <w:noProof/>
                <w:lang w:eastAsia="en-US"/>
              </w:rPr>
              <w:t>.</w:t>
            </w:r>
            <w:r>
              <w:rPr>
                <w:rFonts w:ascii="Arial" w:hAnsi="Arial" w:cs="Arial"/>
                <w:noProof/>
                <w:lang w:eastAsia="en-US"/>
              </w:rPr>
              <w:br/>
            </w:r>
          </w:p>
          <w:p w14:paraId="2DD8560E"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6.3.4, IE OtherConfig: </w:t>
            </w:r>
            <w:r>
              <w:rPr>
                <w:rFonts w:ascii="Arial" w:hAnsi="Arial" w:cs="Arial"/>
                <w:noProof/>
                <w:lang w:eastAsia="en-US"/>
              </w:rPr>
              <w:t xml:space="preserve">Added missing </w:t>
            </w:r>
            <w:r w:rsidRPr="007E2F7D">
              <w:rPr>
                <w:rFonts w:ascii="Arial" w:hAnsi="Arial" w:cs="Arial"/>
                <w:noProof/>
                <w:lang w:eastAsia="en-US"/>
              </w:rPr>
              <w:t>suffix “-r18” for field pdu-SessionID.</w:t>
            </w:r>
            <w:r>
              <w:rPr>
                <w:rFonts w:ascii="Arial" w:hAnsi="Arial" w:cs="Arial"/>
                <w:noProof/>
                <w:lang w:eastAsia="en-US"/>
              </w:rPr>
              <w:br/>
            </w:r>
          </w:p>
          <w:p w14:paraId="5F6A1473"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lastRenderedPageBreak/>
              <w:t xml:space="preserve">6.3.5, IE SL-BWP-PRS-PoolConfig: </w:t>
            </w:r>
            <w:r>
              <w:rPr>
                <w:rFonts w:ascii="Arial" w:hAnsi="Arial" w:cs="Arial"/>
                <w:noProof/>
                <w:lang w:eastAsia="en-US"/>
              </w:rPr>
              <w:t xml:space="preserve">Added </w:t>
            </w:r>
            <w:r w:rsidRPr="007E2F7D">
              <w:rPr>
                <w:rFonts w:ascii="Arial" w:hAnsi="Arial" w:cs="Arial"/>
                <w:noProof/>
                <w:lang w:eastAsia="en-US"/>
              </w:rPr>
              <w:t xml:space="preserve">a dash </w:t>
            </w:r>
            <w:r>
              <w:rPr>
                <w:rFonts w:ascii="Arial" w:hAnsi="Arial" w:cs="Arial"/>
                <w:noProof/>
                <w:lang w:eastAsia="en-US"/>
              </w:rPr>
              <w:t>between “</w:t>
            </w:r>
            <w:r w:rsidRPr="007E2F7D">
              <w:rPr>
                <w:rFonts w:ascii="Arial" w:hAnsi="Arial" w:cs="Arial"/>
                <w:noProof/>
                <w:lang w:eastAsia="en-US"/>
              </w:rPr>
              <w:t xml:space="preserve">PRS“ and </w:t>
            </w:r>
            <w:r>
              <w:rPr>
                <w:rFonts w:ascii="Arial" w:hAnsi="Arial" w:cs="Arial"/>
                <w:noProof/>
                <w:lang w:eastAsia="en-US"/>
              </w:rPr>
              <w:t>“</w:t>
            </w:r>
            <w:r w:rsidRPr="007E2F7D">
              <w:rPr>
                <w:rFonts w:ascii="Arial" w:hAnsi="Arial" w:cs="Arial"/>
                <w:noProof/>
                <w:lang w:eastAsia="en-US"/>
              </w:rPr>
              <w:t>Pool“.</w:t>
            </w:r>
            <w:r>
              <w:rPr>
                <w:rFonts w:ascii="Arial" w:hAnsi="Arial" w:cs="Arial"/>
                <w:noProof/>
                <w:lang w:eastAsia="en-US"/>
              </w:rPr>
              <w:br/>
            </w:r>
          </w:p>
          <w:p w14:paraId="039F76EB" w14:textId="77777777" w:rsidR="002463AA" w:rsidRPr="007E2F7D"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6.3.5, IE SL-PosBWP-ConfigCommon: </w:t>
            </w:r>
            <w:r>
              <w:rPr>
                <w:rFonts w:ascii="Arial" w:hAnsi="Arial" w:cs="Arial"/>
                <w:noProof/>
                <w:lang w:eastAsia="en-US"/>
              </w:rPr>
              <w:t>Addded missing t</w:t>
            </w:r>
            <w:r w:rsidRPr="007E2F7D">
              <w:rPr>
                <w:rFonts w:ascii="Arial" w:hAnsi="Arial" w:cs="Arial"/>
                <w:noProof/>
                <w:lang w:eastAsia="en-US"/>
              </w:rPr>
              <w:t xml:space="preserve">ags </w:t>
            </w:r>
            <w:r>
              <w:rPr>
                <w:rFonts w:ascii="Arial" w:hAnsi="Arial" w:cs="Arial"/>
                <w:noProof/>
                <w:lang w:eastAsia="en-US"/>
              </w:rPr>
              <w:t>“</w:t>
            </w:r>
            <w:r w:rsidRPr="007E2F7D">
              <w:rPr>
                <w:rFonts w:ascii="Arial" w:hAnsi="Arial" w:cs="Arial"/>
                <w:noProof/>
                <w:lang w:eastAsia="en-US"/>
              </w:rPr>
              <w:t xml:space="preserve">START“ and </w:t>
            </w:r>
            <w:r>
              <w:rPr>
                <w:rFonts w:ascii="Arial" w:hAnsi="Arial" w:cs="Arial"/>
                <w:noProof/>
                <w:lang w:eastAsia="en-US"/>
              </w:rPr>
              <w:t>“</w:t>
            </w:r>
            <w:r w:rsidRPr="007E2F7D">
              <w:rPr>
                <w:rFonts w:ascii="Arial" w:hAnsi="Arial" w:cs="Arial"/>
                <w:noProof/>
                <w:lang w:eastAsia="en-US"/>
              </w:rPr>
              <w:t>STOP“</w:t>
            </w:r>
            <w:r>
              <w:rPr>
                <w:rFonts w:ascii="Arial" w:hAnsi="Arial" w:cs="Arial"/>
                <w:noProof/>
                <w:lang w:eastAsia="en-US"/>
              </w:rPr>
              <w:t xml:space="preserve">, </w:t>
            </w:r>
            <w:r w:rsidRPr="007E2F7D">
              <w:rPr>
                <w:rFonts w:ascii="Arial" w:hAnsi="Arial" w:cs="Arial"/>
                <w:noProof/>
                <w:lang w:eastAsia="en-US"/>
              </w:rPr>
              <w:t>remove</w:t>
            </w:r>
            <w:r>
              <w:rPr>
                <w:rFonts w:ascii="Arial" w:hAnsi="Arial" w:cs="Arial"/>
                <w:noProof/>
                <w:lang w:eastAsia="en-US"/>
              </w:rPr>
              <w:t>d</w:t>
            </w:r>
            <w:r w:rsidRPr="007E2F7D">
              <w:rPr>
                <w:rFonts w:ascii="Arial" w:hAnsi="Arial" w:cs="Arial"/>
                <w:noProof/>
                <w:lang w:eastAsia="en-US"/>
              </w:rPr>
              <w:t xml:space="preserve"> redundant space.</w:t>
            </w:r>
            <w:r>
              <w:rPr>
                <w:rFonts w:ascii="Arial" w:hAnsi="Arial" w:cs="Arial"/>
                <w:noProof/>
                <w:lang w:eastAsia="en-US"/>
              </w:rPr>
              <w:br/>
            </w:r>
          </w:p>
          <w:p w14:paraId="17A1C182" w14:textId="77777777" w:rsidR="002463AA" w:rsidRDefault="002463AA" w:rsidP="00660231">
            <w:pPr>
              <w:pStyle w:val="ListParagraph"/>
              <w:numPr>
                <w:ilvl w:val="0"/>
                <w:numId w:val="55"/>
              </w:numPr>
              <w:rPr>
                <w:rFonts w:ascii="Arial" w:hAnsi="Arial" w:cs="Arial"/>
                <w:noProof/>
                <w:lang w:eastAsia="en-US"/>
              </w:rPr>
            </w:pPr>
            <w:r w:rsidRPr="007E2F7D">
              <w:rPr>
                <w:rFonts w:ascii="Arial" w:hAnsi="Arial" w:cs="Arial"/>
                <w:noProof/>
                <w:lang w:eastAsia="en-US"/>
              </w:rPr>
              <w:t xml:space="preserve">6.3.5, SL-PRS-ResourcePool field descriptions: </w:t>
            </w:r>
            <w:r>
              <w:rPr>
                <w:rFonts w:ascii="Arial" w:hAnsi="Arial" w:cs="Arial"/>
                <w:noProof/>
                <w:lang w:eastAsia="en-US"/>
              </w:rPr>
              <w:t>Changed “</w:t>
            </w:r>
            <w:r w:rsidRPr="007E2F7D">
              <w:rPr>
                <w:rFonts w:ascii="Arial" w:hAnsi="Arial" w:cs="Arial"/>
                <w:noProof/>
                <w:lang w:eastAsia="en-US"/>
              </w:rPr>
              <w:t xml:space="preserve">C“ to </w:t>
            </w:r>
            <w:r>
              <w:rPr>
                <w:rFonts w:ascii="Arial" w:hAnsi="Arial" w:cs="Arial"/>
                <w:noProof/>
                <w:lang w:eastAsia="en-US"/>
              </w:rPr>
              <w:t>“c”</w:t>
            </w:r>
            <w:r w:rsidRPr="007E2F7D">
              <w:rPr>
                <w:rFonts w:ascii="Arial" w:hAnsi="Arial" w:cs="Arial"/>
                <w:noProof/>
                <w:lang w:eastAsia="en-US"/>
              </w:rPr>
              <w:t>.</w:t>
            </w:r>
            <w:r>
              <w:rPr>
                <w:rFonts w:ascii="Arial" w:hAnsi="Arial" w:cs="Arial"/>
                <w:noProof/>
                <w:lang w:eastAsia="en-US"/>
              </w:rPr>
              <w:br/>
            </w:r>
          </w:p>
          <w:p w14:paraId="33894B2E" w14:textId="77777777" w:rsidR="002463AA" w:rsidRDefault="002463AA" w:rsidP="00660231">
            <w:pPr>
              <w:pStyle w:val="ListParagraph"/>
              <w:numPr>
                <w:ilvl w:val="0"/>
                <w:numId w:val="55"/>
              </w:numPr>
              <w:rPr>
                <w:rFonts w:ascii="Arial" w:hAnsi="Arial" w:cs="Arial"/>
                <w:noProof/>
                <w:lang w:eastAsia="en-US"/>
              </w:rPr>
            </w:pPr>
            <w:r>
              <w:rPr>
                <w:rFonts w:ascii="Arial" w:hAnsi="Arial" w:cs="Arial"/>
                <w:noProof/>
                <w:lang w:eastAsia="en-US"/>
              </w:rPr>
              <w:t xml:space="preserve">In 5.3.10.5, editorial change of intendation from 4&gt; to 3&gt; inside if-stmt. </w:t>
            </w:r>
          </w:p>
          <w:p w14:paraId="3515EAF8" w14:textId="77777777" w:rsidR="002463AA" w:rsidRPr="00F23CBC" w:rsidRDefault="002463AA" w:rsidP="00660231">
            <w:pPr>
              <w:pStyle w:val="CRCoverPage"/>
              <w:spacing w:after="0"/>
              <w:rPr>
                <w:rFonts w:cs="Arial"/>
                <w:b/>
                <w:bCs/>
                <w:noProof/>
              </w:rPr>
            </w:pPr>
            <w:r w:rsidRPr="00F23CBC">
              <w:rPr>
                <w:rFonts w:cs="Arial"/>
                <w:b/>
                <w:bCs/>
                <w:noProof/>
              </w:rPr>
              <w:t>CRs agreed to be merged at RAN2#</w:t>
            </w:r>
            <w:r>
              <w:rPr>
                <w:rFonts w:cs="Arial"/>
                <w:b/>
                <w:bCs/>
                <w:noProof/>
              </w:rPr>
              <w:t>129:</w:t>
            </w:r>
            <w:r>
              <w:rPr>
                <w:rFonts w:cs="Arial"/>
                <w:b/>
                <w:bCs/>
                <w:noProof/>
              </w:rPr>
              <w:br/>
            </w:r>
          </w:p>
          <w:p w14:paraId="24E3FBF8" w14:textId="77777777" w:rsidR="002463AA" w:rsidRPr="007E2F7D" w:rsidRDefault="002463AA" w:rsidP="00660231">
            <w:pPr>
              <w:pStyle w:val="CRCoverPage"/>
              <w:numPr>
                <w:ilvl w:val="0"/>
                <w:numId w:val="55"/>
              </w:numPr>
              <w:spacing w:after="0"/>
              <w:rPr>
                <w:rFonts w:cs="Arial"/>
                <w:noProof/>
              </w:rPr>
            </w:pPr>
            <w:r w:rsidRPr="007E2F7D">
              <w:rPr>
                <w:rFonts w:cs="Arial"/>
                <w:noProof/>
              </w:rPr>
              <w:t>R2-2501207</w:t>
            </w:r>
            <w:r w:rsidRPr="007E2F7D">
              <w:rPr>
                <w:rFonts w:cs="Arial"/>
                <w:noProof/>
              </w:rPr>
              <w:tab/>
              <w:t>Correction on the CSI-AperiodicTriggerStateList for aperiodic enhanced group-based beam reporting in R18</w:t>
            </w:r>
            <w:r w:rsidRPr="007E2F7D">
              <w:rPr>
                <w:rFonts w:cs="Arial"/>
                <w:noProof/>
              </w:rPr>
              <w:br/>
              <w:t>In the field description of qcl-info and qcl-info2, m</w:t>
            </w:r>
            <w:r>
              <w:rPr>
                <w:rFonts w:cs="Arial"/>
                <w:noProof/>
              </w:rPr>
              <w:t>o</w:t>
            </w:r>
            <w:r w:rsidRPr="007E2F7D">
              <w:rPr>
                <w:rFonts w:cs="Arial"/>
                <w:noProof/>
              </w:rPr>
              <w:t>dified the text to more clearly describe an</w:t>
            </w:r>
            <w:r>
              <w:rPr>
                <w:rFonts w:cs="Arial"/>
                <w:noProof/>
              </w:rPr>
              <w:t>d</w:t>
            </w:r>
            <w:r w:rsidRPr="007E2F7D">
              <w:rPr>
                <w:rFonts w:cs="Arial"/>
                <w:noProof/>
              </w:rPr>
              <w:t xml:space="preserve"> cover also qcl-info2.</w:t>
            </w:r>
            <w:r>
              <w:rPr>
                <w:rFonts w:cs="Arial"/>
                <w:noProof/>
              </w:rPr>
              <w:br/>
            </w:r>
            <w:r w:rsidRPr="007E2F7D">
              <w:rPr>
                <w:rFonts w:cs="Arial"/>
                <w:noProof/>
              </w:rPr>
              <w:t>Added “resourceSet2” to the field description of resourceSet.</w:t>
            </w:r>
          </w:p>
          <w:p w14:paraId="594624B2" w14:textId="77777777" w:rsidR="002463AA" w:rsidRPr="0052677B" w:rsidRDefault="002463AA" w:rsidP="00660231">
            <w:pPr>
              <w:pStyle w:val="CRCoverPage"/>
              <w:spacing w:after="0"/>
              <w:ind w:left="100"/>
              <w:rPr>
                <w:rFonts w:cs="Arial"/>
                <w:noProof/>
              </w:rPr>
            </w:pPr>
          </w:p>
          <w:p w14:paraId="72FAA511" w14:textId="77777777" w:rsidR="002463AA" w:rsidRDefault="002463AA" w:rsidP="00660231">
            <w:pPr>
              <w:pStyle w:val="CRCoverPage"/>
              <w:spacing w:after="0"/>
              <w:ind w:left="100"/>
              <w:rPr>
                <w:noProof/>
              </w:rPr>
            </w:pPr>
            <w:r>
              <w:rPr>
                <w:noProof/>
              </w:rPr>
              <w:t>Some other errors and typos are also corrected.</w:t>
            </w:r>
          </w:p>
          <w:p w14:paraId="149B664E" w14:textId="77777777" w:rsidR="002463AA" w:rsidRDefault="002463AA" w:rsidP="00660231">
            <w:pPr>
              <w:pStyle w:val="CRCoverPage"/>
              <w:spacing w:after="0"/>
              <w:ind w:left="100"/>
              <w:rPr>
                <w:noProof/>
              </w:rPr>
            </w:pPr>
          </w:p>
          <w:p w14:paraId="28B06BD2" w14:textId="77777777" w:rsidR="002463AA" w:rsidRPr="001A1168" w:rsidRDefault="002463AA" w:rsidP="00660231">
            <w:pPr>
              <w:pStyle w:val="CRCoverPage"/>
              <w:spacing w:after="0"/>
              <w:ind w:left="100"/>
              <w:rPr>
                <w:rFonts w:cs="Arial"/>
                <w:b/>
                <w:noProof/>
              </w:rPr>
            </w:pPr>
            <w:r>
              <w:rPr>
                <w:rFonts w:cs="Arial"/>
                <w:b/>
                <w:noProof/>
              </w:rPr>
              <w:t>I</w:t>
            </w:r>
            <w:r w:rsidRPr="001A1168">
              <w:rPr>
                <w:rFonts w:cs="Arial"/>
                <w:b/>
                <w:noProof/>
              </w:rPr>
              <w:t>mpact analysis</w:t>
            </w:r>
          </w:p>
          <w:p w14:paraId="13251495" w14:textId="77777777" w:rsidR="002463AA" w:rsidRPr="001A1168" w:rsidRDefault="002463AA" w:rsidP="00660231">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109361F0" w14:textId="77777777" w:rsidR="002463AA" w:rsidRPr="004D62D1" w:rsidRDefault="002463AA" w:rsidP="00660231">
            <w:pPr>
              <w:pStyle w:val="CRCoverPage"/>
              <w:spacing w:after="0"/>
              <w:ind w:left="100"/>
              <w:rPr>
                <w:rFonts w:cs="Arial"/>
                <w:noProof/>
                <w:u w:val="single"/>
                <w:lang w:val="de-DE"/>
              </w:rPr>
            </w:pPr>
            <w:r w:rsidRPr="004D62D1">
              <w:rPr>
                <w:rFonts w:cs="Arial"/>
                <w:noProof/>
                <w:lang w:val="de-DE"/>
              </w:rPr>
              <w:t>NR SA</w:t>
            </w:r>
            <w:r w:rsidRPr="007E2F7D">
              <w:rPr>
                <w:rFonts w:cs="Arial"/>
                <w:noProof/>
                <w:lang w:val="de-DE"/>
              </w:rPr>
              <w:t>, (NG)EN-DC, NE-DC, NR-DC</w:t>
            </w:r>
          </w:p>
          <w:p w14:paraId="0120E472" w14:textId="77777777" w:rsidR="002463AA" w:rsidRPr="004D62D1" w:rsidRDefault="002463AA" w:rsidP="00660231">
            <w:pPr>
              <w:pStyle w:val="CRCoverPage"/>
              <w:spacing w:after="0"/>
              <w:ind w:left="100"/>
              <w:rPr>
                <w:rFonts w:cs="Arial"/>
                <w:noProof/>
                <w:u w:val="single"/>
                <w:lang w:val="de-DE"/>
              </w:rPr>
            </w:pPr>
          </w:p>
          <w:p w14:paraId="65E89BFD" w14:textId="77777777" w:rsidR="002463AA" w:rsidRPr="001A1168" w:rsidRDefault="002463AA" w:rsidP="00660231">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27B52A0E" w14:textId="77777777" w:rsidR="002463AA" w:rsidRPr="001A1168" w:rsidRDefault="002463AA" w:rsidP="00660231">
            <w:pPr>
              <w:pStyle w:val="CRCoverPage"/>
              <w:spacing w:after="0"/>
              <w:rPr>
                <w:rFonts w:cs="Arial"/>
                <w:noProof/>
                <w:lang w:val="en-US" w:eastAsia="zh-CN"/>
              </w:rPr>
            </w:pPr>
          </w:p>
          <w:p w14:paraId="6C1B24AA" w14:textId="77777777" w:rsidR="002463AA" w:rsidRPr="001A1168" w:rsidRDefault="002463AA" w:rsidP="00660231">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685A75D5" w14:textId="77777777" w:rsidR="002463AA" w:rsidRPr="001A1168" w:rsidRDefault="002463AA" w:rsidP="00660231">
            <w:pPr>
              <w:pStyle w:val="CRCoverPage"/>
              <w:spacing w:after="0"/>
              <w:ind w:left="100"/>
              <w:rPr>
                <w:rFonts w:cs="Arial"/>
                <w:noProof/>
                <w:lang w:val="en-US" w:eastAsia="zh-CN"/>
              </w:rPr>
            </w:pPr>
            <w:r w:rsidRPr="001A1168">
              <w:rPr>
                <w:rFonts w:cs="Arial"/>
                <w:noProof/>
                <w:lang w:val="en-US" w:eastAsia="zh-CN"/>
              </w:rPr>
              <w:t>There are no interoperability issues.</w:t>
            </w:r>
          </w:p>
          <w:p w14:paraId="716751C1" w14:textId="77777777" w:rsidR="002463AA" w:rsidRDefault="002463AA" w:rsidP="00660231">
            <w:pPr>
              <w:pStyle w:val="CRCoverPage"/>
              <w:spacing w:after="0"/>
              <w:ind w:left="100"/>
              <w:rPr>
                <w:noProof/>
              </w:rPr>
            </w:pPr>
          </w:p>
        </w:tc>
      </w:tr>
      <w:tr w:rsidR="002463AA" w14:paraId="62A6B964" w14:textId="77777777" w:rsidTr="00660231">
        <w:tc>
          <w:tcPr>
            <w:tcW w:w="2694" w:type="dxa"/>
            <w:gridSpan w:val="2"/>
            <w:tcBorders>
              <w:left w:val="single" w:sz="4" w:space="0" w:color="auto"/>
            </w:tcBorders>
          </w:tcPr>
          <w:p w14:paraId="70E5BA01" w14:textId="77777777" w:rsidR="002463AA" w:rsidRDefault="002463AA" w:rsidP="00660231">
            <w:pPr>
              <w:pStyle w:val="CRCoverPage"/>
              <w:spacing w:after="0"/>
              <w:rPr>
                <w:b/>
                <w:i/>
                <w:noProof/>
                <w:sz w:val="8"/>
                <w:szCs w:val="8"/>
              </w:rPr>
            </w:pPr>
          </w:p>
        </w:tc>
        <w:tc>
          <w:tcPr>
            <w:tcW w:w="6946" w:type="dxa"/>
            <w:gridSpan w:val="9"/>
            <w:tcBorders>
              <w:right w:val="single" w:sz="4" w:space="0" w:color="auto"/>
            </w:tcBorders>
          </w:tcPr>
          <w:p w14:paraId="381D99EC" w14:textId="77777777" w:rsidR="002463AA" w:rsidRDefault="002463AA" w:rsidP="00660231">
            <w:pPr>
              <w:pStyle w:val="CRCoverPage"/>
              <w:spacing w:after="0"/>
              <w:rPr>
                <w:noProof/>
                <w:sz w:val="8"/>
                <w:szCs w:val="8"/>
              </w:rPr>
            </w:pPr>
          </w:p>
        </w:tc>
      </w:tr>
      <w:tr w:rsidR="002463AA" w14:paraId="481ADE90" w14:textId="77777777" w:rsidTr="00660231">
        <w:tc>
          <w:tcPr>
            <w:tcW w:w="2694" w:type="dxa"/>
            <w:gridSpan w:val="2"/>
            <w:tcBorders>
              <w:left w:val="single" w:sz="4" w:space="0" w:color="auto"/>
              <w:bottom w:val="single" w:sz="4" w:space="0" w:color="auto"/>
            </w:tcBorders>
          </w:tcPr>
          <w:p w14:paraId="3123162F" w14:textId="77777777" w:rsidR="002463AA" w:rsidRDefault="002463AA" w:rsidP="006602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16CF49" w14:textId="77777777" w:rsidR="002463AA" w:rsidRDefault="002463AA" w:rsidP="00660231">
            <w:pPr>
              <w:pStyle w:val="CRCoverPage"/>
              <w:spacing w:after="0"/>
              <w:ind w:left="100"/>
              <w:rPr>
                <w:noProof/>
              </w:rPr>
            </w:pPr>
            <w:r>
              <w:rPr>
                <w:noProof/>
              </w:rPr>
              <w:t>Miscellaneous typos and editorials will remain in the specification.</w:t>
            </w:r>
          </w:p>
        </w:tc>
      </w:tr>
      <w:tr w:rsidR="002463AA" w14:paraId="2BF34B10" w14:textId="77777777" w:rsidTr="00660231">
        <w:tc>
          <w:tcPr>
            <w:tcW w:w="2694" w:type="dxa"/>
            <w:gridSpan w:val="2"/>
          </w:tcPr>
          <w:p w14:paraId="49D9193F" w14:textId="77777777" w:rsidR="002463AA" w:rsidRDefault="002463AA" w:rsidP="00660231">
            <w:pPr>
              <w:pStyle w:val="CRCoverPage"/>
              <w:spacing w:after="0"/>
              <w:rPr>
                <w:b/>
                <w:i/>
                <w:noProof/>
                <w:sz w:val="8"/>
                <w:szCs w:val="8"/>
              </w:rPr>
            </w:pPr>
          </w:p>
        </w:tc>
        <w:tc>
          <w:tcPr>
            <w:tcW w:w="6946" w:type="dxa"/>
            <w:gridSpan w:val="9"/>
          </w:tcPr>
          <w:p w14:paraId="28AA650C" w14:textId="77777777" w:rsidR="002463AA" w:rsidRDefault="002463AA" w:rsidP="00660231">
            <w:pPr>
              <w:pStyle w:val="CRCoverPage"/>
              <w:spacing w:after="0"/>
              <w:rPr>
                <w:noProof/>
                <w:sz w:val="8"/>
                <w:szCs w:val="8"/>
              </w:rPr>
            </w:pPr>
          </w:p>
        </w:tc>
      </w:tr>
      <w:tr w:rsidR="002463AA" w14:paraId="7ACC06BF" w14:textId="77777777" w:rsidTr="00660231">
        <w:tc>
          <w:tcPr>
            <w:tcW w:w="2694" w:type="dxa"/>
            <w:gridSpan w:val="2"/>
            <w:tcBorders>
              <w:top w:val="single" w:sz="4" w:space="0" w:color="auto"/>
              <w:left w:val="single" w:sz="4" w:space="0" w:color="auto"/>
            </w:tcBorders>
          </w:tcPr>
          <w:p w14:paraId="2F936627" w14:textId="77777777" w:rsidR="002463AA" w:rsidRDefault="002463AA" w:rsidP="006602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C2A8A1" w14:textId="77777777" w:rsidR="002463AA" w:rsidRDefault="002463AA" w:rsidP="00660231">
            <w:pPr>
              <w:pStyle w:val="CRCoverPage"/>
              <w:spacing w:after="0"/>
              <w:ind w:left="100"/>
              <w:rPr>
                <w:noProof/>
              </w:rPr>
            </w:pPr>
            <w:r w:rsidRPr="006902C6">
              <w:rPr>
                <w:noProof/>
              </w:rPr>
              <w:t>5.2.2.4.13</w:t>
            </w:r>
            <w:r>
              <w:rPr>
                <w:noProof/>
              </w:rPr>
              <w:t xml:space="preserve"> 5.3.8.2, 5.3.10.5, </w:t>
            </w:r>
            <w:r w:rsidRPr="006902C6">
              <w:rPr>
                <w:noProof/>
              </w:rPr>
              <w:t>5.3.13.3</w:t>
            </w:r>
            <w:r>
              <w:rPr>
                <w:noProof/>
              </w:rPr>
              <w:t>, 5.3.13.4, 6.2.2, 6.3.1, 6.3.2, 6.3.3, 6.3.4, 6.3.5</w:t>
            </w:r>
          </w:p>
        </w:tc>
      </w:tr>
      <w:tr w:rsidR="002463AA" w14:paraId="3BD04314" w14:textId="77777777" w:rsidTr="00660231">
        <w:tc>
          <w:tcPr>
            <w:tcW w:w="2694" w:type="dxa"/>
            <w:gridSpan w:val="2"/>
            <w:tcBorders>
              <w:left w:val="single" w:sz="4" w:space="0" w:color="auto"/>
            </w:tcBorders>
          </w:tcPr>
          <w:p w14:paraId="002BBA90" w14:textId="77777777" w:rsidR="002463AA" w:rsidRDefault="002463AA" w:rsidP="00660231">
            <w:pPr>
              <w:pStyle w:val="CRCoverPage"/>
              <w:spacing w:after="0"/>
              <w:rPr>
                <w:b/>
                <w:i/>
                <w:noProof/>
                <w:sz w:val="8"/>
                <w:szCs w:val="8"/>
              </w:rPr>
            </w:pPr>
          </w:p>
        </w:tc>
        <w:tc>
          <w:tcPr>
            <w:tcW w:w="6946" w:type="dxa"/>
            <w:gridSpan w:val="9"/>
            <w:tcBorders>
              <w:right w:val="single" w:sz="4" w:space="0" w:color="auto"/>
            </w:tcBorders>
          </w:tcPr>
          <w:p w14:paraId="28A0CC74" w14:textId="77777777" w:rsidR="002463AA" w:rsidRDefault="002463AA" w:rsidP="00660231">
            <w:pPr>
              <w:pStyle w:val="CRCoverPage"/>
              <w:spacing w:after="0"/>
              <w:rPr>
                <w:noProof/>
                <w:sz w:val="8"/>
                <w:szCs w:val="8"/>
              </w:rPr>
            </w:pPr>
          </w:p>
        </w:tc>
      </w:tr>
      <w:tr w:rsidR="002463AA" w14:paraId="1B69BC98" w14:textId="77777777" w:rsidTr="00660231">
        <w:tc>
          <w:tcPr>
            <w:tcW w:w="2694" w:type="dxa"/>
            <w:gridSpan w:val="2"/>
            <w:tcBorders>
              <w:left w:val="single" w:sz="4" w:space="0" w:color="auto"/>
            </w:tcBorders>
          </w:tcPr>
          <w:p w14:paraId="3FAA1C53" w14:textId="77777777" w:rsidR="002463AA" w:rsidRDefault="002463AA" w:rsidP="006602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0D6F9E" w14:textId="77777777" w:rsidR="002463AA" w:rsidRDefault="002463AA" w:rsidP="006602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00DF1" w14:textId="77777777" w:rsidR="002463AA" w:rsidRDefault="002463AA" w:rsidP="00660231">
            <w:pPr>
              <w:pStyle w:val="CRCoverPage"/>
              <w:spacing w:after="0"/>
              <w:jc w:val="center"/>
              <w:rPr>
                <w:b/>
                <w:caps/>
                <w:noProof/>
              </w:rPr>
            </w:pPr>
            <w:r>
              <w:rPr>
                <w:b/>
                <w:caps/>
                <w:noProof/>
              </w:rPr>
              <w:t>N</w:t>
            </w:r>
          </w:p>
        </w:tc>
        <w:tc>
          <w:tcPr>
            <w:tcW w:w="2977" w:type="dxa"/>
            <w:gridSpan w:val="4"/>
          </w:tcPr>
          <w:p w14:paraId="0DA38EAD" w14:textId="77777777" w:rsidR="002463AA" w:rsidRDefault="002463AA" w:rsidP="006602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A53832" w14:textId="77777777" w:rsidR="002463AA" w:rsidRDefault="002463AA" w:rsidP="00660231">
            <w:pPr>
              <w:pStyle w:val="CRCoverPage"/>
              <w:spacing w:after="0"/>
              <w:ind w:left="99"/>
              <w:rPr>
                <w:noProof/>
              </w:rPr>
            </w:pPr>
          </w:p>
        </w:tc>
      </w:tr>
      <w:tr w:rsidR="002463AA" w14:paraId="3A492271" w14:textId="77777777" w:rsidTr="00660231">
        <w:tc>
          <w:tcPr>
            <w:tcW w:w="2694" w:type="dxa"/>
            <w:gridSpan w:val="2"/>
            <w:tcBorders>
              <w:left w:val="single" w:sz="4" w:space="0" w:color="auto"/>
            </w:tcBorders>
          </w:tcPr>
          <w:p w14:paraId="4274D24F" w14:textId="77777777" w:rsidR="002463AA" w:rsidRDefault="002463AA" w:rsidP="006602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B4F84B" w14:textId="77777777" w:rsidR="002463AA" w:rsidRDefault="002463AA"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615AF" w14:textId="77777777" w:rsidR="002463AA" w:rsidRDefault="002463AA" w:rsidP="00660231">
            <w:pPr>
              <w:pStyle w:val="CRCoverPage"/>
              <w:spacing w:after="0"/>
              <w:jc w:val="center"/>
              <w:rPr>
                <w:b/>
                <w:caps/>
                <w:noProof/>
              </w:rPr>
            </w:pPr>
            <w:r>
              <w:rPr>
                <w:b/>
                <w:caps/>
                <w:noProof/>
              </w:rPr>
              <w:t>X</w:t>
            </w:r>
          </w:p>
        </w:tc>
        <w:tc>
          <w:tcPr>
            <w:tcW w:w="2977" w:type="dxa"/>
            <w:gridSpan w:val="4"/>
          </w:tcPr>
          <w:p w14:paraId="799ABC81" w14:textId="77777777" w:rsidR="002463AA" w:rsidRDefault="002463AA" w:rsidP="006602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3E8A36" w14:textId="77777777" w:rsidR="002463AA" w:rsidRDefault="002463AA" w:rsidP="00660231">
            <w:pPr>
              <w:pStyle w:val="CRCoverPage"/>
              <w:spacing w:after="0"/>
              <w:ind w:left="99"/>
              <w:rPr>
                <w:noProof/>
              </w:rPr>
            </w:pPr>
            <w:r>
              <w:rPr>
                <w:noProof/>
              </w:rPr>
              <w:t xml:space="preserve">TS/TR ... CR ... </w:t>
            </w:r>
          </w:p>
        </w:tc>
      </w:tr>
      <w:tr w:rsidR="002463AA" w14:paraId="3E7D59C0" w14:textId="77777777" w:rsidTr="00660231">
        <w:tc>
          <w:tcPr>
            <w:tcW w:w="2694" w:type="dxa"/>
            <w:gridSpan w:val="2"/>
            <w:tcBorders>
              <w:left w:val="single" w:sz="4" w:space="0" w:color="auto"/>
            </w:tcBorders>
          </w:tcPr>
          <w:p w14:paraId="22BB2750" w14:textId="77777777" w:rsidR="002463AA" w:rsidRDefault="002463AA" w:rsidP="006602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DFEEE0" w14:textId="77777777" w:rsidR="002463AA" w:rsidRDefault="002463AA"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BAD71" w14:textId="77777777" w:rsidR="002463AA" w:rsidRDefault="002463AA" w:rsidP="00660231">
            <w:pPr>
              <w:pStyle w:val="CRCoverPage"/>
              <w:spacing w:after="0"/>
              <w:jc w:val="center"/>
              <w:rPr>
                <w:b/>
                <w:caps/>
                <w:noProof/>
              </w:rPr>
            </w:pPr>
            <w:r>
              <w:rPr>
                <w:b/>
                <w:caps/>
                <w:noProof/>
              </w:rPr>
              <w:t>X</w:t>
            </w:r>
          </w:p>
        </w:tc>
        <w:tc>
          <w:tcPr>
            <w:tcW w:w="2977" w:type="dxa"/>
            <w:gridSpan w:val="4"/>
          </w:tcPr>
          <w:p w14:paraId="6B998604" w14:textId="77777777" w:rsidR="002463AA" w:rsidRDefault="002463AA" w:rsidP="006602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B7351B" w14:textId="77777777" w:rsidR="002463AA" w:rsidRDefault="002463AA" w:rsidP="00660231">
            <w:pPr>
              <w:pStyle w:val="CRCoverPage"/>
              <w:spacing w:after="0"/>
              <w:ind w:left="99"/>
              <w:rPr>
                <w:noProof/>
              </w:rPr>
            </w:pPr>
            <w:r>
              <w:rPr>
                <w:noProof/>
              </w:rPr>
              <w:t xml:space="preserve">TS/TR ... CR ... </w:t>
            </w:r>
          </w:p>
        </w:tc>
      </w:tr>
      <w:tr w:rsidR="002463AA" w14:paraId="7F5EDAB3" w14:textId="77777777" w:rsidTr="00660231">
        <w:tc>
          <w:tcPr>
            <w:tcW w:w="2694" w:type="dxa"/>
            <w:gridSpan w:val="2"/>
            <w:tcBorders>
              <w:left w:val="single" w:sz="4" w:space="0" w:color="auto"/>
            </w:tcBorders>
          </w:tcPr>
          <w:p w14:paraId="69E8E7D9" w14:textId="77777777" w:rsidR="002463AA" w:rsidRDefault="002463AA" w:rsidP="006602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136C84" w14:textId="77777777" w:rsidR="002463AA" w:rsidRDefault="002463AA" w:rsidP="006602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36C105" w14:textId="77777777" w:rsidR="002463AA" w:rsidRDefault="002463AA" w:rsidP="00660231">
            <w:pPr>
              <w:pStyle w:val="CRCoverPage"/>
              <w:spacing w:after="0"/>
              <w:jc w:val="center"/>
              <w:rPr>
                <w:b/>
                <w:caps/>
                <w:noProof/>
              </w:rPr>
            </w:pPr>
            <w:r>
              <w:rPr>
                <w:b/>
                <w:caps/>
                <w:noProof/>
              </w:rPr>
              <w:t>X</w:t>
            </w:r>
          </w:p>
        </w:tc>
        <w:tc>
          <w:tcPr>
            <w:tcW w:w="2977" w:type="dxa"/>
            <w:gridSpan w:val="4"/>
          </w:tcPr>
          <w:p w14:paraId="6297B814" w14:textId="77777777" w:rsidR="002463AA" w:rsidRDefault="002463AA" w:rsidP="006602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7DBA3E" w14:textId="77777777" w:rsidR="002463AA" w:rsidRDefault="002463AA" w:rsidP="00660231">
            <w:pPr>
              <w:pStyle w:val="CRCoverPage"/>
              <w:spacing w:after="0"/>
              <w:ind w:left="99"/>
              <w:rPr>
                <w:noProof/>
              </w:rPr>
            </w:pPr>
            <w:r>
              <w:rPr>
                <w:noProof/>
              </w:rPr>
              <w:t xml:space="preserve">TS/TR ... CR ... </w:t>
            </w:r>
          </w:p>
        </w:tc>
      </w:tr>
      <w:tr w:rsidR="002463AA" w14:paraId="3BBD45B4" w14:textId="77777777" w:rsidTr="00660231">
        <w:tc>
          <w:tcPr>
            <w:tcW w:w="2694" w:type="dxa"/>
            <w:gridSpan w:val="2"/>
            <w:tcBorders>
              <w:left w:val="single" w:sz="4" w:space="0" w:color="auto"/>
            </w:tcBorders>
          </w:tcPr>
          <w:p w14:paraId="74F900BB" w14:textId="77777777" w:rsidR="002463AA" w:rsidRDefault="002463AA" w:rsidP="00660231">
            <w:pPr>
              <w:pStyle w:val="CRCoverPage"/>
              <w:spacing w:after="0"/>
              <w:rPr>
                <w:b/>
                <w:i/>
                <w:noProof/>
              </w:rPr>
            </w:pPr>
          </w:p>
        </w:tc>
        <w:tc>
          <w:tcPr>
            <w:tcW w:w="6946" w:type="dxa"/>
            <w:gridSpan w:val="9"/>
            <w:tcBorders>
              <w:right w:val="single" w:sz="4" w:space="0" w:color="auto"/>
            </w:tcBorders>
          </w:tcPr>
          <w:p w14:paraId="0F9E01F1" w14:textId="77777777" w:rsidR="002463AA" w:rsidRDefault="002463AA" w:rsidP="00660231">
            <w:pPr>
              <w:pStyle w:val="CRCoverPage"/>
              <w:spacing w:after="0"/>
              <w:rPr>
                <w:noProof/>
              </w:rPr>
            </w:pPr>
          </w:p>
        </w:tc>
      </w:tr>
      <w:tr w:rsidR="002463AA" w14:paraId="22CC99D0" w14:textId="77777777" w:rsidTr="00660231">
        <w:tc>
          <w:tcPr>
            <w:tcW w:w="2694" w:type="dxa"/>
            <w:gridSpan w:val="2"/>
            <w:tcBorders>
              <w:left w:val="single" w:sz="4" w:space="0" w:color="auto"/>
              <w:bottom w:val="single" w:sz="4" w:space="0" w:color="auto"/>
            </w:tcBorders>
          </w:tcPr>
          <w:p w14:paraId="6727EB59" w14:textId="77777777" w:rsidR="002463AA" w:rsidRDefault="002463AA" w:rsidP="006602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7C90D3" w14:textId="77777777" w:rsidR="002463AA" w:rsidRDefault="002463AA" w:rsidP="00660231">
            <w:pPr>
              <w:pStyle w:val="CRCoverPage"/>
              <w:spacing w:after="0"/>
              <w:ind w:left="100"/>
              <w:rPr>
                <w:noProof/>
              </w:rPr>
            </w:pPr>
          </w:p>
        </w:tc>
      </w:tr>
      <w:tr w:rsidR="002463AA" w:rsidRPr="008863B9" w14:paraId="23ABA3E3" w14:textId="77777777" w:rsidTr="00660231">
        <w:tc>
          <w:tcPr>
            <w:tcW w:w="2694" w:type="dxa"/>
            <w:gridSpan w:val="2"/>
            <w:tcBorders>
              <w:top w:val="single" w:sz="4" w:space="0" w:color="auto"/>
              <w:bottom w:val="single" w:sz="4" w:space="0" w:color="auto"/>
            </w:tcBorders>
          </w:tcPr>
          <w:p w14:paraId="1E358C05" w14:textId="77777777" w:rsidR="002463AA" w:rsidRPr="008863B9" w:rsidRDefault="002463AA" w:rsidP="006602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49576D" w14:textId="77777777" w:rsidR="002463AA" w:rsidRPr="008863B9" w:rsidRDefault="002463AA" w:rsidP="00660231">
            <w:pPr>
              <w:pStyle w:val="CRCoverPage"/>
              <w:spacing w:after="0"/>
              <w:ind w:left="100"/>
              <w:rPr>
                <w:noProof/>
                <w:sz w:val="8"/>
                <w:szCs w:val="8"/>
              </w:rPr>
            </w:pPr>
          </w:p>
        </w:tc>
      </w:tr>
      <w:tr w:rsidR="002463AA" w14:paraId="78207F76" w14:textId="77777777" w:rsidTr="00660231">
        <w:tc>
          <w:tcPr>
            <w:tcW w:w="2694" w:type="dxa"/>
            <w:gridSpan w:val="2"/>
            <w:tcBorders>
              <w:top w:val="single" w:sz="4" w:space="0" w:color="auto"/>
              <w:left w:val="single" w:sz="4" w:space="0" w:color="auto"/>
              <w:bottom w:val="single" w:sz="4" w:space="0" w:color="auto"/>
            </w:tcBorders>
          </w:tcPr>
          <w:p w14:paraId="0ABB0EE7" w14:textId="77777777" w:rsidR="002463AA" w:rsidRDefault="002463AA" w:rsidP="006602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375E11" w14:textId="77777777" w:rsidR="002463AA" w:rsidRDefault="002463AA" w:rsidP="00660231">
            <w:pPr>
              <w:pStyle w:val="CRCoverPage"/>
              <w:spacing w:after="0"/>
              <w:ind w:left="100"/>
              <w:rPr>
                <w:noProof/>
              </w:rPr>
            </w:pPr>
          </w:p>
        </w:tc>
      </w:tr>
    </w:tbl>
    <w:p w14:paraId="11C6CCC1" w14:textId="77777777" w:rsidR="002463AA" w:rsidRDefault="002463AA" w:rsidP="002463AA">
      <w:pPr>
        <w:pStyle w:val="CRCoverPage"/>
        <w:spacing w:after="0"/>
        <w:rPr>
          <w:noProof/>
          <w:sz w:val="8"/>
          <w:szCs w:val="8"/>
        </w:rPr>
      </w:pPr>
    </w:p>
    <w:p w14:paraId="12A9B765" w14:textId="77777777" w:rsidR="002463AA" w:rsidRDefault="002463AA" w:rsidP="002463AA">
      <w:pPr>
        <w:rPr>
          <w:noProof/>
        </w:rPr>
        <w:sectPr w:rsidR="002463AA" w:rsidSect="002463AA">
          <w:headerReference w:type="even" r:id="rId14"/>
          <w:footnotePr>
            <w:numRestart w:val="eachSect"/>
          </w:footnotePr>
          <w:pgSz w:w="11907" w:h="16840" w:code="9"/>
          <w:pgMar w:top="1418" w:right="1134" w:bottom="1134" w:left="1134" w:header="680" w:footer="567" w:gutter="0"/>
          <w:cols w:space="720"/>
        </w:sectPr>
      </w:pPr>
    </w:p>
    <w:p w14:paraId="13ED68C6" w14:textId="77777777" w:rsidR="002463AA" w:rsidRDefault="002463AA" w:rsidP="002463AA">
      <w:pPr>
        <w:rPr>
          <w:noProof/>
        </w:rPr>
      </w:pPr>
    </w:p>
    <w:p w14:paraId="15D9278F" w14:textId="77777777" w:rsidR="002463AA" w:rsidRPr="006D0C02" w:rsidRDefault="002463AA" w:rsidP="002463AA">
      <w:pPr>
        <w:pStyle w:val="Heading4"/>
      </w:pPr>
      <w:r w:rsidRPr="006D0C02">
        <w:t>5.3.8.2</w:t>
      </w:r>
      <w:r w:rsidRPr="006D0C02">
        <w:tab/>
        <w:t>Initiation</w:t>
      </w:r>
    </w:p>
    <w:p w14:paraId="0C9AA229" w14:textId="77777777" w:rsidR="001C399B" w:rsidRDefault="001C399B" w:rsidP="001C399B">
      <w:pPr>
        <w:rPr>
          <w:noProof/>
        </w:rPr>
        <w:sectPr w:rsidR="001C399B" w:rsidSect="001C399B">
          <w:headerReference w:type="even" r:id="rId15"/>
          <w:footnotePr>
            <w:numRestart w:val="eachSect"/>
          </w:footnotePr>
          <w:pgSz w:w="11907" w:h="16840" w:code="9"/>
          <w:pgMar w:top="1418" w:right="1134" w:bottom="1134" w:left="1134" w:header="680" w:footer="567" w:gutter="0"/>
          <w:cols w:space="720"/>
        </w:sectPr>
      </w:pPr>
    </w:p>
    <w:p w14:paraId="234BABA1" w14:textId="77777777" w:rsidR="001C399B" w:rsidRDefault="001C399B" w:rsidP="001C399B">
      <w:pPr>
        <w:rPr>
          <w:noProof/>
        </w:rPr>
      </w:pPr>
    </w:p>
    <w:p w14:paraId="01E8AB7C" w14:textId="77777777" w:rsidR="00D3726C" w:rsidRPr="006D0C02" w:rsidRDefault="00D3726C" w:rsidP="00D3726C">
      <w:pPr>
        <w:pStyle w:val="Heading5"/>
        <w:rPr>
          <w:i/>
        </w:rPr>
      </w:pPr>
      <w:bookmarkStart w:id="2" w:name="_Toc60776730"/>
      <w:bookmarkStart w:id="3" w:name="_Toc185577024"/>
      <w:bookmarkStart w:id="4" w:name="_Toc60776815"/>
      <w:bookmarkStart w:id="5" w:name="_Toc185577168"/>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0"/>
      <w:r w:rsidRPr="006D0C02">
        <w:t>5.2.2.4.13</w:t>
      </w:r>
      <w:r w:rsidRPr="006D0C02">
        <w:tab/>
        <w:t xml:space="preserve">Actions upon reception of </w:t>
      </w:r>
      <w:r w:rsidRPr="006D0C02">
        <w:rPr>
          <w:i/>
        </w:rPr>
        <w:t>SIB12</w:t>
      </w:r>
      <w:bookmarkEnd w:id="2"/>
      <w:bookmarkEnd w:id="3"/>
    </w:p>
    <w:p w14:paraId="560754B7" w14:textId="77777777" w:rsidR="00D3726C" w:rsidRPr="006D0C02" w:rsidRDefault="00D3726C" w:rsidP="00D3726C">
      <w:r w:rsidRPr="006D0C02">
        <w:t xml:space="preserve">Upon receiving </w:t>
      </w:r>
      <w:r w:rsidRPr="006D0C02">
        <w:rPr>
          <w:i/>
        </w:rPr>
        <w:t>SIB12</w:t>
      </w:r>
      <w:r w:rsidRPr="006D0C02">
        <w:t>, the UE shall:</w:t>
      </w:r>
    </w:p>
    <w:p w14:paraId="7249D1D0" w14:textId="77777777" w:rsidR="00D3726C" w:rsidRPr="006D0C02" w:rsidRDefault="00D3726C" w:rsidP="00D3726C">
      <w:pPr>
        <w:pStyle w:val="B1"/>
      </w:pPr>
      <w:r w:rsidRPr="006D0C02">
        <w:t>1&gt;</w:t>
      </w:r>
      <w:r w:rsidRPr="006D0C02">
        <w:tab/>
        <w:t xml:space="preserve">if the UE has stored at least one segment of </w:t>
      </w:r>
      <w:r w:rsidRPr="006D0C02">
        <w:rPr>
          <w:i/>
          <w:iCs/>
        </w:rPr>
        <w:t>SIB12</w:t>
      </w:r>
      <w:r w:rsidRPr="006D0C02">
        <w:t xml:space="preserve"> and the value tag of </w:t>
      </w:r>
      <w:r w:rsidRPr="006D0C02">
        <w:rPr>
          <w:i/>
          <w:iCs/>
        </w:rPr>
        <w:t>SIB12</w:t>
      </w:r>
      <w:r w:rsidRPr="006D0C02">
        <w:t xml:space="preserve"> has changed since a previous segment was stored:</w:t>
      </w:r>
    </w:p>
    <w:p w14:paraId="15030789" w14:textId="77777777" w:rsidR="00D3726C" w:rsidRPr="006D0C02" w:rsidRDefault="00D3726C" w:rsidP="00D3726C">
      <w:pPr>
        <w:pStyle w:val="B2"/>
      </w:pPr>
      <w:r w:rsidRPr="006D0C02">
        <w:t>2&gt;</w:t>
      </w:r>
      <w:r w:rsidRPr="006D0C02">
        <w:tab/>
        <w:t>discard all stored segments;</w:t>
      </w:r>
    </w:p>
    <w:p w14:paraId="3044C6B2" w14:textId="77777777" w:rsidR="00D3726C" w:rsidRPr="006D0C02" w:rsidRDefault="00D3726C" w:rsidP="00D3726C">
      <w:pPr>
        <w:pStyle w:val="B1"/>
      </w:pPr>
      <w:r w:rsidRPr="006D0C02">
        <w:t>1&gt;</w:t>
      </w:r>
      <w:r w:rsidRPr="006D0C02">
        <w:tab/>
        <w:t>store the segment;</w:t>
      </w:r>
    </w:p>
    <w:p w14:paraId="59876FC8" w14:textId="77777777" w:rsidR="00D3726C" w:rsidRPr="006D0C02" w:rsidRDefault="00D3726C" w:rsidP="00D3726C">
      <w:pPr>
        <w:pStyle w:val="B1"/>
      </w:pPr>
      <w:r w:rsidRPr="006D0C02">
        <w:t>1&gt;</w:t>
      </w:r>
      <w:r w:rsidRPr="006D0C02">
        <w:tab/>
        <w:t>if all segments have been received:</w:t>
      </w:r>
    </w:p>
    <w:p w14:paraId="3BD832AF" w14:textId="77777777" w:rsidR="00D3726C" w:rsidRPr="006D0C02" w:rsidRDefault="00D3726C" w:rsidP="00D3726C">
      <w:pPr>
        <w:pStyle w:val="B2"/>
      </w:pPr>
      <w:r w:rsidRPr="006D0C02">
        <w:t>2&gt;</w:t>
      </w:r>
      <w:r w:rsidRPr="006D0C02">
        <w:tab/>
        <w:t xml:space="preserve">assemble </w:t>
      </w:r>
      <w:r w:rsidRPr="006D0C02">
        <w:rPr>
          <w:i/>
          <w:iCs/>
        </w:rPr>
        <w:t>SIB12-IEs</w:t>
      </w:r>
      <w:r w:rsidRPr="006D0C02">
        <w:t xml:space="preserve"> from the received segments;</w:t>
      </w:r>
    </w:p>
    <w:p w14:paraId="701D340B" w14:textId="77777777" w:rsidR="00D3726C" w:rsidRPr="006D0C02" w:rsidRDefault="00D3726C" w:rsidP="00D3726C">
      <w:pPr>
        <w:pStyle w:val="B2"/>
      </w:pPr>
      <w:r w:rsidRPr="006D0C02">
        <w:t>2&gt;</w:t>
      </w:r>
      <w:r w:rsidRPr="006D0C02">
        <w:tab/>
        <w:t xml:space="preserve">if </w:t>
      </w:r>
      <w:r w:rsidRPr="006D0C02">
        <w:rPr>
          <w:i/>
        </w:rPr>
        <w:t>sl-</w:t>
      </w:r>
      <w:proofErr w:type="spellStart"/>
      <w:r w:rsidRPr="006D0C02">
        <w:rPr>
          <w:i/>
        </w:rPr>
        <w:t>FreqInfoList</w:t>
      </w:r>
      <w:proofErr w:type="spellEnd"/>
      <w:r w:rsidRPr="006D0C02">
        <w:rPr>
          <w:iCs/>
        </w:rPr>
        <w:t>/</w:t>
      </w:r>
      <w:r w:rsidRPr="006D0C02">
        <w:rPr>
          <w:i/>
        </w:rPr>
        <w:t>sl-</w:t>
      </w:r>
      <w:proofErr w:type="spellStart"/>
      <w:r w:rsidRPr="006D0C02">
        <w:rPr>
          <w:i/>
        </w:rPr>
        <w:t>FreqInfoListSizeExt</w:t>
      </w:r>
      <w:proofErr w:type="spellEnd"/>
      <w:r w:rsidRPr="006D0C02">
        <w:rPr>
          <w:i/>
        </w:rPr>
        <w:t xml:space="preserve"> </w:t>
      </w:r>
      <w:r w:rsidRPr="006D0C02">
        <w:t xml:space="preserve">is included in </w:t>
      </w:r>
      <w:r w:rsidRPr="006D0C02">
        <w:rPr>
          <w:i/>
        </w:rPr>
        <w:t>SIB12-IEs</w:t>
      </w:r>
      <w:r w:rsidRPr="006D0C02">
        <w:t>:</w:t>
      </w:r>
    </w:p>
    <w:p w14:paraId="2B628D59" w14:textId="77777777" w:rsidR="00D3726C" w:rsidRPr="006D0C02" w:rsidRDefault="00D3726C" w:rsidP="00D3726C">
      <w:pPr>
        <w:pStyle w:val="B3"/>
      </w:pPr>
      <w:r w:rsidRPr="006D0C02">
        <w:t>3&gt;</w:t>
      </w:r>
      <w:r w:rsidRPr="006D0C02">
        <w:tab/>
        <w:t xml:space="preserve">if configured to receive NR </w:t>
      </w:r>
      <w:proofErr w:type="spellStart"/>
      <w:r w:rsidRPr="006D0C02">
        <w:t>sidelink</w:t>
      </w:r>
      <w:proofErr w:type="spellEnd"/>
      <w:r w:rsidRPr="006D0C02">
        <w:t xml:space="preserve"> communication:</w:t>
      </w:r>
    </w:p>
    <w:p w14:paraId="7ED552D7" w14:textId="77777777"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RxPool</w:t>
      </w:r>
      <w:proofErr w:type="spellEnd"/>
      <w:r w:rsidRPr="006D0C02">
        <w:t xml:space="preserve"> for NR </w:t>
      </w:r>
      <w:proofErr w:type="spellStart"/>
      <w:r w:rsidRPr="006D0C02">
        <w:t>sidelink</w:t>
      </w:r>
      <w:proofErr w:type="spellEnd"/>
      <w:r w:rsidRPr="006D0C02">
        <w:t xml:space="preserve"> communication reception, as specified in 5.8.7;</w:t>
      </w:r>
    </w:p>
    <w:p w14:paraId="58D7F532" w14:textId="77777777" w:rsidR="00D3726C" w:rsidRPr="006D0C02" w:rsidRDefault="00D3726C" w:rsidP="00D3726C">
      <w:pPr>
        <w:pStyle w:val="B3"/>
      </w:pPr>
      <w:r w:rsidRPr="006D0C02">
        <w:t>3&gt;</w:t>
      </w:r>
      <w:r w:rsidRPr="006D0C02">
        <w:tab/>
        <w:t xml:space="preserve">if configured to transmit NR </w:t>
      </w:r>
      <w:proofErr w:type="spellStart"/>
      <w:r w:rsidRPr="006D0C02">
        <w:t>sidelink</w:t>
      </w:r>
      <w:proofErr w:type="spellEnd"/>
      <w:r w:rsidRPr="006D0C02">
        <w:t xml:space="preserve"> communication:</w:t>
      </w:r>
    </w:p>
    <w:p w14:paraId="6FE65900" w14:textId="77777777"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NR </w:t>
      </w:r>
      <w:proofErr w:type="spellStart"/>
      <w:r w:rsidRPr="006D0C02">
        <w:t>sidelink</w:t>
      </w:r>
      <w:proofErr w:type="spellEnd"/>
      <w:r w:rsidRPr="006D0C02">
        <w:t xml:space="preserve"> communication transmission, as specified in 5.8.8;</w:t>
      </w:r>
    </w:p>
    <w:p w14:paraId="72F14D08" w14:textId="77777777" w:rsidR="00D3726C" w:rsidRPr="006D0C02" w:rsidRDefault="00D3726C" w:rsidP="00D3726C">
      <w:pPr>
        <w:pStyle w:val="B4"/>
      </w:pPr>
      <w:r w:rsidRPr="006D0C02">
        <w:t>4&gt;</w:t>
      </w:r>
      <w:r w:rsidRPr="006D0C02">
        <w:tab/>
        <w:t xml:space="preserve">perform CBR measurement on the transmission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NR </w:t>
      </w:r>
      <w:proofErr w:type="spellStart"/>
      <w:r w:rsidRPr="006D0C02">
        <w:t>sidelink</w:t>
      </w:r>
      <w:proofErr w:type="spellEnd"/>
      <w:r w:rsidRPr="006D0C02">
        <w:t xml:space="preserve"> communication transmission, as specified in 5.5.3.1;</w:t>
      </w:r>
    </w:p>
    <w:p w14:paraId="2E252BCF" w14:textId="77777777" w:rsidR="00D3726C" w:rsidRPr="006D0C02" w:rsidRDefault="00D3726C" w:rsidP="00D3726C">
      <w:pPr>
        <w:pStyle w:val="B4"/>
      </w:pPr>
      <w:r w:rsidRPr="006D0C02">
        <w:t>4&gt;</w:t>
      </w:r>
      <w:r w:rsidRPr="006D0C02">
        <w:tab/>
        <w:t xml:space="preserve">use the synchronization configuration parameters for NR </w:t>
      </w:r>
      <w:proofErr w:type="spellStart"/>
      <w:r w:rsidRPr="006D0C02">
        <w:t>sidelink</w:t>
      </w:r>
      <w:proofErr w:type="spellEnd"/>
      <w:r w:rsidRPr="006D0C02">
        <w:t xml:space="preserve"> communication on frequencies included in </w:t>
      </w:r>
      <w:r w:rsidRPr="006D0C02">
        <w:rPr>
          <w:i/>
          <w:iCs/>
        </w:rPr>
        <w:t>sl-</w:t>
      </w:r>
      <w:proofErr w:type="spellStart"/>
      <w:r w:rsidRPr="006D0C02">
        <w:rPr>
          <w:i/>
          <w:iCs/>
        </w:rPr>
        <w:t>FreqInfoList</w:t>
      </w:r>
      <w:proofErr w:type="spellEnd"/>
      <w:r w:rsidRPr="006D0C02">
        <w:t>/</w:t>
      </w:r>
      <w:r w:rsidRPr="006D0C02">
        <w:rPr>
          <w:i/>
          <w:iCs/>
        </w:rPr>
        <w:t>sl-</w:t>
      </w:r>
      <w:proofErr w:type="spellStart"/>
      <w:r w:rsidRPr="006D0C02">
        <w:rPr>
          <w:i/>
          <w:iCs/>
        </w:rPr>
        <w:t>FreqInfoListSizeExt</w:t>
      </w:r>
      <w:proofErr w:type="spellEnd"/>
      <w:r w:rsidRPr="006D0C02">
        <w:t>, as specified in 5.8.5;</w:t>
      </w:r>
    </w:p>
    <w:p w14:paraId="630E806F" w14:textId="77777777" w:rsidR="00D3726C" w:rsidRPr="006D0C02" w:rsidRDefault="00D3726C" w:rsidP="00D3726C">
      <w:pPr>
        <w:pStyle w:val="B3"/>
      </w:pPr>
      <w:r w:rsidRPr="006D0C02">
        <w:t>3&gt;</w:t>
      </w:r>
      <w:r w:rsidRPr="006D0C02">
        <w:tab/>
        <w:t xml:space="preserve">if configured to </w:t>
      </w:r>
      <w:r w:rsidRPr="006D0C02">
        <w:rPr>
          <w:rFonts w:eastAsiaTheme="minorEastAsia"/>
        </w:rPr>
        <w:t>perform</w:t>
      </w:r>
      <w:r w:rsidRPr="006D0C02">
        <w:t xml:space="preserve"> SL-PRS measurement:</w:t>
      </w:r>
    </w:p>
    <w:p w14:paraId="3E62132B" w14:textId="77777777"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RxPool</w:t>
      </w:r>
      <w:proofErr w:type="spellEnd"/>
      <w:r w:rsidRPr="006D0C02">
        <w:t xml:space="preserve"> for SL-PRS </w:t>
      </w:r>
      <w:r w:rsidRPr="006D0C02">
        <w:rPr>
          <w:rFonts w:eastAsiaTheme="minorEastAsia"/>
        </w:rPr>
        <w:t>measurement</w:t>
      </w:r>
      <w:r w:rsidRPr="006D0C02">
        <w:t>, as specified in 5.8.18.2;</w:t>
      </w:r>
    </w:p>
    <w:p w14:paraId="5386213A" w14:textId="77777777" w:rsidR="00D3726C" w:rsidRPr="006D0C02" w:rsidRDefault="00D3726C" w:rsidP="00D3726C">
      <w:pPr>
        <w:pStyle w:val="B3"/>
      </w:pPr>
      <w:r w:rsidRPr="006D0C02">
        <w:t>3&gt;</w:t>
      </w:r>
      <w:r w:rsidRPr="006D0C02">
        <w:tab/>
        <w:t>if configured to transmit SL-PRS:</w:t>
      </w:r>
    </w:p>
    <w:p w14:paraId="5BB58848" w14:textId="28122A56" w:rsidR="00D3726C" w:rsidRPr="006D0C02" w:rsidRDefault="00D3726C" w:rsidP="00D3726C">
      <w:pPr>
        <w:pStyle w:val="B4"/>
      </w:pPr>
      <w:r w:rsidRPr="006D0C02">
        <w:t>4&gt;</w:t>
      </w:r>
      <w:r w:rsidRPr="006D0C02">
        <w:tab/>
        <w:t xml:space="preserve">use the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w:t>
      </w:r>
      <w:del w:id="18" w:author="Ericsson" w:date="2025-02-21T08:42:00Z">
        <w:r w:rsidRPr="006D0C02" w:rsidDel="00D3726C">
          <w:delText xml:space="preserve">for </w:delText>
        </w:r>
      </w:del>
      <w:r w:rsidRPr="006D0C02">
        <w:t>SL-PRS transmission, as specified in 5.8.18.3;</w:t>
      </w:r>
    </w:p>
    <w:p w14:paraId="5E3A26AB" w14:textId="77777777" w:rsidR="00D3726C" w:rsidRPr="006D0C02" w:rsidRDefault="00D3726C" w:rsidP="00D3726C">
      <w:pPr>
        <w:pStyle w:val="B4"/>
      </w:pPr>
      <w:r w:rsidRPr="006D0C02">
        <w:t>4&gt;</w:t>
      </w:r>
      <w:r w:rsidRPr="006D0C02">
        <w:tab/>
        <w:t xml:space="preserve">perform CBR measurement on the transmission resource pool(s) indicated by </w:t>
      </w:r>
      <w:r w:rsidRPr="006D0C02">
        <w:rPr>
          <w:i/>
        </w:rPr>
        <w:t>sl-</w:t>
      </w:r>
      <w:proofErr w:type="spellStart"/>
      <w:r w:rsidRPr="006D0C02">
        <w:rPr>
          <w:i/>
        </w:rPr>
        <w:t>TxPoolSelectedNormal</w:t>
      </w:r>
      <w:proofErr w:type="spellEnd"/>
      <w:r w:rsidRPr="006D0C02">
        <w:t xml:space="preserve"> or </w:t>
      </w:r>
      <w:r w:rsidRPr="006D0C02">
        <w:rPr>
          <w:i/>
        </w:rPr>
        <w:t>sl-</w:t>
      </w:r>
      <w:proofErr w:type="spellStart"/>
      <w:r w:rsidRPr="006D0C02">
        <w:rPr>
          <w:i/>
        </w:rPr>
        <w:t>TxPoolExceptional</w:t>
      </w:r>
      <w:proofErr w:type="spellEnd"/>
      <w:r w:rsidRPr="006D0C02">
        <w:t xml:space="preserve"> for SL-PRS, as specified in 5.5.3.1;</w:t>
      </w:r>
    </w:p>
    <w:p w14:paraId="77EA5944" w14:textId="77777777" w:rsidR="00D3726C" w:rsidRPr="006D0C02" w:rsidRDefault="00D3726C" w:rsidP="00D3726C">
      <w:pPr>
        <w:pStyle w:val="B4"/>
      </w:pPr>
      <w:r w:rsidRPr="006D0C02">
        <w:t>4&gt;</w:t>
      </w:r>
      <w:r w:rsidRPr="006D0C02">
        <w:tab/>
        <w:t xml:space="preserve">use the synchronization configuration parameters for NR </w:t>
      </w:r>
      <w:proofErr w:type="spellStart"/>
      <w:r w:rsidRPr="006D0C02">
        <w:t>sidelink</w:t>
      </w:r>
      <w:proofErr w:type="spellEnd"/>
      <w:r w:rsidRPr="006D0C02">
        <w:t xml:space="preserve"> positioning on frequencies included in </w:t>
      </w:r>
      <w:r w:rsidRPr="006D0C02">
        <w:rPr>
          <w:i/>
          <w:iCs/>
        </w:rPr>
        <w:t>sl-</w:t>
      </w:r>
      <w:proofErr w:type="spellStart"/>
      <w:r w:rsidRPr="006D0C02">
        <w:rPr>
          <w:i/>
          <w:iCs/>
        </w:rPr>
        <w:t>FreqInfoList</w:t>
      </w:r>
      <w:proofErr w:type="spellEnd"/>
      <w:r w:rsidRPr="006D0C02">
        <w:t>/</w:t>
      </w:r>
      <w:r w:rsidRPr="006D0C02">
        <w:rPr>
          <w:i/>
          <w:iCs/>
        </w:rPr>
        <w:t>sl-</w:t>
      </w:r>
      <w:proofErr w:type="spellStart"/>
      <w:r w:rsidRPr="006D0C02">
        <w:rPr>
          <w:i/>
          <w:iCs/>
        </w:rPr>
        <w:t>FreqInfoListSizeExt</w:t>
      </w:r>
      <w:proofErr w:type="spellEnd"/>
      <w:r w:rsidRPr="006D0C02">
        <w:t>, as specified in 5.8.5;</w:t>
      </w:r>
    </w:p>
    <w:p w14:paraId="746F7C29" w14:textId="77777777" w:rsidR="00D3726C" w:rsidRPr="006D0C02" w:rsidRDefault="00D3726C" w:rsidP="00D3726C">
      <w:pPr>
        <w:pStyle w:val="B3"/>
        <w:rPr>
          <w:rFonts w:eastAsia="SimSun"/>
          <w:lang w:eastAsia="en-US"/>
        </w:rPr>
      </w:pPr>
      <w:r w:rsidRPr="006D0C02">
        <w:rPr>
          <w:rFonts w:eastAsia="SimSun"/>
          <w:lang w:eastAsia="en-US"/>
        </w:rPr>
        <w:t>3&gt;</w:t>
      </w:r>
      <w:r w:rsidRPr="006D0C02">
        <w:rPr>
          <w:rFonts w:eastAsia="SimSun"/>
          <w:lang w:eastAsia="en-US"/>
        </w:rPr>
        <w:tab/>
        <w:t xml:space="preserve">if configured to receive NR </w:t>
      </w:r>
      <w:proofErr w:type="spellStart"/>
      <w:r w:rsidRPr="006D0C02">
        <w:rPr>
          <w:rFonts w:eastAsia="SimSun"/>
          <w:lang w:eastAsia="en-US"/>
        </w:rPr>
        <w:t>sidelink</w:t>
      </w:r>
      <w:proofErr w:type="spellEnd"/>
      <w:r w:rsidRPr="006D0C02">
        <w:rPr>
          <w:rFonts w:eastAsia="SimSun"/>
          <w:lang w:eastAsia="en-US"/>
        </w:rPr>
        <w:t xml:space="preserve"> discovery:</w:t>
      </w:r>
    </w:p>
    <w:p w14:paraId="73FB37D6" w14:textId="77777777" w:rsidR="00D3726C" w:rsidRPr="006D0C02" w:rsidRDefault="00D3726C" w:rsidP="00D3726C">
      <w:pPr>
        <w:pStyle w:val="B4"/>
        <w:rPr>
          <w:rFonts w:eastAsia="SimSun"/>
          <w:lang w:eastAsia="en-US"/>
        </w:rPr>
      </w:pPr>
      <w:r w:rsidRPr="006D0C02">
        <w:rPr>
          <w:rFonts w:eastAsia="SimSun"/>
          <w:lang w:eastAsia="en-US"/>
        </w:rPr>
        <w:t>4&gt;</w:t>
      </w:r>
      <w:r w:rsidRPr="006D0C02">
        <w:rPr>
          <w:rFonts w:eastAsia="SimSun"/>
          <w:lang w:eastAsia="en-US"/>
        </w:rPr>
        <w:tab/>
        <w:t xml:space="preserve">use the resource pool(s) indicated by </w:t>
      </w:r>
      <w:r w:rsidRPr="006D0C02">
        <w:rPr>
          <w:rFonts w:eastAsia="SimSun"/>
          <w:i/>
          <w:lang w:eastAsia="en-US"/>
        </w:rPr>
        <w:t>sl-</w:t>
      </w:r>
      <w:proofErr w:type="spellStart"/>
      <w:r w:rsidRPr="006D0C02">
        <w:rPr>
          <w:rFonts w:eastAsia="SimSun"/>
          <w:i/>
          <w:lang w:eastAsia="en-US"/>
        </w:rPr>
        <w:t>DiscRxPool</w:t>
      </w:r>
      <w:proofErr w:type="spellEnd"/>
      <w:r w:rsidRPr="006D0C02">
        <w:rPr>
          <w:rFonts w:eastAsia="SimSun"/>
          <w:lang w:eastAsia="en-US"/>
        </w:rPr>
        <w:t xml:space="preserve"> or </w:t>
      </w:r>
      <w:r w:rsidRPr="006D0C02">
        <w:rPr>
          <w:rFonts w:eastAsia="SimSun"/>
          <w:i/>
          <w:lang w:eastAsia="en-US"/>
        </w:rPr>
        <w:t>sl-</w:t>
      </w:r>
      <w:proofErr w:type="spellStart"/>
      <w:r w:rsidRPr="006D0C02">
        <w:rPr>
          <w:rFonts w:eastAsia="SimSun"/>
          <w:i/>
          <w:lang w:eastAsia="en-US"/>
        </w:rPr>
        <w:t>RxPool</w:t>
      </w:r>
      <w:proofErr w:type="spellEnd"/>
      <w:r w:rsidRPr="006D0C02">
        <w:rPr>
          <w:rFonts w:eastAsia="SimSun"/>
          <w:lang w:eastAsia="en-US"/>
        </w:rPr>
        <w:t xml:space="preserve"> for NR </w:t>
      </w:r>
      <w:proofErr w:type="spellStart"/>
      <w:r w:rsidRPr="006D0C02">
        <w:rPr>
          <w:rFonts w:eastAsia="SimSun"/>
          <w:lang w:eastAsia="en-US"/>
        </w:rPr>
        <w:t>sidelink</w:t>
      </w:r>
      <w:proofErr w:type="spellEnd"/>
      <w:r w:rsidRPr="006D0C02">
        <w:rPr>
          <w:rFonts w:eastAsia="SimSun"/>
          <w:lang w:eastAsia="en-US"/>
        </w:rPr>
        <w:t xml:space="preserve"> discovery reception, as specified in 5.8.13.2;</w:t>
      </w:r>
    </w:p>
    <w:p w14:paraId="079A1231" w14:textId="77777777" w:rsidR="00D3726C" w:rsidRPr="006D0C02" w:rsidRDefault="00D3726C" w:rsidP="00D3726C">
      <w:pPr>
        <w:pStyle w:val="B3"/>
        <w:rPr>
          <w:rFonts w:eastAsia="SimSun"/>
          <w:lang w:eastAsia="en-US"/>
        </w:rPr>
      </w:pPr>
      <w:r w:rsidRPr="006D0C02">
        <w:rPr>
          <w:rFonts w:eastAsia="SimSun"/>
          <w:lang w:eastAsia="en-US"/>
        </w:rPr>
        <w:t>3&gt;</w:t>
      </w:r>
      <w:r w:rsidRPr="006D0C02">
        <w:rPr>
          <w:rFonts w:eastAsia="SimSun"/>
          <w:lang w:eastAsia="en-US"/>
        </w:rPr>
        <w:tab/>
        <w:t xml:space="preserve">if configured to transmit NR </w:t>
      </w:r>
      <w:proofErr w:type="spellStart"/>
      <w:r w:rsidRPr="006D0C02">
        <w:rPr>
          <w:rFonts w:eastAsia="SimSun"/>
          <w:lang w:eastAsia="en-US"/>
        </w:rPr>
        <w:t>sidelink</w:t>
      </w:r>
      <w:proofErr w:type="spellEnd"/>
      <w:r w:rsidRPr="006D0C02">
        <w:rPr>
          <w:rFonts w:eastAsia="SimSun"/>
          <w:lang w:eastAsia="en-US"/>
        </w:rPr>
        <w:t xml:space="preserve"> discovery:</w:t>
      </w:r>
    </w:p>
    <w:p w14:paraId="3CB8A89C" w14:textId="77777777" w:rsidR="00D3726C" w:rsidRPr="006D0C02" w:rsidRDefault="00D3726C" w:rsidP="00D3726C">
      <w:pPr>
        <w:pStyle w:val="B4"/>
        <w:rPr>
          <w:i/>
          <w:iCs/>
          <w:szCs w:val="16"/>
        </w:rPr>
      </w:pPr>
      <w:r w:rsidRPr="006D0C02">
        <w:t>4&gt;</w:t>
      </w:r>
      <w:r w:rsidRPr="006D0C02">
        <w:tab/>
        <w:t xml:space="preserve">if the UE is configured by upper layers to transmit NR </w:t>
      </w:r>
      <w:proofErr w:type="spellStart"/>
      <w:r w:rsidRPr="006D0C02">
        <w:t>sidelink</w:t>
      </w:r>
      <w:proofErr w:type="spellEnd"/>
      <w:r w:rsidRPr="006D0C02">
        <w:t xml:space="preserve"> L2 U2N relay discovery messages and </w:t>
      </w:r>
      <w:r w:rsidRPr="006D0C02">
        <w:rPr>
          <w:i/>
          <w:iCs/>
          <w:szCs w:val="16"/>
        </w:rPr>
        <w:t>sl-L2U2N-Relay</w:t>
      </w:r>
      <w:r w:rsidRPr="006D0C02">
        <w:rPr>
          <w:iCs/>
          <w:szCs w:val="16"/>
        </w:rPr>
        <w:t xml:space="preserve"> is included in SIB12; or</w:t>
      </w:r>
    </w:p>
    <w:p w14:paraId="1329351A" w14:textId="77777777" w:rsidR="00D3726C" w:rsidRPr="006D0C02" w:rsidRDefault="00D3726C" w:rsidP="00D3726C">
      <w:pPr>
        <w:pStyle w:val="B4"/>
        <w:rPr>
          <w:i/>
          <w:iCs/>
          <w:szCs w:val="16"/>
        </w:rPr>
      </w:pPr>
      <w:r w:rsidRPr="006D0C02">
        <w:rPr>
          <w:szCs w:val="16"/>
        </w:rPr>
        <w:t>4&gt;</w:t>
      </w:r>
      <w:r w:rsidRPr="006D0C02">
        <w:rPr>
          <w:i/>
          <w:iCs/>
          <w:szCs w:val="16"/>
        </w:rPr>
        <w:tab/>
      </w:r>
      <w:r w:rsidRPr="006D0C02">
        <w:rPr>
          <w:szCs w:val="16"/>
        </w:rPr>
        <w:t xml:space="preserve">if the UE is configured </w:t>
      </w:r>
      <w:r w:rsidRPr="006D0C02">
        <w:t xml:space="preserve">by upper layers to transmit NR </w:t>
      </w:r>
      <w:proofErr w:type="spellStart"/>
      <w:r w:rsidRPr="006D0C02">
        <w:t>sidelink</w:t>
      </w:r>
      <w:proofErr w:type="spellEnd"/>
      <w:r w:rsidRPr="006D0C02">
        <w:t xml:space="preserve"> L3 U2N relay discovery messages </w:t>
      </w:r>
      <w:r w:rsidRPr="006D0C02">
        <w:rPr>
          <w:szCs w:val="16"/>
        </w:rPr>
        <w:t xml:space="preserve">and </w:t>
      </w:r>
      <w:r w:rsidRPr="006D0C02">
        <w:rPr>
          <w:i/>
          <w:iCs/>
          <w:szCs w:val="16"/>
        </w:rPr>
        <w:t>sl-L3U2N-RelayDiscovery</w:t>
      </w:r>
      <w:r w:rsidRPr="006D0C02">
        <w:rPr>
          <w:iCs/>
          <w:szCs w:val="16"/>
        </w:rPr>
        <w:t xml:space="preserve"> is included in SIB12; or</w:t>
      </w:r>
    </w:p>
    <w:p w14:paraId="2EE6E46A" w14:textId="77777777" w:rsidR="00D3726C" w:rsidRPr="006D0C02" w:rsidRDefault="00D3726C" w:rsidP="00D3726C">
      <w:pPr>
        <w:pStyle w:val="B4"/>
      </w:pPr>
      <w:r w:rsidRPr="006D0C02">
        <w:t>4&gt;</w:t>
      </w:r>
      <w:r w:rsidRPr="006D0C02">
        <w:rPr>
          <w:i/>
          <w:iCs/>
        </w:rPr>
        <w:tab/>
      </w:r>
      <w:r w:rsidRPr="006D0C02">
        <w:t xml:space="preserve">if the UE is configured by upper layers to transmit NR </w:t>
      </w:r>
      <w:proofErr w:type="spellStart"/>
      <w:r w:rsidRPr="006D0C02">
        <w:t>sidelink</w:t>
      </w:r>
      <w:proofErr w:type="spellEnd"/>
      <w:r w:rsidRPr="006D0C02">
        <w:t xml:space="preserve"> non-relay discovery messages and</w:t>
      </w:r>
      <w:r w:rsidRPr="006D0C02">
        <w:rPr>
          <w:iCs/>
        </w:rPr>
        <w:t xml:space="preserve"> </w:t>
      </w:r>
      <w:r w:rsidRPr="006D0C02">
        <w:rPr>
          <w:i/>
          <w:iCs/>
        </w:rPr>
        <w:t>sl-</w:t>
      </w:r>
      <w:proofErr w:type="spellStart"/>
      <w:r w:rsidRPr="006D0C02">
        <w:rPr>
          <w:i/>
          <w:iCs/>
        </w:rPr>
        <w:t>NonRelayDiscovery</w:t>
      </w:r>
      <w:proofErr w:type="spellEnd"/>
      <w:r w:rsidRPr="006D0C02">
        <w:t xml:space="preserve"> is included in SIB12; or</w:t>
      </w:r>
    </w:p>
    <w:p w14:paraId="6AD5724C" w14:textId="77777777" w:rsidR="00D3726C" w:rsidRPr="006D0C02" w:rsidRDefault="00D3726C" w:rsidP="00D3726C">
      <w:pPr>
        <w:pStyle w:val="B4"/>
        <w:rPr>
          <w:i/>
          <w:iCs/>
          <w:szCs w:val="16"/>
        </w:rPr>
      </w:pPr>
      <w:r w:rsidRPr="006D0C02">
        <w:lastRenderedPageBreak/>
        <w:t>4&gt;</w:t>
      </w:r>
      <w:r w:rsidRPr="006D0C02">
        <w:tab/>
        <w:t xml:space="preserve">if the UE is configured by upper layers to transmit NR </w:t>
      </w:r>
      <w:proofErr w:type="spellStart"/>
      <w:r w:rsidRPr="006D0C02">
        <w:t>sidelink</w:t>
      </w:r>
      <w:proofErr w:type="spellEnd"/>
      <w:r w:rsidRPr="006D0C02">
        <w:t xml:space="preserve"> L2 U2U relay discovery messages and </w:t>
      </w:r>
      <w:r w:rsidRPr="006D0C02">
        <w:rPr>
          <w:i/>
          <w:iCs/>
          <w:szCs w:val="16"/>
        </w:rPr>
        <w:t>sl-L2-U2U-Relay</w:t>
      </w:r>
      <w:r w:rsidRPr="006D0C02">
        <w:rPr>
          <w:iCs/>
          <w:szCs w:val="16"/>
        </w:rPr>
        <w:t xml:space="preserve"> is included in </w:t>
      </w:r>
      <w:r w:rsidRPr="006D0C02">
        <w:rPr>
          <w:i/>
          <w:szCs w:val="16"/>
        </w:rPr>
        <w:t>SIB12</w:t>
      </w:r>
      <w:r w:rsidRPr="006D0C02">
        <w:rPr>
          <w:iCs/>
          <w:szCs w:val="16"/>
        </w:rPr>
        <w:t>; or</w:t>
      </w:r>
    </w:p>
    <w:p w14:paraId="198ECBDE" w14:textId="77777777" w:rsidR="00D3726C" w:rsidRPr="006D0C02" w:rsidRDefault="00D3726C" w:rsidP="00D3726C">
      <w:pPr>
        <w:pStyle w:val="B4"/>
        <w:rPr>
          <w:rFonts w:eastAsia="SimSun"/>
          <w:lang w:eastAsia="en-US"/>
        </w:rPr>
      </w:pPr>
      <w:r w:rsidRPr="006D0C02">
        <w:t>4&gt;</w:t>
      </w:r>
      <w:r w:rsidRPr="006D0C02">
        <w:rPr>
          <w:i/>
          <w:iCs/>
        </w:rPr>
        <w:tab/>
      </w:r>
      <w:r w:rsidRPr="006D0C02">
        <w:t xml:space="preserve">if the UE is configured by upper layers to transmit NR </w:t>
      </w:r>
      <w:proofErr w:type="spellStart"/>
      <w:r w:rsidRPr="006D0C02">
        <w:t>sidelink</w:t>
      </w:r>
      <w:proofErr w:type="spellEnd"/>
      <w:r w:rsidRPr="006D0C02">
        <w:t xml:space="preserve"> L3 U2U relay discovery messages and </w:t>
      </w:r>
      <w:r w:rsidRPr="006D0C02">
        <w:rPr>
          <w:i/>
        </w:rPr>
        <w:t>sl-L3-U2U-RelayDiscovery</w:t>
      </w:r>
      <w:r w:rsidRPr="006D0C02">
        <w:rPr>
          <w:iCs/>
        </w:rPr>
        <w:t xml:space="preserve"> is included in </w:t>
      </w:r>
      <w:r w:rsidRPr="006D0C02">
        <w:rPr>
          <w:i/>
        </w:rPr>
        <w:t>SIB12</w:t>
      </w:r>
      <w:r w:rsidRPr="006D0C02">
        <w:t>:</w:t>
      </w:r>
    </w:p>
    <w:p w14:paraId="162FB9AD" w14:textId="77777777" w:rsidR="00D3726C" w:rsidRPr="006D0C02" w:rsidRDefault="00D3726C" w:rsidP="00D3726C">
      <w:pPr>
        <w:pStyle w:val="B5"/>
        <w:rPr>
          <w:rFonts w:eastAsia="SimSun"/>
          <w:lang w:eastAsia="en-US"/>
        </w:rPr>
      </w:pPr>
      <w:r w:rsidRPr="006D0C02">
        <w:rPr>
          <w:rFonts w:eastAsia="SimSun"/>
          <w:lang w:eastAsia="en-US"/>
        </w:rPr>
        <w:t>5&gt;</w:t>
      </w:r>
      <w:r w:rsidRPr="006D0C02">
        <w:rPr>
          <w:rFonts w:eastAsia="SimSun"/>
          <w:lang w:eastAsia="en-US"/>
        </w:rPr>
        <w:tab/>
        <w:t xml:space="preserve">use the resource pool(s) indicated by </w:t>
      </w:r>
      <w:r w:rsidRPr="006D0C02">
        <w:rPr>
          <w:rFonts w:eastAsia="SimSun"/>
          <w:i/>
          <w:lang w:eastAsia="en-US"/>
        </w:rPr>
        <w:t>sl-</w:t>
      </w:r>
      <w:proofErr w:type="spellStart"/>
      <w:r w:rsidRPr="006D0C02">
        <w:rPr>
          <w:rFonts w:eastAsia="SimSun"/>
          <w:i/>
          <w:lang w:eastAsia="en-US"/>
        </w:rPr>
        <w:t>DiscTxPoolSelected</w:t>
      </w:r>
      <w:proofErr w:type="spellEnd"/>
      <w:r w:rsidRPr="006D0C02">
        <w:rPr>
          <w:rFonts w:eastAsia="SimSun"/>
          <w:lang w:eastAsia="en-US"/>
        </w:rPr>
        <w:t xml:space="preserve">, </w:t>
      </w:r>
      <w:r w:rsidRPr="006D0C02">
        <w:rPr>
          <w:rFonts w:eastAsia="SimSun"/>
          <w:i/>
          <w:lang w:eastAsia="en-US"/>
        </w:rPr>
        <w:t>sl-</w:t>
      </w:r>
      <w:proofErr w:type="spellStart"/>
      <w:r w:rsidRPr="006D0C02">
        <w:rPr>
          <w:rFonts w:eastAsia="SimSun"/>
          <w:i/>
          <w:lang w:eastAsia="en-US"/>
        </w:rPr>
        <w:t>TxPoolExceptional</w:t>
      </w:r>
      <w:proofErr w:type="spellEnd"/>
      <w:r w:rsidRPr="006D0C02">
        <w:rPr>
          <w:rFonts w:eastAsia="SimSun"/>
          <w:lang w:eastAsia="en-US"/>
        </w:rPr>
        <w:t xml:space="preserve"> or </w:t>
      </w:r>
      <w:r w:rsidRPr="006D0C02">
        <w:rPr>
          <w:rFonts w:eastAsia="SimSun"/>
          <w:i/>
          <w:lang w:eastAsia="en-US"/>
        </w:rPr>
        <w:t>sl-</w:t>
      </w:r>
      <w:proofErr w:type="spellStart"/>
      <w:r w:rsidRPr="006D0C02">
        <w:rPr>
          <w:rFonts w:eastAsia="SimSun"/>
          <w:i/>
          <w:lang w:eastAsia="en-US"/>
        </w:rPr>
        <w:t>TxPool</w:t>
      </w:r>
      <w:r w:rsidRPr="006D0C02">
        <w:rPr>
          <w:rFonts w:eastAsia="SimSun"/>
          <w:i/>
          <w:iCs/>
          <w:lang w:eastAsia="en-US"/>
        </w:rPr>
        <w:t>SelectedNormal</w:t>
      </w:r>
      <w:proofErr w:type="spellEnd"/>
      <w:r w:rsidRPr="006D0C02">
        <w:rPr>
          <w:rFonts w:eastAsia="SimSun"/>
          <w:lang w:eastAsia="en-US"/>
        </w:rPr>
        <w:t xml:space="preserve"> for NR </w:t>
      </w:r>
      <w:proofErr w:type="spellStart"/>
      <w:r w:rsidRPr="006D0C02">
        <w:rPr>
          <w:rFonts w:eastAsia="SimSun"/>
          <w:lang w:eastAsia="en-US"/>
        </w:rPr>
        <w:t>sidelink</w:t>
      </w:r>
      <w:proofErr w:type="spellEnd"/>
      <w:r w:rsidRPr="006D0C02">
        <w:rPr>
          <w:rFonts w:eastAsia="SimSun"/>
          <w:lang w:eastAsia="en-US"/>
        </w:rPr>
        <w:t xml:space="preserve"> discovery transmission, as specified in 5.8.13.3;</w:t>
      </w:r>
    </w:p>
    <w:p w14:paraId="3FF2D3E6" w14:textId="77777777" w:rsidR="00D3726C" w:rsidRPr="006D0C02" w:rsidRDefault="00D3726C" w:rsidP="00D3726C">
      <w:pPr>
        <w:pStyle w:val="B5"/>
        <w:rPr>
          <w:rFonts w:eastAsia="SimSun"/>
          <w:lang w:eastAsia="en-US"/>
        </w:rPr>
      </w:pPr>
      <w:r w:rsidRPr="006D0C02">
        <w:rPr>
          <w:rFonts w:eastAsia="SimSun"/>
          <w:lang w:eastAsia="en-US"/>
        </w:rPr>
        <w:t>5&gt;</w:t>
      </w:r>
      <w:r w:rsidRPr="006D0C02">
        <w:rPr>
          <w:rFonts w:eastAsia="SimSun"/>
          <w:lang w:eastAsia="en-US"/>
        </w:rPr>
        <w:tab/>
      </w:r>
      <w:r w:rsidRPr="006D0C02">
        <w:rPr>
          <w:rFonts w:eastAsia="SimSun"/>
        </w:rPr>
        <w:t>perform CBR measurement on</w:t>
      </w:r>
      <w:r w:rsidRPr="006D0C02">
        <w:rPr>
          <w:rFonts w:eastAsia="SimSun"/>
          <w:lang w:eastAsia="en-US"/>
        </w:rPr>
        <w:t xml:space="preserve"> the </w:t>
      </w:r>
      <w:r w:rsidRPr="006D0C02">
        <w:rPr>
          <w:rFonts w:eastAsia="SimSun"/>
        </w:rPr>
        <w:t xml:space="preserve">transmission </w:t>
      </w:r>
      <w:r w:rsidRPr="006D0C02">
        <w:rPr>
          <w:rFonts w:eastAsia="SimSun"/>
          <w:lang w:eastAsia="en-US"/>
        </w:rPr>
        <w:t>resource pool</w:t>
      </w:r>
      <w:r w:rsidRPr="006D0C02">
        <w:rPr>
          <w:rFonts w:eastAsia="SimSun"/>
        </w:rPr>
        <w:t>(s)</w:t>
      </w:r>
      <w:r w:rsidRPr="006D0C02">
        <w:rPr>
          <w:rFonts w:eastAsia="SimSun"/>
          <w:lang w:eastAsia="en-US"/>
        </w:rPr>
        <w:t xml:space="preserve"> indicated by </w:t>
      </w:r>
      <w:r w:rsidRPr="006D0C02">
        <w:rPr>
          <w:rFonts w:eastAsia="SimSun"/>
          <w:i/>
          <w:lang w:eastAsia="en-US"/>
        </w:rPr>
        <w:t>sl-</w:t>
      </w:r>
      <w:proofErr w:type="spellStart"/>
      <w:r w:rsidRPr="006D0C02">
        <w:rPr>
          <w:rFonts w:eastAsia="SimSun"/>
          <w:i/>
          <w:lang w:eastAsia="en-US"/>
        </w:rPr>
        <w:t>TxPoolSelectedNormal</w:t>
      </w:r>
      <w:proofErr w:type="spellEnd"/>
      <w:r w:rsidRPr="006D0C02">
        <w:rPr>
          <w:rFonts w:eastAsia="SimSun"/>
          <w:lang w:eastAsia="en-US"/>
        </w:rPr>
        <w:t xml:space="preserve">, </w:t>
      </w:r>
      <w:r w:rsidRPr="006D0C02">
        <w:rPr>
          <w:rFonts w:eastAsia="SimSun"/>
          <w:i/>
          <w:lang w:eastAsia="en-US"/>
        </w:rPr>
        <w:t>sl-</w:t>
      </w:r>
      <w:proofErr w:type="spellStart"/>
      <w:r w:rsidRPr="006D0C02">
        <w:rPr>
          <w:rFonts w:eastAsia="SimSun"/>
          <w:i/>
          <w:lang w:eastAsia="en-US"/>
        </w:rPr>
        <w:t>DiscTxPoolSelected</w:t>
      </w:r>
      <w:proofErr w:type="spellEnd"/>
      <w:r w:rsidRPr="006D0C02">
        <w:rPr>
          <w:rFonts w:eastAsia="SimSun"/>
        </w:rPr>
        <w:t xml:space="preserve"> or</w:t>
      </w:r>
      <w:r w:rsidRPr="006D0C02">
        <w:rPr>
          <w:rFonts w:eastAsia="SimSun"/>
          <w:lang w:eastAsia="en-US"/>
        </w:rPr>
        <w:t xml:space="preserve"> </w:t>
      </w:r>
      <w:r w:rsidRPr="006D0C02">
        <w:rPr>
          <w:rFonts w:eastAsia="SimSun"/>
          <w:i/>
          <w:lang w:eastAsia="en-US"/>
        </w:rPr>
        <w:t>sl-</w:t>
      </w:r>
      <w:proofErr w:type="spellStart"/>
      <w:r w:rsidRPr="006D0C02">
        <w:rPr>
          <w:rFonts w:eastAsia="SimSun"/>
          <w:i/>
          <w:lang w:eastAsia="en-US"/>
        </w:rPr>
        <w:t>TxPoolExceptional</w:t>
      </w:r>
      <w:proofErr w:type="spellEnd"/>
      <w:r w:rsidRPr="006D0C02">
        <w:rPr>
          <w:rFonts w:eastAsia="SimSun"/>
          <w:lang w:eastAsia="en-US"/>
        </w:rPr>
        <w:t xml:space="preserve"> for </w:t>
      </w:r>
      <w:r w:rsidRPr="006D0C02">
        <w:rPr>
          <w:rFonts w:eastAsia="SimSun"/>
        </w:rPr>
        <w:t xml:space="preserve">NR </w:t>
      </w:r>
      <w:proofErr w:type="spellStart"/>
      <w:r w:rsidRPr="006D0C02">
        <w:rPr>
          <w:rFonts w:eastAsia="SimSun"/>
          <w:lang w:eastAsia="en-US"/>
        </w:rPr>
        <w:t>sidelink</w:t>
      </w:r>
      <w:proofErr w:type="spellEnd"/>
      <w:r w:rsidRPr="006D0C02">
        <w:rPr>
          <w:rFonts w:eastAsia="SimSun"/>
          <w:lang w:eastAsia="en-US"/>
        </w:rPr>
        <w:t xml:space="preserve"> discovery transmission, as specified in 5.</w:t>
      </w:r>
      <w:r w:rsidRPr="006D0C02">
        <w:rPr>
          <w:rFonts w:eastAsia="SimSun"/>
        </w:rPr>
        <w:t>5</w:t>
      </w:r>
      <w:r w:rsidRPr="006D0C02">
        <w:rPr>
          <w:rFonts w:eastAsia="SimSun"/>
          <w:lang w:eastAsia="en-US"/>
        </w:rPr>
        <w:t>.</w:t>
      </w:r>
      <w:r w:rsidRPr="006D0C02">
        <w:rPr>
          <w:rFonts w:eastAsia="SimSun"/>
        </w:rPr>
        <w:t>3.1</w:t>
      </w:r>
      <w:r w:rsidRPr="006D0C02">
        <w:rPr>
          <w:rFonts w:eastAsia="SimSun"/>
          <w:lang w:eastAsia="en-US"/>
        </w:rPr>
        <w:t>;</w:t>
      </w:r>
    </w:p>
    <w:p w14:paraId="61B80548" w14:textId="77777777" w:rsidR="00D3726C" w:rsidRPr="006D0C02" w:rsidRDefault="00D3726C" w:rsidP="00D3726C">
      <w:pPr>
        <w:pStyle w:val="B5"/>
        <w:rPr>
          <w:rFonts w:eastAsia="SimSun"/>
          <w:lang w:eastAsia="en-US"/>
        </w:rPr>
      </w:pPr>
      <w:r w:rsidRPr="006D0C02">
        <w:rPr>
          <w:rFonts w:eastAsia="SimSun"/>
          <w:lang w:eastAsia="en-US"/>
        </w:rPr>
        <w:t>5&gt;</w:t>
      </w:r>
      <w:r w:rsidRPr="006D0C02">
        <w:rPr>
          <w:rFonts w:eastAsia="SimSun"/>
          <w:lang w:eastAsia="en-US"/>
        </w:rPr>
        <w:tab/>
        <w:t xml:space="preserve">use the synchronization configuration parameters for NR </w:t>
      </w:r>
      <w:proofErr w:type="spellStart"/>
      <w:r w:rsidRPr="006D0C02">
        <w:rPr>
          <w:rFonts w:eastAsia="SimSun"/>
          <w:lang w:eastAsia="en-US"/>
        </w:rPr>
        <w:t>sidelink</w:t>
      </w:r>
      <w:proofErr w:type="spellEnd"/>
      <w:r w:rsidRPr="006D0C02">
        <w:rPr>
          <w:rFonts w:eastAsia="SimSun"/>
          <w:lang w:eastAsia="en-US"/>
        </w:rPr>
        <w:t xml:space="preserve"> discovery on frequencies included in </w:t>
      </w:r>
      <w:r w:rsidRPr="006D0C02">
        <w:rPr>
          <w:rFonts w:eastAsia="SimSun"/>
          <w:i/>
          <w:iCs/>
          <w:lang w:eastAsia="en-US"/>
        </w:rPr>
        <w:t>sl-</w:t>
      </w:r>
      <w:proofErr w:type="spellStart"/>
      <w:r w:rsidRPr="006D0C02">
        <w:rPr>
          <w:rFonts w:eastAsia="SimSun"/>
          <w:i/>
          <w:iCs/>
          <w:lang w:eastAsia="en-US"/>
        </w:rPr>
        <w:t>FreqInfoList</w:t>
      </w:r>
      <w:proofErr w:type="spellEnd"/>
      <w:r w:rsidRPr="006D0C02">
        <w:rPr>
          <w:rFonts w:eastAsia="SimSun"/>
          <w:lang w:eastAsia="en-US"/>
        </w:rPr>
        <w:t>, as specified in 5.8.5;</w:t>
      </w:r>
    </w:p>
    <w:p w14:paraId="6BAF761E" w14:textId="77777777" w:rsidR="00D3726C" w:rsidRPr="006D0C02" w:rsidRDefault="00D3726C" w:rsidP="00D3726C">
      <w:pPr>
        <w:pStyle w:val="B2"/>
      </w:pPr>
      <w:r w:rsidRPr="006D0C02">
        <w:t>2&gt;</w:t>
      </w:r>
      <w:r w:rsidRPr="006D0C02">
        <w:tab/>
        <w:t xml:space="preserve">if </w:t>
      </w:r>
      <w:r w:rsidRPr="006D0C02">
        <w:rPr>
          <w:i/>
          <w:iCs/>
        </w:rPr>
        <w:t>sl-</w:t>
      </w:r>
      <w:proofErr w:type="spellStart"/>
      <w:r w:rsidRPr="006D0C02">
        <w:rPr>
          <w:i/>
          <w:iCs/>
        </w:rPr>
        <w:t>RadioBearerConfigList</w:t>
      </w:r>
      <w:proofErr w:type="spellEnd"/>
      <w:r w:rsidRPr="006D0C02">
        <w:t xml:space="preserve"> or </w:t>
      </w:r>
      <w:r w:rsidRPr="006D0C02">
        <w:rPr>
          <w:i/>
          <w:iCs/>
        </w:rPr>
        <w:t>sl-RLC-</w:t>
      </w:r>
      <w:proofErr w:type="spellStart"/>
      <w:r w:rsidRPr="006D0C02">
        <w:rPr>
          <w:i/>
          <w:iCs/>
        </w:rPr>
        <w:t>BearerConfigList</w:t>
      </w:r>
      <w:proofErr w:type="spellEnd"/>
      <w:r w:rsidRPr="006D0C02">
        <w:t xml:space="preserve"> is included in </w:t>
      </w:r>
      <w:r w:rsidRPr="006D0C02">
        <w:rPr>
          <w:i/>
          <w:iCs/>
        </w:rPr>
        <w:t>sl-</w:t>
      </w:r>
      <w:proofErr w:type="spellStart"/>
      <w:r w:rsidRPr="006D0C02">
        <w:rPr>
          <w:i/>
          <w:iCs/>
        </w:rPr>
        <w:t>ConfigCommonNR</w:t>
      </w:r>
      <w:proofErr w:type="spellEnd"/>
      <w:r w:rsidRPr="006D0C02">
        <w:t>:</w:t>
      </w:r>
    </w:p>
    <w:p w14:paraId="45534A5E" w14:textId="77777777" w:rsidR="00D3726C" w:rsidRPr="006D0C02" w:rsidRDefault="00D3726C" w:rsidP="00D3726C">
      <w:pPr>
        <w:pStyle w:val="B3"/>
      </w:pPr>
      <w:r w:rsidRPr="006D0C02">
        <w:t>3&gt;</w:t>
      </w:r>
      <w:r w:rsidRPr="006D0C02">
        <w:tab/>
        <w:t xml:space="preserve">perform </w:t>
      </w:r>
      <w:proofErr w:type="spellStart"/>
      <w:r w:rsidRPr="006D0C02">
        <w:rPr>
          <w:rFonts w:eastAsia="MS Mincho"/>
        </w:rPr>
        <w:t>sidelink</w:t>
      </w:r>
      <w:proofErr w:type="spellEnd"/>
      <w:r w:rsidRPr="006D0C02">
        <w:rPr>
          <w:rFonts w:eastAsia="MS Mincho"/>
        </w:rPr>
        <w:t xml:space="preserve"> D</w:t>
      </w:r>
      <w:r w:rsidRPr="006D0C02">
        <w:t>RB addition/modification/release as specified in 5.8.9.1a.1/5.8.9.1a.2</w:t>
      </w:r>
      <w:r w:rsidRPr="006D0C02">
        <w:rPr>
          <w:rFonts w:eastAsia="MS Mincho"/>
        </w:rPr>
        <w:t>;</w:t>
      </w:r>
    </w:p>
    <w:p w14:paraId="2758E086" w14:textId="77777777" w:rsidR="00D3726C" w:rsidRPr="006D0C02" w:rsidRDefault="00D3726C" w:rsidP="00D3726C">
      <w:pPr>
        <w:pStyle w:val="B3"/>
      </w:pPr>
      <w:r w:rsidRPr="006D0C02">
        <w:t>3&gt;</w:t>
      </w:r>
      <w:r w:rsidRPr="006D0C02">
        <w:tab/>
        <w:t xml:space="preserve">if </w:t>
      </w:r>
      <w:r w:rsidRPr="006D0C02">
        <w:rPr>
          <w:i/>
          <w:iCs/>
        </w:rPr>
        <w:t>sl-RLC-</w:t>
      </w:r>
      <w:proofErr w:type="spellStart"/>
      <w:r w:rsidRPr="006D0C02">
        <w:rPr>
          <w:i/>
          <w:iCs/>
        </w:rPr>
        <w:t>BearerConfigListSizeExt</w:t>
      </w:r>
      <w:proofErr w:type="spellEnd"/>
      <w:r w:rsidRPr="006D0C02">
        <w:t xml:space="preserve"> is included in </w:t>
      </w:r>
      <w:r w:rsidRPr="006D0C02">
        <w:rPr>
          <w:i/>
          <w:iCs/>
        </w:rPr>
        <w:t>SIB12-IEs</w:t>
      </w:r>
      <w:r w:rsidRPr="006D0C02">
        <w:t>:</w:t>
      </w:r>
    </w:p>
    <w:p w14:paraId="17AA4F7F" w14:textId="77777777" w:rsidR="00D3726C" w:rsidRPr="006D0C02" w:rsidRDefault="00D3726C" w:rsidP="00D3726C">
      <w:pPr>
        <w:pStyle w:val="B4"/>
      </w:pPr>
      <w:r w:rsidRPr="006D0C02">
        <w:t>4&gt;</w:t>
      </w:r>
      <w:r w:rsidRPr="006D0C02">
        <w:tab/>
        <w:t xml:space="preserve">perform additional </w:t>
      </w:r>
      <w:proofErr w:type="spellStart"/>
      <w:r w:rsidRPr="006D0C02">
        <w:t>sidelink</w:t>
      </w:r>
      <w:proofErr w:type="spellEnd"/>
      <w:r w:rsidRPr="006D0C02">
        <w:t xml:space="preserve"> RLC bearer addition/modification/release as specified in 5.8.9.1a.5/5.8.9.1a.6;</w:t>
      </w:r>
    </w:p>
    <w:p w14:paraId="7BB8744E" w14:textId="77777777" w:rsidR="00D3726C" w:rsidRPr="006D0C02" w:rsidRDefault="00D3726C" w:rsidP="00D3726C">
      <w:pPr>
        <w:pStyle w:val="B2"/>
      </w:pPr>
      <w:r w:rsidRPr="006D0C02">
        <w:t xml:space="preserve">2&gt; if </w:t>
      </w:r>
      <w:r w:rsidRPr="006D0C02">
        <w:rPr>
          <w:i/>
          <w:iCs/>
        </w:rPr>
        <w:t>sl-</w:t>
      </w:r>
      <w:proofErr w:type="spellStart"/>
      <w:r w:rsidRPr="006D0C02">
        <w:rPr>
          <w:i/>
          <w:iCs/>
        </w:rPr>
        <w:t>MeasConfigCommon</w:t>
      </w:r>
      <w:proofErr w:type="spellEnd"/>
      <w:r w:rsidRPr="006D0C02">
        <w:rPr>
          <w:rFonts w:cs="Courier New"/>
        </w:rPr>
        <w:t xml:space="preserve"> </w:t>
      </w:r>
      <w:r w:rsidRPr="006D0C02">
        <w:t xml:space="preserve">is included in </w:t>
      </w:r>
      <w:r w:rsidRPr="006D0C02">
        <w:rPr>
          <w:i/>
          <w:iCs/>
        </w:rPr>
        <w:t>sl-</w:t>
      </w:r>
      <w:proofErr w:type="spellStart"/>
      <w:r w:rsidRPr="006D0C02">
        <w:rPr>
          <w:i/>
          <w:iCs/>
        </w:rPr>
        <w:t>ConfigCommonNR</w:t>
      </w:r>
      <w:proofErr w:type="spellEnd"/>
      <w:r w:rsidRPr="006D0C02">
        <w:t>:</w:t>
      </w:r>
    </w:p>
    <w:p w14:paraId="6E52C4E0" w14:textId="77777777" w:rsidR="00D3726C" w:rsidRPr="006D0C02" w:rsidRDefault="00D3726C" w:rsidP="00D3726C">
      <w:pPr>
        <w:pStyle w:val="B3"/>
      </w:pPr>
      <w:r w:rsidRPr="006D0C02">
        <w:t xml:space="preserve">3&gt; store the NR </w:t>
      </w:r>
      <w:proofErr w:type="spellStart"/>
      <w:r w:rsidRPr="006D0C02">
        <w:t>sidelink</w:t>
      </w:r>
      <w:proofErr w:type="spellEnd"/>
      <w:r w:rsidRPr="006D0C02">
        <w:t xml:space="preserve"> measurement configuration;</w:t>
      </w:r>
    </w:p>
    <w:p w14:paraId="7857BEFB" w14:textId="77777777" w:rsidR="00D3726C" w:rsidRPr="006D0C02" w:rsidRDefault="00D3726C" w:rsidP="00D3726C">
      <w:pPr>
        <w:pStyle w:val="B2"/>
      </w:pPr>
      <w:r w:rsidRPr="006D0C02">
        <w:t>2&gt;</w:t>
      </w:r>
      <w:r w:rsidRPr="006D0C02">
        <w:tab/>
        <w:t xml:space="preserve">if </w:t>
      </w:r>
      <w:proofErr w:type="spellStart"/>
      <w:r w:rsidRPr="006D0C02">
        <w:rPr>
          <w:i/>
        </w:rPr>
        <w:t>sl-DRX</w:t>
      </w:r>
      <w:proofErr w:type="spellEnd"/>
      <w:r w:rsidRPr="006D0C02">
        <w:rPr>
          <w:i/>
        </w:rPr>
        <w:t>-</w:t>
      </w:r>
      <w:proofErr w:type="spellStart"/>
      <w:r w:rsidRPr="006D0C02">
        <w:rPr>
          <w:i/>
        </w:rPr>
        <w:t>ConfigCommonGC</w:t>
      </w:r>
      <w:proofErr w:type="spellEnd"/>
      <w:r w:rsidRPr="006D0C02">
        <w:rPr>
          <w:i/>
        </w:rPr>
        <w:t>-BC</w:t>
      </w:r>
      <w:r w:rsidRPr="006D0C02">
        <w:rPr>
          <w:rFonts w:cs="Courier New"/>
        </w:rPr>
        <w:t xml:space="preserve"> </w:t>
      </w:r>
      <w:r w:rsidRPr="006D0C02">
        <w:t xml:space="preserve">is included in </w:t>
      </w:r>
      <w:r w:rsidRPr="006D0C02">
        <w:rPr>
          <w:i/>
        </w:rPr>
        <w:t>SIB12-IEs</w:t>
      </w:r>
      <w:r w:rsidRPr="006D0C02">
        <w:t>:</w:t>
      </w:r>
    </w:p>
    <w:p w14:paraId="59469BE4" w14:textId="77777777" w:rsidR="00D3726C" w:rsidRPr="006D0C02" w:rsidRDefault="00D3726C" w:rsidP="00D3726C">
      <w:pPr>
        <w:pStyle w:val="B3"/>
      </w:pPr>
      <w:r w:rsidRPr="006D0C02">
        <w:t>3&gt;</w:t>
      </w:r>
      <w:r w:rsidRPr="006D0C02">
        <w:tab/>
        <w:t xml:space="preserve">store the NR </w:t>
      </w:r>
      <w:proofErr w:type="spellStart"/>
      <w:r w:rsidRPr="006D0C02">
        <w:t>sidelink</w:t>
      </w:r>
      <w:proofErr w:type="spellEnd"/>
      <w:r w:rsidRPr="006D0C02">
        <w:t xml:space="preserve"> DRX configuration and configure lower layers to perform </w:t>
      </w:r>
      <w:proofErr w:type="spellStart"/>
      <w:r w:rsidRPr="006D0C02">
        <w:t>sidelink</w:t>
      </w:r>
      <w:proofErr w:type="spellEnd"/>
      <w:r w:rsidRPr="006D0C02">
        <w:t xml:space="preserve"> DRX operation for groupcast and broadcast as specified in TS 38.321 [3];</w:t>
      </w:r>
    </w:p>
    <w:p w14:paraId="04D76BA6" w14:textId="77777777" w:rsidR="00D3726C" w:rsidRPr="006D0C02" w:rsidRDefault="00D3726C" w:rsidP="00D3726C">
      <w:pPr>
        <w:pStyle w:val="B1"/>
      </w:pPr>
      <w:r w:rsidRPr="006D0C02">
        <w:t>1&gt;</w:t>
      </w:r>
      <w:r w:rsidRPr="006D0C02">
        <w:tab/>
        <w:t>if the UE is acting as L2 U2N Remote UE:</w:t>
      </w:r>
    </w:p>
    <w:p w14:paraId="57496F68" w14:textId="77777777" w:rsidR="00D3726C" w:rsidRPr="006D0C02" w:rsidRDefault="00D3726C" w:rsidP="00D3726C">
      <w:pPr>
        <w:pStyle w:val="B2"/>
      </w:pPr>
      <w:r w:rsidRPr="006D0C02">
        <w:t>2&gt;</w:t>
      </w:r>
      <w:r w:rsidRPr="006D0C02">
        <w:tab/>
        <w:t xml:space="preserve">if the </w:t>
      </w:r>
      <w:r w:rsidRPr="006D0C02">
        <w:rPr>
          <w:i/>
          <w:iCs/>
        </w:rPr>
        <w:t>sl-</w:t>
      </w:r>
      <w:proofErr w:type="spellStart"/>
      <w:r w:rsidRPr="006D0C02">
        <w:rPr>
          <w:i/>
          <w:iCs/>
        </w:rPr>
        <w:t>TimersAndConstantsRemoteUE</w:t>
      </w:r>
      <w:proofErr w:type="spellEnd"/>
      <w:r w:rsidRPr="006D0C02">
        <w:t xml:space="preserve"> is included in </w:t>
      </w:r>
      <w:r w:rsidRPr="006D0C02">
        <w:rPr>
          <w:i/>
        </w:rPr>
        <w:t>SIB12</w:t>
      </w:r>
      <w:r w:rsidRPr="006D0C02">
        <w:t>:</w:t>
      </w:r>
    </w:p>
    <w:p w14:paraId="3743DA26" w14:textId="77777777" w:rsidR="00D3726C" w:rsidRPr="006D0C02" w:rsidRDefault="00D3726C" w:rsidP="00D3726C">
      <w:pPr>
        <w:pStyle w:val="B3"/>
      </w:pPr>
      <w:r w:rsidRPr="006D0C02">
        <w:t>3&gt;</w:t>
      </w:r>
      <w:r w:rsidRPr="006D0C02">
        <w:tab/>
        <w:t xml:space="preserve">use values for timers T300, T301 and T319 as included in the </w:t>
      </w:r>
      <w:r w:rsidRPr="006D0C02">
        <w:rPr>
          <w:i/>
          <w:iCs/>
        </w:rPr>
        <w:t>sl-</w:t>
      </w:r>
      <w:proofErr w:type="spellStart"/>
      <w:r w:rsidRPr="006D0C02">
        <w:rPr>
          <w:i/>
          <w:iCs/>
        </w:rPr>
        <w:t>TimersAndConstantsRemoteUE</w:t>
      </w:r>
      <w:proofErr w:type="spellEnd"/>
      <w:r w:rsidRPr="006D0C02">
        <w:t xml:space="preserve"> received in </w:t>
      </w:r>
      <w:r w:rsidRPr="006D0C02">
        <w:rPr>
          <w:i/>
          <w:iCs/>
        </w:rPr>
        <w:t>SIB12</w:t>
      </w:r>
      <w:r w:rsidRPr="006D0C02">
        <w:t>;</w:t>
      </w:r>
    </w:p>
    <w:p w14:paraId="4114B6D3" w14:textId="77777777" w:rsidR="00D3726C" w:rsidRPr="006D0C02" w:rsidRDefault="00D3726C" w:rsidP="00D3726C">
      <w:pPr>
        <w:pStyle w:val="B2"/>
      </w:pPr>
      <w:r w:rsidRPr="006D0C02">
        <w:t>2&gt;</w:t>
      </w:r>
      <w:r w:rsidRPr="006D0C02">
        <w:tab/>
        <w:t>else:</w:t>
      </w:r>
    </w:p>
    <w:p w14:paraId="52B6A062" w14:textId="77777777" w:rsidR="00D3726C" w:rsidRPr="006D0C02" w:rsidRDefault="00D3726C" w:rsidP="00D3726C">
      <w:pPr>
        <w:pStyle w:val="B3"/>
        <w:rPr>
          <w:rFonts w:eastAsia="SimSun"/>
        </w:rPr>
      </w:pPr>
      <w:r w:rsidRPr="006D0C02">
        <w:t>3&gt;</w:t>
      </w:r>
      <w:r w:rsidRPr="006D0C02">
        <w:tab/>
        <w:t xml:space="preserve">use values for timers T300, T301 and T319 as included in the </w:t>
      </w:r>
      <w:proofErr w:type="spellStart"/>
      <w:r w:rsidRPr="006D0C02">
        <w:rPr>
          <w:i/>
          <w:iCs/>
        </w:rPr>
        <w:t>ue-TimersAndConstants</w:t>
      </w:r>
      <w:proofErr w:type="spellEnd"/>
      <w:r w:rsidRPr="006D0C02">
        <w:t xml:space="preserve"> received in </w:t>
      </w:r>
      <w:r w:rsidRPr="006D0C02">
        <w:rPr>
          <w:i/>
        </w:rPr>
        <w:t>SIB1</w:t>
      </w:r>
      <w:r w:rsidRPr="006D0C02">
        <w:t>;</w:t>
      </w:r>
    </w:p>
    <w:p w14:paraId="4333A060" w14:textId="77777777" w:rsidR="00D3726C" w:rsidRPr="006D0C02" w:rsidRDefault="00D3726C" w:rsidP="00D3726C">
      <w:pPr>
        <w:rPr>
          <w:rFonts w:eastAsia="SimSun"/>
          <w:noProof/>
        </w:rPr>
      </w:pPr>
      <w:r w:rsidRPr="006D0C02">
        <w:rPr>
          <w:rFonts w:eastAsia="SimSun"/>
          <w:noProof/>
        </w:rPr>
        <w:t xml:space="preserve">The UE should discard any stored segments for </w:t>
      </w:r>
      <w:r w:rsidRPr="006D0C02">
        <w:rPr>
          <w:rFonts w:eastAsia="SimSun"/>
          <w:i/>
          <w:iCs/>
          <w:noProof/>
        </w:rPr>
        <w:t>SIB12</w:t>
      </w:r>
      <w:r w:rsidRPr="006D0C02">
        <w:rPr>
          <w:rFonts w:eastAsia="SimSun"/>
          <w:noProof/>
        </w:rPr>
        <w:t xml:space="preserve"> if the complete </w:t>
      </w:r>
      <w:r w:rsidRPr="006D0C02">
        <w:rPr>
          <w:rFonts w:eastAsia="SimSun"/>
          <w:i/>
          <w:iCs/>
          <w:noProof/>
        </w:rPr>
        <w:t>SIB12</w:t>
      </w:r>
      <w:r w:rsidRPr="006D0C02">
        <w:rPr>
          <w:rFonts w:eastAsia="SimSun"/>
          <w:noProof/>
        </w:rPr>
        <w:t xml:space="preserve"> has not been assembled within a period of 3 hours.</w:t>
      </w:r>
      <w:r w:rsidRPr="006D0C02">
        <w:t xml:space="preserve"> </w:t>
      </w:r>
      <w:r w:rsidRPr="006D0C02">
        <w:rPr>
          <w:rFonts w:eastAsia="SimSun"/>
          <w:noProof/>
        </w:rPr>
        <w:t xml:space="preserve">The UE shall discard any stored segments for </w:t>
      </w:r>
      <w:r w:rsidRPr="006D0C02">
        <w:rPr>
          <w:rFonts w:eastAsia="SimSun"/>
          <w:i/>
          <w:noProof/>
        </w:rPr>
        <w:t>SIB12</w:t>
      </w:r>
      <w:r w:rsidRPr="006D0C02">
        <w:rPr>
          <w:rFonts w:eastAsia="SimSun"/>
          <w:noProof/>
        </w:rPr>
        <w:t xml:space="preserve"> upon cell (re-)selection.</w:t>
      </w:r>
    </w:p>
    <w:p w14:paraId="2E9C555F" w14:textId="77777777" w:rsidR="00D3726C" w:rsidRPr="006D0C02" w:rsidRDefault="00D3726C" w:rsidP="00D3726C">
      <w:pPr>
        <w:pStyle w:val="NO"/>
        <w:rPr>
          <w:rFonts w:eastAsia="SimSun"/>
          <w:noProof/>
        </w:rPr>
      </w:pPr>
      <w:r w:rsidRPr="006D0C02">
        <w:t>NOTE:</w:t>
      </w:r>
      <w:r w:rsidRPr="006D0C02">
        <w:tab/>
        <w:t>The L2 U2U UE is allowed to use previous configuration based on SIB12 before receiving dedicated configuration during and immediately after state transition from idle/inactive to connected.</w:t>
      </w:r>
    </w:p>
    <w:p w14:paraId="54CD345B" w14:textId="77777777" w:rsidR="00D3726C" w:rsidRDefault="00D3726C">
      <w:pPr>
        <w:overflowPunct/>
        <w:autoSpaceDE/>
        <w:autoSpaceDN/>
        <w:adjustRightInd/>
        <w:spacing w:after="0"/>
        <w:textAlignment w:val="auto"/>
        <w:rPr>
          <w:rFonts w:ascii="Arial" w:hAnsi="Arial"/>
          <w:sz w:val="24"/>
        </w:rPr>
      </w:pPr>
      <w:r>
        <w:br w:type="page"/>
      </w:r>
    </w:p>
    <w:p w14:paraId="668AF22E" w14:textId="6C3F55D8" w:rsidR="00AF73AE" w:rsidRPr="006D0C02" w:rsidRDefault="00AF73AE" w:rsidP="00AF73AE">
      <w:pPr>
        <w:pStyle w:val="Heading4"/>
      </w:pPr>
      <w:r w:rsidRPr="006D0C02">
        <w:t>5.3.8.2</w:t>
      </w:r>
      <w:r w:rsidRPr="006D0C02">
        <w:tab/>
        <w:t>Initiation</w:t>
      </w:r>
      <w:bookmarkEnd w:id="4"/>
      <w:bookmarkEnd w:id="5"/>
    </w:p>
    <w:p w14:paraId="7B79B8F5" w14:textId="68CE8E53" w:rsidR="00AF73AE" w:rsidRPr="006D0C02" w:rsidRDefault="00AF73AE" w:rsidP="00AF73AE">
      <w:r w:rsidRPr="006D0C02">
        <w:t>The network initiates the RRC connection release procedure to transit a UE in RRC_CONNECTED to RRC_IDLE; or to transit a UE in RRC_CONNECTED to RRC_INACTIVE only if SRB2 and at least one DRB or multicast MRB or, for IAB and NCR, SRB2, is setup in RRC_CONNECTED; or to transit a UE in RRC_INACTIVE back to RRC_INACTIVE when the UE tries to resume (for resuming a suspended RRC connection</w:t>
      </w:r>
      <w:bookmarkStart w:id="19" w:name="_Hlk189758262"/>
      <w:ins w:id="20" w:author="Ericsson" w:date="2025-02-06T17:27:00Z">
        <w:r>
          <w:t>, for RNA Update</w:t>
        </w:r>
      </w:ins>
      <w:bookmarkEnd w:id="19"/>
      <w:r w:rsidRPr="006D0C02">
        <w:t xml:space="preserve"> or for initiating SDT); or to transit a UE in RRC_INACTIVE to RRC_IDLE when the UE tries to resume (for resuming of a suspended RRC connection</w:t>
      </w:r>
      <w:ins w:id="21" w:author="Ericsson" w:date="2025-02-06T17:28:00Z">
        <w:r>
          <w:t>, for RNA Update</w:t>
        </w:r>
      </w:ins>
      <w:r w:rsidRPr="006D0C02">
        <w:t xml:space="preserve"> or for initiating SDT). The procedure can also be used to release and redirect a UE to another frequency.</w:t>
      </w:r>
    </w:p>
    <w:p w14:paraId="09B7F866" w14:textId="57B861BD" w:rsidR="00AF73AE" w:rsidRDefault="00AF73AE" w:rsidP="00394471">
      <w:pPr>
        <w:overflowPunct/>
        <w:autoSpaceDE/>
        <w:autoSpaceDN/>
        <w:adjustRightInd/>
        <w:spacing w:after="0"/>
        <w:rPr>
          <w:rFonts w:ascii="Arial" w:hAnsi="Arial"/>
          <w:sz w:val="28"/>
        </w:rPr>
      </w:pPr>
    </w:p>
    <w:p w14:paraId="6AEBE6D3" w14:textId="77777777" w:rsidR="000C0D4F" w:rsidRDefault="000C0D4F">
      <w:pPr>
        <w:overflowPunct/>
        <w:autoSpaceDE/>
        <w:autoSpaceDN/>
        <w:adjustRightInd/>
        <w:spacing w:after="0"/>
        <w:textAlignment w:val="auto"/>
        <w:rPr>
          <w:rFonts w:ascii="Arial" w:hAnsi="Arial"/>
          <w:sz w:val="28"/>
        </w:rPr>
      </w:pPr>
      <w:r>
        <w:rPr>
          <w:rFonts w:ascii="Arial" w:hAnsi="Arial"/>
          <w:sz w:val="28"/>
        </w:rPr>
        <w:br w:type="page"/>
      </w:r>
    </w:p>
    <w:p w14:paraId="64613C1A" w14:textId="77777777" w:rsidR="005C571E" w:rsidRPr="006D0C02" w:rsidRDefault="005C571E" w:rsidP="005C571E">
      <w:pPr>
        <w:pStyle w:val="Heading4"/>
        <w:rPr>
          <w:rFonts w:eastAsia="MS Mincho"/>
        </w:rPr>
      </w:pPr>
      <w:bookmarkStart w:id="22" w:name="_Toc60776834"/>
      <w:bookmarkStart w:id="23" w:name="_Toc185577191"/>
      <w:bookmarkStart w:id="24" w:name="_Toc60776835"/>
      <w:bookmarkStart w:id="25" w:name="_Toc185577192"/>
      <w:bookmarkStart w:id="26" w:name="_Toc60776827"/>
      <w:bookmarkStart w:id="27" w:name="_Toc185577181"/>
      <w:r w:rsidRPr="006D0C02">
        <w:lastRenderedPageBreak/>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26"/>
      <w:bookmarkEnd w:id="27"/>
    </w:p>
    <w:p w14:paraId="014B9062" w14:textId="77777777" w:rsidR="005C571E" w:rsidRPr="006D0C02" w:rsidRDefault="005C571E" w:rsidP="005C571E">
      <w:pPr>
        <w:spacing w:after="120"/>
        <w:jc w:val="both"/>
      </w:pPr>
      <w:r w:rsidRPr="006D0C02">
        <w:t xml:space="preserve">The UE shall </w:t>
      </w:r>
      <w:r w:rsidRPr="006D0C02">
        <w:rPr>
          <w:rFonts w:eastAsia="SimSun"/>
        </w:rPr>
        <w:t>determine the content</w:t>
      </w:r>
      <w:r w:rsidRPr="006D0C02">
        <w:t xml:space="preserve"> in the </w:t>
      </w:r>
      <w:proofErr w:type="spellStart"/>
      <w:r w:rsidRPr="006D0C02">
        <w:rPr>
          <w:i/>
        </w:rPr>
        <w:t>VarRLF</w:t>
      </w:r>
      <w:proofErr w:type="spellEnd"/>
      <w:r w:rsidRPr="006D0C02">
        <w:rPr>
          <w:i/>
        </w:rPr>
        <w:t>-Report</w:t>
      </w:r>
      <w:r w:rsidRPr="006D0C02">
        <w:t xml:space="preserve"> as follows:</w:t>
      </w:r>
    </w:p>
    <w:p w14:paraId="4AEEB866" w14:textId="77777777" w:rsidR="005C571E" w:rsidRPr="006D0C02" w:rsidRDefault="005C571E" w:rsidP="005C571E">
      <w:pPr>
        <w:pStyle w:val="B1"/>
      </w:pPr>
      <w:r w:rsidRPr="006D0C02">
        <w:t>1&gt;</w:t>
      </w:r>
      <w:r w:rsidRPr="006D0C02">
        <w:tab/>
        <w:t xml:space="preserve">clear the information included in </w:t>
      </w:r>
      <w:proofErr w:type="spellStart"/>
      <w:r w:rsidRPr="006D0C02">
        <w:rPr>
          <w:i/>
        </w:rPr>
        <w:t>VarRLF</w:t>
      </w:r>
      <w:proofErr w:type="spellEnd"/>
      <w:r w:rsidRPr="006D0C02">
        <w:rPr>
          <w:i/>
        </w:rPr>
        <w:t>-Report</w:t>
      </w:r>
      <w:r w:rsidRPr="006D0C02">
        <w:t>, if any;</w:t>
      </w:r>
    </w:p>
    <w:p w14:paraId="4324EEC2" w14:textId="77777777" w:rsidR="005C571E" w:rsidRPr="006D0C02" w:rsidRDefault="005C571E" w:rsidP="005C571E">
      <w:pPr>
        <w:pStyle w:val="B1"/>
      </w:pPr>
      <w:r w:rsidRPr="006D0C02">
        <w:t>1&gt;</w:t>
      </w:r>
      <w:r w:rsidRPr="006D0C02">
        <w:tab/>
        <w:t xml:space="preserve">if the UE is not in SNPN access mode, set the </w:t>
      </w:r>
      <w:r w:rsidRPr="006D0C02">
        <w:rPr>
          <w:i/>
        </w:rPr>
        <w:t xml:space="preserve">plmn-IdentityList </w:t>
      </w:r>
      <w:r w:rsidRPr="006D0C02">
        <w:t>to include the list of EPLMNs stored by the UE (i.e. including the RPLMN);</w:t>
      </w:r>
    </w:p>
    <w:p w14:paraId="7AE85546" w14:textId="77777777" w:rsidR="005C571E" w:rsidRPr="006D0C02" w:rsidRDefault="005C571E" w:rsidP="005C571E">
      <w:pPr>
        <w:pStyle w:val="B1"/>
      </w:pPr>
      <w:r w:rsidRPr="006D0C02">
        <w:t>1&gt;</w:t>
      </w:r>
      <w:r w:rsidRPr="006D0C02">
        <w:tab/>
        <w:t xml:space="preserve">else if the UE is in SNPN access mode, set the </w:t>
      </w:r>
      <w:proofErr w:type="spellStart"/>
      <w:r w:rsidRPr="006D0C02">
        <w:rPr>
          <w:i/>
        </w:rPr>
        <w:t>snpn-IdentityList</w:t>
      </w:r>
      <w:proofErr w:type="spellEnd"/>
      <w:r w:rsidRPr="006D0C02">
        <w:rPr>
          <w:i/>
        </w:rPr>
        <w:t xml:space="preserve"> </w:t>
      </w:r>
      <w:r w:rsidRPr="006D0C02">
        <w:t>to include the list of equivalent SNPNs stored by the UE (i.e., including the registered SNPN identity);</w:t>
      </w:r>
    </w:p>
    <w:p w14:paraId="3E1C659A" w14:textId="77777777" w:rsidR="005C571E" w:rsidRPr="006D0C02" w:rsidRDefault="005C571E" w:rsidP="005C571E">
      <w:pPr>
        <w:pStyle w:val="B1"/>
      </w:pPr>
      <w:r w:rsidRPr="006D0C02">
        <w:rPr>
          <w:rFonts w:eastAsia="SimSun"/>
        </w:rPr>
        <w:t>1&gt;</w:t>
      </w:r>
      <w:r w:rsidRPr="006D0C02">
        <w:rPr>
          <w:rFonts w:eastAsia="SimSun"/>
        </w:rPr>
        <w:tab/>
      </w:r>
      <w:r w:rsidRPr="006D0C02">
        <w:t xml:space="preserve">set the </w:t>
      </w:r>
      <w:proofErr w:type="spellStart"/>
      <w:r w:rsidRPr="006D0C02">
        <w:rPr>
          <w:i/>
          <w:iCs/>
        </w:rPr>
        <w:t>measResultLastServCell</w:t>
      </w:r>
      <w:proofErr w:type="spellEnd"/>
      <w:r w:rsidRPr="006D0C02">
        <w:t xml:space="preserve"> to include the cell level RSRP, RSRQ and the available SINR, of the </w:t>
      </w:r>
      <w:r w:rsidRPr="006D0C02">
        <w:rPr>
          <w:rFonts w:eastAsia="SimSun"/>
        </w:rPr>
        <w:t xml:space="preserve">source PCell (in case HO failure) or PCell (in case RLF) </w:t>
      </w:r>
      <w:r w:rsidRPr="006D0C02">
        <w:t>based on the available SSB and CSI-RS measurements collected up to the moment the UE detected</w:t>
      </w:r>
      <w:r w:rsidRPr="006D0C02">
        <w:rPr>
          <w:rFonts w:eastAsia="SimSun"/>
        </w:rPr>
        <w:t xml:space="preserve"> </w:t>
      </w:r>
      <w:r w:rsidRPr="006D0C02">
        <w:t>failure;</w:t>
      </w:r>
    </w:p>
    <w:p w14:paraId="6272927F" w14:textId="77777777" w:rsidR="005C571E" w:rsidRPr="006D0C02" w:rsidRDefault="005C571E" w:rsidP="005C571E">
      <w:pPr>
        <w:pStyle w:val="B1"/>
      </w:pPr>
      <w:r w:rsidRPr="006D0C02">
        <w:t>1&gt;</w:t>
      </w:r>
      <w:r w:rsidRPr="006D0C02">
        <w:tab/>
        <w:t xml:space="preserve">if </w:t>
      </w:r>
      <w:proofErr w:type="spellStart"/>
      <w:r w:rsidRPr="006D0C02">
        <w:rPr>
          <w:i/>
        </w:rPr>
        <w:t>measRSSI-ReportConfig</w:t>
      </w:r>
      <w:proofErr w:type="spellEnd"/>
      <w:r w:rsidRPr="006D0C02">
        <w:t xml:space="preserve"> is configured for the </w:t>
      </w:r>
      <w:proofErr w:type="spellStart"/>
      <w:r w:rsidRPr="006D0C02">
        <w:rPr>
          <w:i/>
          <w:iCs/>
        </w:rPr>
        <w:t>measObject</w:t>
      </w:r>
      <w:proofErr w:type="spellEnd"/>
      <w:r w:rsidRPr="006D0C02">
        <w:t xml:space="preserve"> indicated as the </w:t>
      </w:r>
      <w:proofErr w:type="spellStart"/>
      <w:r w:rsidRPr="006D0C02">
        <w:rPr>
          <w:i/>
          <w:iCs/>
        </w:rPr>
        <w:t>servingCellMO</w:t>
      </w:r>
      <w:proofErr w:type="spellEnd"/>
      <w:r w:rsidRPr="006D0C02">
        <w:t xml:space="preserve"> of the </w:t>
      </w:r>
      <w:r w:rsidRPr="006D0C02">
        <w:rPr>
          <w:rFonts w:eastAsia="SimSun"/>
        </w:rPr>
        <w:t xml:space="preserve">source PCell (in case HO failure) or </w:t>
      </w:r>
      <w:r w:rsidRPr="006D0C02">
        <w:t xml:space="preserve">PCell (in case of RLF), set the </w:t>
      </w:r>
      <w:proofErr w:type="spellStart"/>
      <w:r w:rsidRPr="006D0C02">
        <w:rPr>
          <w:i/>
          <w:iCs/>
        </w:rPr>
        <w:t>measResultLastServCellRSSI</w:t>
      </w:r>
      <w:proofErr w:type="spellEnd"/>
      <w:r w:rsidRPr="006D0C02">
        <w:t xml:space="preserve"> to the linear average of the available RSSI sample value(s) provided by lower layers for the frequency of the </w:t>
      </w:r>
      <w:r w:rsidRPr="006D0C02">
        <w:rPr>
          <w:rFonts w:eastAsia="SimSun"/>
        </w:rPr>
        <w:t>source PCell (in case HO failure) or</w:t>
      </w:r>
      <w:r w:rsidRPr="006D0C02">
        <w:t xml:space="preserve"> PCell (in case of RLF) up to the moment the UE detected the</w:t>
      </w:r>
      <w:r w:rsidRPr="006D0C02">
        <w:rPr>
          <w:rFonts w:eastAsia="SimSun"/>
        </w:rPr>
        <w:t xml:space="preserve"> </w:t>
      </w:r>
      <w:r w:rsidRPr="006D0C02">
        <w:t>failure;</w:t>
      </w:r>
    </w:p>
    <w:p w14:paraId="606AEBE6"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00E8C7A0" w14:textId="77777777" w:rsidR="005C571E" w:rsidRPr="006D0C02" w:rsidRDefault="005C571E" w:rsidP="005C571E">
      <w:pPr>
        <w:pStyle w:val="B2"/>
        <w:rPr>
          <w:rFonts w:eastAsia="SimSun"/>
        </w:rPr>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3EFC45"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7460D747" w14:textId="77777777" w:rsidR="005C571E" w:rsidRPr="006D0C02" w:rsidRDefault="005C571E" w:rsidP="005C571E">
      <w:pPr>
        <w:pStyle w:val="B2"/>
      </w:pPr>
      <w:r w:rsidRPr="006D0C02">
        <w:rPr>
          <w:rFonts w:eastAsia="SimSun"/>
        </w:rPr>
        <w:t>2&gt;</w:t>
      </w:r>
      <w:r w:rsidRPr="006D0C02">
        <w:tab/>
        <w:t xml:space="preserve">set the </w:t>
      </w:r>
      <w:proofErr w:type="spellStart"/>
      <w:r w:rsidRPr="006D0C02">
        <w:rPr>
          <w:i/>
        </w:rPr>
        <w:t>rsIndexResults</w:t>
      </w:r>
      <w:proofErr w:type="spellEnd"/>
      <w:r w:rsidRPr="006D0C02">
        <w:t xml:space="preserve"> in </w:t>
      </w:r>
      <w:proofErr w:type="spellStart"/>
      <w:r w:rsidRPr="006D0C02">
        <w:rPr>
          <w:i/>
        </w:rPr>
        <w:t>measResultLastServCell</w:t>
      </w:r>
      <w:proofErr w:type="spellEnd"/>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22FC00B"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t xml:space="preserve"> in which measurements are available</w:t>
      </w:r>
      <w:r w:rsidRPr="006D0C02">
        <w:rPr>
          <w:rFonts w:eastAsia="SimSun"/>
        </w:rPr>
        <w:t>:</w:t>
      </w:r>
    </w:p>
    <w:p w14:paraId="3CE74C93" w14:textId="77777777" w:rsidR="005C571E" w:rsidRPr="006D0C02" w:rsidRDefault="005C571E" w:rsidP="005C571E">
      <w:pPr>
        <w:pStyle w:val="B2"/>
        <w:rPr>
          <w:rFonts w:eastAsia="SimSun"/>
        </w:rPr>
      </w:pPr>
      <w:r w:rsidRPr="006D0C02">
        <w:rPr>
          <w:rFonts w:eastAsia="SimSun"/>
        </w:rPr>
        <w:t>2&gt;</w:t>
      </w:r>
      <w:r w:rsidRPr="006D0C02">
        <w:tab/>
        <w:t>if the SS/PBCH block-based measurement quantities are available:</w:t>
      </w:r>
    </w:p>
    <w:p w14:paraId="1071706F" w14:textId="77777777" w:rsidR="005C571E" w:rsidRPr="006D0C02" w:rsidRDefault="005C571E" w:rsidP="005C571E">
      <w:pPr>
        <w:pStyle w:val="B3"/>
      </w:pPr>
      <w:r w:rsidRPr="006D0C02">
        <w:t>3&gt;</w:t>
      </w:r>
      <w:r w:rsidRPr="006D0C02">
        <w:tab/>
      </w:r>
      <w:r w:rsidRPr="006D0C02">
        <w:rPr>
          <w:rFonts w:eastAsia="SimSun"/>
        </w:rPr>
        <w:t xml:space="preserve">set the </w:t>
      </w:r>
      <w:proofErr w:type="spellStart"/>
      <w:r w:rsidRPr="006D0C02">
        <w:rPr>
          <w:rFonts w:eastAsia="SimSun"/>
          <w:i/>
          <w:iCs/>
        </w:rPr>
        <w:t>measResultListNR</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AF2FB4F" w14:textId="60DC25E7" w:rsidR="005C571E" w:rsidRPr="006D0C02" w:rsidRDefault="005C571E" w:rsidP="005C571E">
      <w:pPr>
        <w:pStyle w:val="B3"/>
        <w:rPr>
          <w:rFonts w:eastAsia="SimSun"/>
        </w:rPr>
        <w:pPrChange w:id="28" w:author="Ericsson" w:date="2025-02-24T14:00:00Z">
          <w:pPr>
            <w:pStyle w:val="B4"/>
          </w:pPr>
        </w:pPrChange>
      </w:pPr>
      <w:ins w:id="29" w:author="Ericsson" w:date="2025-02-24T14:00:00Z">
        <w:r>
          <w:t>3</w:t>
        </w:r>
      </w:ins>
      <w:del w:id="30" w:author="Ericsson" w:date="2025-02-24T14:00:00Z">
        <w:r w:rsidRPr="006D0C02" w:rsidDel="005C571E">
          <w:delText>4</w:delText>
        </w:r>
      </w:del>
      <w:r w:rsidRPr="006D0C02">
        <w:t>&gt;</w:t>
      </w:r>
      <w:r w:rsidRPr="006D0C02">
        <w:tab/>
      </w:r>
      <w:r w:rsidRPr="006D0C02">
        <w:rPr>
          <w:rFonts w:eastAsia="SimSun"/>
        </w:rPr>
        <w:t>for each neighbour cell included, include the optional fields that are available;</w:t>
      </w:r>
    </w:p>
    <w:p w14:paraId="069FED41" w14:textId="77777777" w:rsidR="005C571E" w:rsidRPr="006D0C02" w:rsidRDefault="005C571E" w:rsidP="005C571E">
      <w:pPr>
        <w:pStyle w:val="NO"/>
      </w:pPr>
      <w:r w:rsidRPr="006D0C02">
        <w:t>NOTE 0a:</w:t>
      </w:r>
      <w:r w:rsidRPr="006D0C02">
        <w:tab/>
      </w:r>
      <w:r w:rsidRPr="006D0C02">
        <w:rPr>
          <w:rFonts w:eastAsia="SimSun"/>
        </w:rPr>
        <w:t xml:space="preserve">For the </w:t>
      </w:r>
      <w:proofErr w:type="spellStart"/>
      <w:r w:rsidRPr="006D0C02">
        <w:rPr>
          <w:rFonts w:eastAsia="SimSun"/>
        </w:rPr>
        <w:t>neighboring</w:t>
      </w:r>
      <w:proofErr w:type="spellEnd"/>
      <w:r w:rsidRPr="006D0C02">
        <w:rPr>
          <w:rFonts w:eastAsia="SimSun"/>
        </w:rPr>
        <w:t xml:space="preserve"> cells </w:t>
      </w:r>
      <w:r w:rsidRPr="006D0C02">
        <w:t xml:space="preserve">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405D8B4A" w14:textId="77777777" w:rsidR="005C571E" w:rsidRPr="006D0C02" w:rsidRDefault="005C571E" w:rsidP="005C571E">
      <w:pPr>
        <w:pStyle w:val="B2"/>
        <w:rPr>
          <w:rFonts w:eastAsia="SimSun"/>
        </w:rPr>
      </w:pPr>
      <w:r w:rsidRPr="006D0C02">
        <w:rPr>
          <w:rFonts w:eastAsia="SimSun"/>
        </w:rPr>
        <w:t>2&gt;</w:t>
      </w:r>
      <w:r w:rsidRPr="006D0C02">
        <w:tab/>
        <w:t>if the CSI-RS based measurement quantities are available:</w:t>
      </w:r>
    </w:p>
    <w:p w14:paraId="5FB563F5" w14:textId="77777777" w:rsidR="005C571E" w:rsidRPr="006D0C02" w:rsidRDefault="005C571E" w:rsidP="005C571E">
      <w:pPr>
        <w:pStyle w:val="B3"/>
      </w:pPr>
      <w:r w:rsidRPr="006D0C02">
        <w:rPr>
          <w:rFonts w:eastAsia="SimSun"/>
        </w:rPr>
        <w:t>3&gt;</w:t>
      </w:r>
      <w:r w:rsidRPr="006D0C02">
        <w:rPr>
          <w:rFonts w:eastAsia="SimSun"/>
        </w:rPr>
        <w:tab/>
        <w:t xml:space="preserve">set the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CC8922F" w14:textId="56158A1F" w:rsidR="005C571E" w:rsidRPr="006D0C02" w:rsidRDefault="005C571E" w:rsidP="005C571E">
      <w:pPr>
        <w:pStyle w:val="B3"/>
        <w:rPr>
          <w:rFonts w:eastAsia="SimSun"/>
        </w:rPr>
        <w:pPrChange w:id="31" w:author="Ericsson" w:date="2025-02-24T13:58:00Z">
          <w:pPr>
            <w:pStyle w:val="B4"/>
          </w:pPr>
        </w:pPrChange>
      </w:pPr>
      <w:ins w:id="32" w:author="Ericsson" w:date="2025-02-24T13:58:00Z">
        <w:r>
          <w:t>3</w:t>
        </w:r>
      </w:ins>
      <w:del w:id="33" w:author="Ericsson" w:date="2025-02-24T13:58:00Z">
        <w:r w:rsidRPr="006D0C02" w:rsidDel="005C571E">
          <w:delText>4</w:delText>
        </w:r>
      </w:del>
      <w:r w:rsidRPr="006D0C02">
        <w:t>&gt;</w:t>
      </w:r>
      <w:r w:rsidRPr="006D0C02">
        <w:tab/>
      </w:r>
      <w:r w:rsidRPr="006D0C02">
        <w:rPr>
          <w:rFonts w:eastAsia="SimSun"/>
        </w:rPr>
        <w:t>for each neighbour cell included, include the optional fields that are available;</w:t>
      </w:r>
    </w:p>
    <w:p w14:paraId="459CE94B" w14:textId="77777777" w:rsidR="005C571E" w:rsidRPr="006D0C02" w:rsidRDefault="005C571E" w:rsidP="005C571E">
      <w:pPr>
        <w:pStyle w:val="NO"/>
      </w:pPr>
      <w:r w:rsidRPr="006D0C02">
        <w:lastRenderedPageBreak/>
        <w:t>NOTE 0b:</w:t>
      </w:r>
      <w:r w:rsidRPr="006D0C02">
        <w:tab/>
      </w:r>
      <w:r w:rsidRPr="006D0C02">
        <w:rPr>
          <w:rFonts w:eastAsia="SimSun"/>
        </w:rPr>
        <w:t xml:space="preserve">For ordering the </w:t>
      </w:r>
      <w:proofErr w:type="spellStart"/>
      <w:r w:rsidRPr="006D0C02">
        <w:rPr>
          <w:rFonts w:eastAsia="SimSun"/>
        </w:rPr>
        <w:t>neighboring</w:t>
      </w:r>
      <w:proofErr w:type="spellEnd"/>
      <w:r w:rsidRPr="006D0C02">
        <w:rPr>
          <w:rFonts w:eastAsia="SimSun"/>
        </w:rPr>
        <w:t xml:space="preserve">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
        </w:rPr>
        <w:t xml:space="preserve">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2FAEC261" w14:textId="77777777" w:rsidR="005C571E" w:rsidRPr="006D0C02" w:rsidRDefault="005C571E" w:rsidP="005C571E">
      <w:pPr>
        <w:pStyle w:val="B2"/>
        <w:rPr>
          <w:rFonts w:eastAsia="SimSun"/>
          <w:iCs/>
        </w:rPr>
      </w:pPr>
      <w:r w:rsidRPr="006D0C02">
        <w:rPr>
          <w:rFonts w:eastAsia="SimSun"/>
        </w:rPr>
        <w:t>2&gt;</w:t>
      </w:r>
      <w:r w:rsidRPr="006D0C02">
        <w:rPr>
          <w:rFonts w:eastAsia="SimSun"/>
        </w:rPr>
        <w:tab/>
        <w:t xml:space="preserve">for each neighbour cell, if any, included in </w:t>
      </w:r>
      <w:proofErr w:type="spellStart"/>
      <w:r w:rsidRPr="006D0C02">
        <w:rPr>
          <w:rFonts w:eastAsia="SimSun"/>
          <w:i/>
        </w:rPr>
        <w:t>measResultListNR</w:t>
      </w:r>
      <w:proofErr w:type="spellEnd"/>
      <w:r w:rsidRPr="006D0C02">
        <w:rPr>
          <w:rFonts w:eastAsia="SimSun"/>
        </w:rPr>
        <w:t xml:space="preserve"> in </w:t>
      </w:r>
      <w:proofErr w:type="spellStart"/>
      <w:r w:rsidRPr="006D0C02">
        <w:rPr>
          <w:rFonts w:eastAsia="SimSun"/>
          <w:i/>
        </w:rPr>
        <w:t>measResultNeighCells</w:t>
      </w:r>
      <w:proofErr w:type="spellEnd"/>
      <w:r w:rsidRPr="006D0C02">
        <w:rPr>
          <w:rFonts w:eastAsia="SimSun"/>
          <w:iCs/>
        </w:rPr>
        <w:t>:</w:t>
      </w:r>
    </w:p>
    <w:p w14:paraId="5E63DECD" w14:textId="77777777" w:rsidR="005C571E" w:rsidRPr="006D0C02" w:rsidRDefault="005C571E" w:rsidP="005C571E">
      <w:pPr>
        <w:pStyle w:val="B3"/>
        <w:rPr>
          <w:iCs/>
        </w:rPr>
      </w:pPr>
      <w:r w:rsidRPr="006D0C02">
        <w:rPr>
          <w:rFonts w:eastAsia="SimSun"/>
        </w:rPr>
        <w:t>3&gt;</w:t>
      </w:r>
      <w:r w:rsidRPr="006D0C02">
        <w:rPr>
          <w:rFonts w:eastAsia="SimSun"/>
        </w:rPr>
        <w:tab/>
      </w:r>
      <w:r w:rsidRPr="006D0C02">
        <w:t xml:space="preserve">if the UE supports </w:t>
      </w:r>
      <w:r w:rsidRPr="006D0C02">
        <w:rPr>
          <w:rFonts w:eastAsia="DengXian"/>
        </w:rPr>
        <w:t>RLF-Report for conditional handover</w:t>
      </w:r>
      <w:r w:rsidRPr="006D0C02">
        <w:t xml:space="preserve"> and 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the MCG </w:t>
      </w:r>
      <w:proofErr w:type="spellStart"/>
      <w:r w:rsidRPr="006D0C02">
        <w:rPr>
          <w:i/>
        </w:rPr>
        <w:t>VarConditionalReconfig</w:t>
      </w:r>
      <w:proofErr w:type="spellEnd"/>
      <w:r w:rsidRPr="006D0C02">
        <w:rPr>
          <w:iCs/>
        </w:rPr>
        <w:t xml:space="preserve"> at the moment of the detected failure:</w:t>
      </w:r>
    </w:p>
    <w:p w14:paraId="386736F7" w14:textId="77777777" w:rsidR="005C571E" w:rsidRPr="006D0C02" w:rsidRDefault="005C571E" w:rsidP="005C571E">
      <w:pPr>
        <w:pStyle w:val="B4"/>
        <w:rPr>
          <w:rFonts w:eastAsia="SimSun"/>
        </w:rPr>
      </w:pPr>
      <w:r w:rsidRPr="006D0C02">
        <w:rPr>
          <w:rFonts w:eastAsia="SimSun"/>
        </w:rPr>
        <w:t>4&gt;</w:t>
      </w:r>
      <w:r w:rsidRPr="006D0C02">
        <w:rPr>
          <w:rFonts w:eastAsia="SimSun"/>
        </w:rPr>
        <w:tab/>
        <w:t xml:space="preserve">set </w:t>
      </w:r>
      <w:proofErr w:type="spellStart"/>
      <w:r w:rsidRPr="006D0C02">
        <w:rPr>
          <w:i/>
          <w:iCs/>
        </w:rPr>
        <w:t>choConfig</w:t>
      </w:r>
      <w:proofErr w:type="spellEnd"/>
      <w:r w:rsidRPr="006D0C02">
        <w:t xml:space="preserve"> in </w:t>
      </w:r>
      <w:r w:rsidRPr="006D0C02">
        <w:rPr>
          <w:i/>
          <w:iCs/>
        </w:rPr>
        <w:t>MeasResult2NR</w:t>
      </w:r>
      <w:r w:rsidRPr="006D0C02">
        <w:t xml:space="preserve"> to the execution condition for each </w:t>
      </w:r>
      <w:proofErr w:type="spellStart"/>
      <w:r w:rsidRPr="006D0C02">
        <w:rPr>
          <w:rFonts w:eastAsia="SimSun"/>
          <w:i/>
        </w:rPr>
        <w:t>measId</w:t>
      </w:r>
      <w:proofErr w:type="spellEnd"/>
      <w:r w:rsidRPr="006D0C02">
        <w:rPr>
          <w:rFonts w:eastAsia="SimSun"/>
        </w:rPr>
        <w:t xml:space="preserve"> within </w:t>
      </w:r>
      <w:proofErr w:type="spellStart"/>
      <w:r w:rsidRPr="006D0C02">
        <w:rPr>
          <w:i/>
        </w:rPr>
        <w:t>condTriggerConfig</w:t>
      </w:r>
      <w:proofErr w:type="spellEnd"/>
      <w:r w:rsidRPr="006D0C02">
        <w:rPr>
          <w:rFonts w:eastAsia="SimSun"/>
        </w:rPr>
        <w:t xml:space="preserve"> associated to the neighbour cell within </w:t>
      </w:r>
      <w:r w:rsidRPr="006D0C02">
        <w:t xml:space="preserve">the MCG </w:t>
      </w:r>
      <w:proofErr w:type="spellStart"/>
      <w:r w:rsidRPr="006D0C02">
        <w:rPr>
          <w:i/>
          <w:iCs/>
        </w:rPr>
        <w:t>VarConditional</w:t>
      </w:r>
      <w:r w:rsidRPr="006D0C02">
        <w:rPr>
          <w:i/>
        </w:rPr>
        <w:t>Rec</w:t>
      </w:r>
      <w:r w:rsidRPr="006D0C02">
        <w:rPr>
          <w:i/>
          <w:iCs/>
        </w:rPr>
        <w:t>onfig</w:t>
      </w:r>
      <w:proofErr w:type="spellEnd"/>
      <w:r w:rsidRPr="006D0C02">
        <w:rPr>
          <w:rFonts w:eastAsia="SimSun"/>
        </w:rPr>
        <w:t>;</w:t>
      </w:r>
    </w:p>
    <w:p w14:paraId="6AB4690F" w14:textId="77777777" w:rsidR="005C571E" w:rsidRPr="006D0C02" w:rsidRDefault="005C571E" w:rsidP="005C571E">
      <w:pPr>
        <w:pStyle w:val="B4"/>
      </w:pPr>
      <w:r w:rsidRPr="006D0C02">
        <w:rPr>
          <w:rFonts w:eastAsia="SimSun"/>
        </w:rPr>
        <w:t>4&gt;</w:t>
      </w:r>
      <w:r w:rsidRPr="006D0C02">
        <w:rPr>
          <w:rFonts w:eastAsia="SimSun"/>
        </w:rPr>
        <w:tab/>
        <w:t xml:space="preserve">if the first entry of </w:t>
      </w:r>
      <w:proofErr w:type="spellStart"/>
      <w:r w:rsidRPr="006D0C02">
        <w:rPr>
          <w:i/>
          <w:iCs/>
        </w:rPr>
        <w:t>choConfig</w:t>
      </w:r>
      <w:proofErr w:type="spellEnd"/>
      <w:r w:rsidRPr="006D0C02">
        <w:rPr>
          <w:rFonts w:eastAsia="SimSun"/>
        </w:rPr>
        <w:t xml:space="preserve"> corresponds to a fulfilled execution condition</w:t>
      </w:r>
      <w:r w:rsidRPr="006D0C02">
        <w:t xml:space="preserve"> at the moment of </w:t>
      </w:r>
      <w:r w:rsidRPr="006D0C02">
        <w:rPr>
          <w:lang w:eastAsia="en-GB"/>
        </w:rPr>
        <w:t>handover failure, or radio link</w:t>
      </w:r>
      <w:r w:rsidRPr="006D0C02">
        <w:t xml:space="preserve"> failure; or</w:t>
      </w:r>
    </w:p>
    <w:p w14:paraId="262F61A8" w14:textId="77777777" w:rsidR="005C571E" w:rsidRPr="006D0C02" w:rsidRDefault="005C571E" w:rsidP="005C571E">
      <w:pPr>
        <w:pStyle w:val="B4"/>
      </w:pPr>
      <w:r w:rsidRPr="006D0C02">
        <w:rPr>
          <w:rFonts w:eastAsia="SimSun"/>
        </w:rPr>
        <w:t>4&gt;</w:t>
      </w:r>
      <w:r w:rsidRPr="006D0C02">
        <w:rPr>
          <w:rFonts w:eastAsia="SimSun"/>
        </w:rPr>
        <w:tab/>
        <w:t xml:space="preserve">if the second entry of </w:t>
      </w:r>
      <w:proofErr w:type="spellStart"/>
      <w:r w:rsidRPr="006D0C02">
        <w:rPr>
          <w:i/>
          <w:iCs/>
        </w:rPr>
        <w:t>choConfig</w:t>
      </w:r>
      <w:proofErr w:type="spellEnd"/>
      <w:r w:rsidRPr="006D0C02">
        <w:rPr>
          <w:rFonts w:eastAsia="SimSun"/>
        </w:rPr>
        <w:t>, if available, corresponds to a fulfilled execution condition</w:t>
      </w:r>
      <w:r w:rsidRPr="006D0C02">
        <w:t xml:space="preserve"> at the moment of </w:t>
      </w:r>
      <w:r w:rsidRPr="006D0C02">
        <w:rPr>
          <w:lang w:eastAsia="en-GB"/>
        </w:rPr>
        <w:t>handover failure, or radio link</w:t>
      </w:r>
      <w:r w:rsidRPr="006D0C02">
        <w:t xml:space="preserve"> failure:</w:t>
      </w:r>
    </w:p>
    <w:p w14:paraId="02C23184" w14:textId="77777777" w:rsidR="005C571E" w:rsidRPr="006D0C02" w:rsidRDefault="005C571E" w:rsidP="005C571E">
      <w:pPr>
        <w:pStyle w:val="B5"/>
        <w:rPr>
          <w:rFonts w:eastAsia="SimSun"/>
        </w:rPr>
      </w:pPr>
      <w:r w:rsidRPr="006D0C02">
        <w:rPr>
          <w:rFonts w:eastAsia="SimSun"/>
        </w:rPr>
        <w:t>5&gt;</w:t>
      </w:r>
      <w:r w:rsidRPr="006D0C02">
        <w:rPr>
          <w:rFonts w:eastAsia="SimSun"/>
        </w:rPr>
        <w:tab/>
        <w:t xml:space="preserve">set </w:t>
      </w:r>
      <w:proofErr w:type="spellStart"/>
      <w:r w:rsidRPr="006D0C02">
        <w:rPr>
          <w:rFonts w:eastAsia="SimSun"/>
          <w:i/>
          <w:iCs/>
        </w:rPr>
        <w:t>firstTriggeredEvent</w:t>
      </w:r>
      <w:proofErr w:type="spellEnd"/>
      <w:r w:rsidRPr="006D0C02">
        <w:rPr>
          <w:rFonts w:eastAsia="SimSun"/>
        </w:rPr>
        <w:t xml:space="preserve"> to the execution condition </w:t>
      </w:r>
      <w:proofErr w:type="spellStart"/>
      <w:r w:rsidRPr="006D0C02">
        <w:rPr>
          <w:rFonts w:eastAsia="SimSun"/>
          <w:i/>
          <w:iCs/>
        </w:rPr>
        <w:t>condFirstEvent</w:t>
      </w:r>
      <w:proofErr w:type="spellEnd"/>
      <w:r w:rsidRPr="006D0C02">
        <w:rPr>
          <w:rFonts w:eastAsia="SimSun"/>
        </w:rPr>
        <w:t xml:space="preserve"> corresponding to the first entry of </w:t>
      </w:r>
      <w:proofErr w:type="spellStart"/>
      <w:r w:rsidRPr="006D0C02">
        <w:rPr>
          <w:i/>
          <w:iCs/>
        </w:rPr>
        <w:t>choConfig</w:t>
      </w:r>
      <w:proofErr w:type="spellEnd"/>
      <w:r w:rsidRPr="006D0C02">
        <w:rPr>
          <w:rFonts w:eastAsia="SimSun"/>
        </w:rPr>
        <w:t xml:space="preserve"> or to the execution condition </w:t>
      </w:r>
      <w:proofErr w:type="spellStart"/>
      <w:r w:rsidRPr="006D0C02">
        <w:rPr>
          <w:rFonts w:eastAsia="SimSun"/>
          <w:i/>
          <w:iCs/>
        </w:rPr>
        <w:t>condSecondEvent</w:t>
      </w:r>
      <w:proofErr w:type="spellEnd"/>
      <w:r w:rsidRPr="006D0C02">
        <w:rPr>
          <w:rFonts w:eastAsia="SimSun"/>
        </w:rPr>
        <w:t xml:space="preserve"> corresponding to the second entry of </w:t>
      </w:r>
      <w:proofErr w:type="spellStart"/>
      <w:r w:rsidRPr="006D0C02">
        <w:rPr>
          <w:i/>
          <w:iCs/>
        </w:rPr>
        <w:t>choConfig</w:t>
      </w:r>
      <w:proofErr w:type="spellEnd"/>
      <w:r w:rsidRPr="006D0C02">
        <w:t xml:space="preserve">, whichever </w:t>
      </w:r>
      <w:r w:rsidRPr="006D0C02">
        <w:rPr>
          <w:rFonts w:eastAsia="SimSun"/>
        </w:rPr>
        <w:t>execution condition</w:t>
      </w:r>
      <w:r w:rsidRPr="006D0C02">
        <w:t xml:space="preserve"> was fulfilled first in time;</w:t>
      </w:r>
    </w:p>
    <w:p w14:paraId="6EF2535E" w14:textId="77777777" w:rsidR="005C571E" w:rsidRPr="006D0C02" w:rsidRDefault="005C571E" w:rsidP="005C571E">
      <w:pPr>
        <w:pStyle w:val="B5"/>
        <w:rPr>
          <w:rFonts w:eastAsia="SimSun"/>
        </w:rPr>
      </w:pPr>
      <w:r w:rsidRPr="006D0C02">
        <w:rPr>
          <w:rFonts w:eastAsia="SimSun"/>
        </w:rPr>
        <w:t>5&gt;</w:t>
      </w:r>
      <w:r w:rsidRPr="006D0C02">
        <w:rPr>
          <w:rFonts w:eastAsia="SimSun"/>
        </w:rPr>
        <w:tab/>
        <w:t xml:space="preserve">set </w:t>
      </w:r>
      <w:proofErr w:type="spellStart"/>
      <w:r w:rsidRPr="006D0C02">
        <w:rPr>
          <w:i/>
          <w:iCs/>
        </w:rPr>
        <w:t>timeBetweenEvents</w:t>
      </w:r>
      <w:proofErr w:type="spellEnd"/>
      <w:r w:rsidRPr="006D0C02">
        <w:rPr>
          <w:i/>
          <w:iCs/>
        </w:rPr>
        <w:t xml:space="preserve"> </w:t>
      </w:r>
      <w:r w:rsidRPr="006D0C02">
        <w:t>to the elapsed time between the point in time of fulfilling the</w:t>
      </w:r>
      <w:r w:rsidRPr="006D0C02">
        <w:rPr>
          <w:rFonts w:eastAsia="SimSun"/>
        </w:rPr>
        <w:t xml:space="preserve"> condition in </w:t>
      </w:r>
      <w:proofErr w:type="spellStart"/>
      <w:r w:rsidRPr="006D0C02">
        <w:rPr>
          <w:i/>
          <w:iCs/>
        </w:rPr>
        <w:t>choConfig</w:t>
      </w:r>
      <w:proofErr w:type="spellEnd"/>
      <w:r w:rsidRPr="006D0C02">
        <w:t xml:space="preserve"> that was fulfilled first in time, and the point in time of fulfilling the</w:t>
      </w:r>
      <w:r w:rsidRPr="006D0C02">
        <w:rPr>
          <w:rFonts w:eastAsia="SimSun"/>
        </w:rPr>
        <w:t xml:space="preserve"> condition in </w:t>
      </w:r>
      <w:proofErr w:type="spellStart"/>
      <w:r w:rsidRPr="006D0C02">
        <w:rPr>
          <w:i/>
          <w:iCs/>
        </w:rPr>
        <w:t>choConfig</w:t>
      </w:r>
      <w:proofErr w:type="spellEnd"/>
      <w:r w:rsidRPr="006D0C02">
        <w:t xml:space="preserve"> that was fulfilled second in time, if both the first execution condition corresponding to the first entry and the second execution condition corresponding to the second entry in the </w:t>
      </w:r>
      <w:proofErr w:type="spellStart"/>
      <w:r w:rsidRPr="006D0C02">
        <w:rPr>
          <w:i/>
          <w:iCs/>
        </w:rPr>
        <w:t>choConfig</w:t>
      </w:r>
      <w:proofErr w:type="spellEnd"/>
      <w:r w:rsidRPr="006D0C02">
        <w:rPr>
          <w:i/>
          <w:iCs/>
        </w:rPr>
        <w:t xml:space="preserve"> </w:t>
      </w:r>
      <w:r w:rsidRPr="006D0C02">
        <w:t>were fulfilled;</w:t>
      </w:r>
    </w:p>
    <w:p w14:paraId="617522C0" w14:textId="77777777" w:rsidR="005C571E" w:rsidRPr="006D0C02" w:rsidRDefault="005C571E" w:rsidP="005C571E">
      <w:pPr>
        <w:pStyle w:val="B1"/>
        <w:rPr>
          <w:rFonts w:eastAsia="SimSun"/>
        </w:rPr>
      </w:pPr>
      <w:r w:rsidRPr="006D0C02">
        <w:rPr>
          <w:rFonts w:eastAsia="SimSun"/>
        </w:rPr>
        <w:t>1&gt;</w:t>
      </w:r>
      <w:r w:rsidRPr="006D0C02">
        <w:rPr>
          <w:rFonts w:eastAsia="SimSun"/>
        </w:rPr>
        <w:tab/>
      </w:r>
      <w:r w:rsidRPr="006D0C02">
        <w:t xml:space="preserve">for each of the configured </w:t>
      </w:r>
      <w:proofErr w:type="spellStart"/>
      <w:r w:rsidRPr="006D0C02">
        <w:rPr>
          <w:i/>
        </w:rPr>
        <w:t>measObjectNR</w:t>
      </w:r>
      <w:proofErr w:type="spellEnd"/>
      <w:r w:rsidRPr="006D0C02">
        <w:rPr>
          <w:i/>
        </w:rPr>
        <w:t xml:space="preserve"> </w:t>
      </w:r>
      <w:r w:rsidRPr="006D0C02">
        <w:t xml:space="preserve">associated with </w:t>
      </w:r>
      <w:proofErr w:type="spellStart"/>
      <w:r w:rsidRPr="006D0C02">
        <w:t>neighboring</w:t>
      </w:r>
      <w:proofErr w:type="spellEnd"/>
      <w:r w:rsidRPr="006D0C02">
        <w:t xml:space="preserve"> cells</w:t>
      </w:r>
      <w:r w:rsidRPr="006D0C02">
        <w:rPr>
          <w:i/>
        </w:rPr>
        <w:t xml:space="preserve"> </w:t>
      </w:r>
      <w:r w:rsidRPr="006D0C02">
        <w:t xml:space="preserve">if the associated </w:t>
      </w:r>
      <w:proofErr w:type="spellStart"/>
      <w:r w:rsidRPr="006D0C02">
        <w:rPr>
          <w:i/>
          <w:iCs/>
        </w:rPr>
        <w:t>reportConfigNR</w:t>
      </w:r>
      <w:proofErr w:type="spellEnd"/>
      <w:r w:rsidRPr="006D0C02">
        <w:t xml:space="preserve"> includes </w:t>
      </w:r>
      <w:proofErr w:type="spellStart"/>
      <w:r w:rsidRPr="006D0C02">
        <w:rPr>
          <w:i/>
          <w:iCs/>
        </w:rPr>
        <w:t>measRSSI-ReportConfig</w:t>
      </w:r>
      <w:proofErr w:type="spellEnd"/>
      <w:r w:rsidRPr="006D0C02">
        <w:rPr>
          <w:rFonts w:eastAsia="SimSun"/>
        </w:rPr>
        <w:t>:</w:t>
      </w:r>
    </w:p>
    <w:p w14:paraId="65C31C5B" w14:textId="77777777" w:rsidR="005C571E" w:rsidRPr="006D0C02" w:rsidRDefault="005C571E" w:rsidP="005C571E">
      <w:pPr>
        <w:pStyle w:val="B2"/>
      </w:pPr>
      <w:r w:rsidRPr="006D0C02">
        <w:t>2&gt;</w:t>
      </w:r>
      <w:r w:rsidRPr="006D0C02">
        <w:tab/>
        <w:t xml:space="preserve">set the </w:t>
      </w:r>
      <w:proofErr w:type="spellStart"/>
      <w:r w:rsidRPr="006D0C02">
        <w:rPr>
          <w:i/>
          <w:iCs/>
        </w:rPr>
        <w:t>measResultNeighFreqRSSI</w:t>
      </w:r>
      <w:proofErr w:type="spellEnd"/>
      <w:r w:rsidRPr="006D0C02">
        <w:t xml:space="preserve"> in the </w:t>
      </w:r>
      <w:proofErr w:type="spellStart"/>
      <w:r w:rsidRPr="006D0C02">
        <w:rPr>
          <w:i/>
          <w:iCs/>
        </w:rPr>
        <w:t>measResultNeighFreqListRSSI</w:t>
      </w:r>
      <w:proofErr w:type="spellEnd"/>
      <w:r w:rsidRPr="006D0C02">
        <w:t xml:space="preserve"> to the linear average of the available RSSI sample value(s) provided by lower layers for the frequencies </w:t>
      </w:r>
      <w:r w:rsidRPr="006D0C02">
        <w:rPr>
          <w:rFonts w:eastAsia="SimSun"/>
        </w:rPr>
        <w:t xml:space="preserve">other than the frequency of the source PCell (in case HO failure) or of the PCell (in case RLF), </w:t>
      </w:r>
      <w:r w:rsidRPr="006D0C02">
        <w:t>up to the moment the UE detected failure:</w:t>
      </w:r>
    </w:p>
    <w:p w14:paraId="0923AB86" w14:textId="77777777" w:rsidR="005C571E" w:rsidRPr="006D0C02" w:rsidRDefault="005C571E" w:rsidP="005C571E">
      <w:pPr>
        <w:pStyle w:val="B3"/>
      </w:pPr>
      <w:r w:rsidRPr="006D0C02">
        <w:t>3&gt;</w:t>
      </w:r>
      <w:r w:rsidRPr="006D0C02">
        <w:tab/>
        <w:t>for each neighbour frequency included, include the optional fields that are available;</w:t>
      </w:r>
    </w:p>
    <w:p w14:paraId="3877ECB3" w14:textId="77777777" w:rsidR="005C571E" w:rsidRPr="006D0C02" w:rsidRDefault="005C571E" w:rsidP="005C571E">
      <w:pPr>
        <w:pStyle w:val="B1"/>
      </w:pPr>
      <w:r w:rsidRPr="006D0C02">
        <w:rPr>
          <w:rFonts w:eastAsia="SimSun"/>
        </w:rPr>
        <w:t>1</w:t>
      </w:r>
      <w:r w:rsidRPr="006D0C02">
        <w:t>&gt;</w:t>
      </w:r>
      <w:r w:rsidRPr="006D0C02">
        <w:tab/>
        <w:t>for each of the configured EUTRA frequencies in which measurements are available;</w:t>
      </w:r>
    </w:p>
    <w:p w14:paraId="6BC071A1" w14:textId="77777777" w:rsidR="005C571E" w:rsidRPr="006D0C02" w:rsidRDefault="005C571E" w:rsidP="005C571E">
      <w:pPr>
        <w:pStyle w:val="B2"/>
        <w:rPr>
          <w:rFonts w:eastAsia="SimSun"/>
        </w:rPr>
      </w:pPr>
      <w:r w:rsidRPr="006D0C02">
        <w:rPr>
          <w:rFonts w:eastAsia="SimSun"/>
        </w:rPr>
        <w:t>2&gt;</w:t>
      </w:r>
      <w:r w:rsidRPr="006D0C02">
        <w:rPr>
          <w:rFonts w:eastAsia="SimSun"/>
        </w:rPr>
        <w:tab/>
        <w:t xml:space="preserve">set the </w:t>
      </w:r>
      <w:proofErr w:type="spellStart"/>
      <w:r w:rsidRPr="006D0C02">
        <w:rPr>
          <w:rFonts w:eastAsia="SimSun"/>
          <w:i/>
          <w:iCs/>
        </w:rPr>
        <w:t>measResultListEUTRA</w:t>
      </w:r>
      <w:proofErr w:type="spellEnd"/>
      <w:r w:rsidRPr="006D0C02">
        <w:rPr>
          <w:rFonts w:eastAsia="SimSun"/>
        </w:rPr>
        <w:t xml:space="preserve"> in </w:t>
      </w:r>
      <w:proofErr w:type="spellStart"/>
      <w:r w:rsidRPr="006D0C02">
        <w:rPr>
          <w:rFonts w:eastAsia="SimSun"/>
          <w:i/>
          <w:iCs/>
        </w:rPr>
        <w:t>measResultNeighCells</w:t>
      </w:r>
      <w:proofErr w:type="spellEnd"/>
      <w:r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50D42F30" w14:textId="77777777" w:rsidR="005C571E" w:rsidRPr="006D0C02" w:rsidRDefault="005C571E" w:rsidP="005C571E">
      <w:pPr>
        <w:pStyle w:val="B3"/>
        <w:rPr>
          <w:rFonts w:eastAsia="SimSun"/>
        </w:rPr>
      </w:pPr>
      <w:r w:rsidRPr="006D0C02">
        <w:rPr>
          <w:rFonts w:eastAsia="SimSun"/>
        </w:rPr>
        <w:t>3&gt;</w:t>
      </w:r>
      <w:r w:rsidRPr="006D0C02">
        <w:rPr>
          <w:rFonts w:eastAsia="SimSun"/>
        </w:rPr>
        <w:tab/>
        <w:t>for each neighbour cell included, include the optional fields that are available;</w:t>
      </w:r>
    </w:p>
    <w:p w14:paraId="77232E75" w14:textId="77777777" w:rsidR="005C571E" w:rsidRPr="006D0C02" w:rsidRDefault="005C571E" w:rsidP="005C571E">
      <w:pPr>
        <w:pStyle w:val="NO"/>
      </w:pPr>
      <w:r w:rsidRPr="006D0C02">
        <w:t xml:space="preserve">NOTE </w:t>
      </w:r>
      <w:r w:rsidRPr="006D0C02">
        <w:rPr>
          <w:rFonts w:eastAsia="SimSun"/>
        </w:rPr>
        <w:t>1</w:t>
      </w:r>
      <w:r w:rsidRPr="006D0C02">
        <w:t>:</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BBA3F88" w14:textId="77777777" w:rsidR="005C571E" w:rsidRPr="006D0C02" w:rsidRDefault="005C571E" w:rsidP="005C571E">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source PCell (in case HO failure) or PCell (in case RLF)</w:t>
      </w:r>
      <w:r w:rsidRPr="006D0C02">
        <w:t>;</w:t>
      </w:r>
    </w:p>
    <w:p w14:paraId="53241627" w14:textId="77777777" w:rsidR="005C571E" w:rsidRPr="006D0C02" w:rsidRDefault="005C571E" w:rsidP="005C571E">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proofErr w:type="spellStart"/>
      <w:r w:rsidRPr="006D0C02">
        <w:rPr>
          <w:i/>
          <w:iCs/>
        </w:rPr>
        <w:t>VarRLF</w:t>
      </w:r>
      <w:proofErr w:type="spellEnd"/>
      <w:r w:rsidRPr="006D0C02">
        <w:rPr>
          <w:i/>
          <w:iCs/>
        </w:rPr>
        <w:t>-report</w:t>
      </w:r>
      <w:r w:rsidRPr="006D0C02">
        <w:t xml:space="preserve"> as follows:</w:t>
      </w:r>
    </w:p>
    <w:p w14:paraId="2A72B687" w14:textId="77777777" w:rsidR="005C571E" w:rsidRPr="006D0C02" w:rsidRDefault="005C571E" w:rsidP="005C571E">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r w:rsidRPr="006D0C02">
        <w:rPr>
          <w:i/>
          <w:iCs/>
        </w:rPr>
        <w:t>hof</w:t>
      </w:r>
      <w:proofErr w:type="spellEnd"/>
      <w:r w:rsidRPr="006D0C02">
        <w:t>;</w:t>
      </w:r>
    </w:p>
    <w:p w14:paraId="0DD12327" w14:textId="77777777" w:rsidR="005C571E" w:rsidRPr="006D0C02" w:rsidRDefault="005C571E" w:rsidP="005C571E">
      <w:pPr>
        <w:pStyle w:val="B2"/>
      </w:pPr>
      <w:r w:rsidRPr="006D0C02">
        <w:t>2&gt;</w:t>
      </w:r>
      <w:r w:rsidRPr="006D0C02">
        <w:tab/>
        <w:t xml:space="preserve">if the UE supports </w:t>
      </w:r>
      <w:r w:rsidRPr="006D0C02">
        <w:rPr>
          <w:rFonts w:eastAsia="DengXian"/>
        </w:rPr>
        <w:t>RLF-Report for DAPS handover</w:t>
      </w:r>
      <w:r w:rsidRPr="006D0C02">
        <w:t xml:space="preserve"> and if any DAPS bearer was configured while T304 was running:</w:t>
      </w:r>
    </w:p>
    <w:p w14:paraId="2B3E34EF" w14:textId="77777777" w:rsidR="005C571E" w:rsidRPr="006D0C02" w:rsidRDefault="005C571E" w:rsidP="005C571E">
      <w:pPr>
        <w:pStyle w:val="B3"/>
        <w:rPr>
          <w:rFonts w:eastAsia="Batang"/>
        </w:rPr>
      </w:pPr>
      <w:r w:rsidRPr="006D0C02">
        <w:t>3&gt;</w:t>
      </w:r>
      <w:r w:rsidRPr="006D0C02">
        <w:tab/>
        <w:t xml:space="preserve">set </w:t>
      </w:r>
      <w:proofErr w:type="spellStart"/>
      <w:r w:rsidRPr="006D0C02">
        <w:rPr>
          <w:i/>
          <w:iCs/>
        </w:rPr>
        <w:t>lastHO</w:t>
      </w:r>
      <w:proofErr w:type="spellEnd"/>
      <w:r w:rsidRPr="006D0C02">
        <w:rPr>
          <w:i/>
          <w:iCs/>
        </w:rPr>
        <w:t>-Type</w:t>
      </w:r>
      <w:r w:rsidRPr="006D0C02">
        <w:t xml:space="preserve"> to </w:t>
      </w:r>
      <w:r w:rsidRPr="006D0C02">
        <w:rPr>
          <w:rFonts w:eastAsia="SimSun"/>
          <w:i/>
          <w:iCs/>
        </w:rPr>
        <w:t>daps</w:t>
      </w:r>
      <w:r w:rsidRPr="006D0C02">
        <w:rPr>
          <w:rFonts w:eastAsia="SimSun"/>
        </w:rPr>
        <w:t>;</w:t>
      </w:r>
    </w:p>
    <w:p w14:paraId="0C817D49" w14:textId="77777777" w:rsidR="005C571E" w:rsidRPr="006D0C02" w:rsidRDefault="005C571E" w:rsidP="005C571E">
      <w:pPr>
        <w:pStyle w:val="B3"/>
        <w:rPr>
          <w:rFonts w:eastAsia="Batang"/>
        </w:rPr>
      </w:pPr>
      <w:r w:rsidRPr="006D0C02">
        <w:t>3&gt;</w:t>
      </w:r>
      <w:r w:rsidRPr="006D0C02">
        <w:tab/>
        <w:t>if radio link failure was detected in the source PCell, according to clause 5.3.10.3</w:t>
      </w:r>
      <w:r w:rsidRPr="006D0C02">
        <w:rPr>
          <w:rFonts w:eastAsia="Batang"/>
        </w:rPr>
        <w:t>:</w:t>
      </w:r>
    </w:p>
    <w:p w14:paraId="5EAFFF6F" w14:textId="77777777" w:rsidR="005C571E" w:rsidRPr="006D0C02" w:rsidRDefault="005C571E" w:rsidP="005C571E">
      <w:pPr>
        <w:pStyle w:val="B4"/>
        <w:rPr>
          <w:rFonts w:eastAsia="DengXian"/>
        </w:rPr>
      </w:pPr>
      <w:r w:rsidRPr="006D0C02">
        <w:t>4&gt;</w:t>
      </w:r>
      <w:r w:rsidRPr="006D0C02">
        <w:tab/>
        <w:t xml:space="preserve">set </w:t>
      </w:r>
      <w:proofErr w:type="spellStart"/>
      <w:r w:rsidRPr="006D0C02">
        <w:rPr>
          <w:rFonts w:eastAsia="DengXian"/>
          <w:i/>
          <w:iCs/>
        </w:rPr>
        <w:t>timeConnSourceDAPS</w:t>
      </w:r>
      <w:proofErr w:type="spellEnd"/>
      <w:r w:rsidRPr="006D0C02">
        <w:rPr>
          <w:rFonts w:eastAsia="DengXian"/>
          <w:i/>
          <w:iCs/>
        </w:rPr>
        <w:t>-Failure</w:t>
      </w:r>
      <w:r w:rsidRPr="006D0C02">
        <w:rPr>
          <w:rFonts w:eastAsia="DengXian"/>
        </w:rPr>
        <w:t xml:space="preserve"> to the time between the initiation of the </w:t>
      </w:r>
      <w:r w:rsidRPr="006D0C02">
        <w:t>DAPS handover execution and the radio link failure detected in the source PCell while T304 was running</w:t>
      </w:r>
      <w:r w:rsidRPr="006D0C02">
        <w:rPr>
          <w:rFonts w:eastAsia="DengXian"/>
        </w:rPr>
        <w:t>;</w:t>
      </w:r>
    </w:p>
    <w:p w14:paraId="20E71BB8" w14:textId="77777777" w:rsidR="005C571E" w:rsidRPr="006D0C02" w:rsidRDefault="005C571E" w:rsidP="005C571E">
      <w:pPr>
        <w:pStyle w:val="B4"/>
      </w:pPr>
      <w:r w:rsidRPr="006D0C02">
        <w:rPr>
          <w:rFonts w:eastAsia="SimSun"/>
        </w:rPr>
        <w:lastRenderedPageBreak/>
        <w:t>4&gt;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the source radio link failure in accordance with clause 5.</w:t>
      </w:r>
      <w:r w:rsidRPr="006D0C02">
        <w:rPr>
          <w:rFonts w:eastAsia="SimSun"/>
        </w:rPr>
        <w:t>3</w:t>
      </w:r>
      <w:r w:rsidRPr="006D0C02">
        <w:t>.10.4;</w:t>
      </w:r>
    </w:p>
    <w:p w14:paraId="5D1F25E1" w14:textId="77777777" w:rsidR="005C571E" w:rsidRPr="006D0C02" w:rsidRDefault="005C571E" w:rsidP="005C571E">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configuration of the conditional handover is available in the MCG</w:t>
      </w:r>
      <w:r w:rsidRPr="006D0C02">
        <w:rPr>
          <w:i/>
        </w:rPr>
        <w:t xml:space="preserve"> </w:t>
      </w:r>
      <w:proofErr w:type="spellStart"/>
      <w:r w:rsidRPr="006D0C02">
        <w:rPr>
          <w:i/>
        </w:rPr>
        <w:t>VarConditionalReconfig</w:t>
      </w:r>
      <w:proofErr w:type="spellEnd"/>
      <w:r w:rsidRPr="006D0C02">
        <w:rPr>
          <w:i/>
        </w:rPr>
        <w:t xml:space="preserve"> </w:t>
      </w:r>
      <w:r w:rsidRPr="006D0C02">
        <w:rPr>
          <w:iCs/>
        </w:rPr>
        <w:t>at the moment of the handover failure</w:t>
      </w:r>
      <w:r w:rsidRPr="006D0C02">
        <w:t>:</w:t>
      </w:r>
    </w:p>
    <w:p w14:paraId="0EFCFFE2" w14:textId="77777777" w:rsidR="005C571E" w:rsidRPr="006D0C02" w:rsidRDefault="005C571E" w:rsidP="005C571E">
      <w:pPr>
        <w:pStyle w:val="B3"/>
      </w:pPr>
      <w:r w:rsidRPr="006D0C02">
        <w:t>3&gt;</w:t>
      </w:r>
      <w:r w:rsidRPr="006D0C02">
        <w:tab/>
        <w:t xml:space="preserve">if the UE executed a conditional handover toward target PCell according to the </w:t>
      </w:r>
      <w:proofErr w:type="spellStart"/>
      <w:r w:rsidRPr="006D0C02">
        <w:rPr>
          <w:i/>
        </w:rPr>
        <w:t>condRRCReconfig</w:t>
      </w:r>
      <w:proofErr w:type="spellEnd"/>
      <w:r w:rsidRPr="006D0C02">
        <w:t xml:space="preserve"> of the target PCell:</w:t>
      </w:r>
    </w:p>
    <w:p w14:paraId="1AF13E19" w14:textId="77777777" w:rsidR="005C571E" w:rsidRPr="006D0C02" w:rsidRDefault="005C571E" w:rsidP="005C571E">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of the target PCell of the failed conditional handover;</w:t>
      </w:r>
    </w:p>
    <w:p w14:paraId="33E7F304" w14:textId="77777777" w:rsidR="005C571E" w:rsidRPr="006D0C02" w:rsidRDefault="005C571E" w:rsidP="005C571E">
      <w:pPr>
        <w:pStyle w:val="B3"/>
      </w:pPr>
      <w:r w:rsidRPr="006D0C02">
        <w:t>3&gt;</w:t>
      </w:r>
      <w:r w:rsidRPr="006D0C02">
        <w:tab/>
        <w:t>else:</w:t>
      </w:r>
    </w:p>
    <w:p w14:paraId="6462A130" w14:textId="77777777" w:rsidR="005C571E" w:rsidRPr="006D0C02" w:rsidRDefault="005C571E" w:rsidP="005C571E">
      <w:pPr>
        <w:pStyle w:val="B4"/>
      </w:pPr>
      <w:r w:rsidRPr="006D0C02">
        <w:t>4</w:t>
      </w:r>
      <w:r w:rsidRPr="006D0C02">
        <w:rPr>
          <w:rFonts w:eastAsia="SimSun"/>
        </w:rPr>
        <w:t>&gt;</w:t>
      </w:r>
      <w:r w:rsidRPr="006D0C02">
        <w:rPr>
          <w:rFonts w:eastAsia="SimSun"/>
        </w:rPr>
        <w:tab/>
      </w:r>
      <w:r w:rsidRPr="006D0C02">
        <w:t xml:space="preserve">set </w:t>
      </w:r>
      <w:proofErr w:type="spellStart"/>
      <w:r w:rsidRPr="006D0C02">
        <w:rPr>
          <w:i/>
        </w:rPr>
        <w:t>timeSinceCHO-Reconfig</w:t>
      </w:r>
      <w:proofErr w:type="spellEnd"/>
      <w:r w:rsidRPr="006D0C02">
        <w:rPr>
          <w:i/>
        </w:rPr>
        <w:t xml:space="preserve">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w:t>
      </w:r>
    </w:p>
    <w:p w14:paraId="36CEAC3E" w14:textId="77777777" w:rsidR="005C571E" w:rsidRPr="006D0C02" w:rsidRDefault="005C571E" w:rsidP="005C571E">
      <w:pPr>
        <w:pStyle w:val="B3"/>
      </w:pPr>
      <w:r w:rsidRPr="006D0C02">
        <w:t>3&gt;</w:t>
      </w:r>
      <w:r w:rsidRPr="006D0C02">
        <w:tab/>
        <w:t xml:space="preserve">set </w:t>
      </w:r>
      <w:proofErr w:type="spellStart"/>
      <w:r w:rsidRPr="006D0C02">
        <w:rPr>
          <w:i/>
        </w:rPr>
        <w:t>choCandidateCellList</w:t>
      </w:r>
      <w:proofErr w:type="spellEnd"/>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Pr="006D0C02">
        <w:rPr>
          <w:iCs/>
        </w:rPr>
        <w:t>the MCG</w:t>
      </w:r>
      <w:r w:rsidRPr="006D0C02">
        <w:rPr>
          <w:i/>
        </w:rPr>
        <w:t xml:space="preserve"> </w:t>
      </w:r>
      <w:proofErr w:type="spellStart"/>
      <w:r w:rsidRPr="006D0C02">
        <w:rPr>
          <w:i/>
        </w:rPr>
        <w:t>VarConditionalReconfig</w:t>
      </w:r>
      <w:proofErr w:type="spellEnd"/>
      <w:r w:rsidRPr="006D0C02">
        <w:t xml:space="preserve"> at the time of the failed handover, excluding the candidate target cells included in </w:t>
      </w:r>
      <w:proofErr w:type="spellStart"/>
      <w:r w:rsidRPr="006D0C02">
        <w:rPr>
          <w:i/>
          <w:iCs/>
        </w:rPr>
        <w:t>measResultNeighCells</w:t>
      </w:r>
      <w:proofErr w:type="spellEnd"/>
      <w:r w:rsidRPr="006D0C02">
        <w:t>;</w:t>
      </w:r>
    </w:p>
    <w:p w14:paraId="31B29F64" w14:textId="77777777" w:rsidR="005C571E" w:rsidRPr="006D0C02" w:rsidRDefault="005C571E" w:rsidP="005C571E">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C998324" w14:textId="77777777" w:rsidR="005C571E" w:rsidRPr="006D0C02" w:rsidRDefault="005C571E" w:rsidP="005C571E">
      <w:pPr>
        <w:pStyle w:val="B3"/>
      </w:pPr>
      <w:r w:rsidRPr="006D0C02">
        <w:rPr>
          <w:rFonts w:eastAsia="SimSun"/>
        </w:rPr>
        <w:t>3&gt;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proofErr w:type="spellStart"/>
      <w:r w:rsidRPr="006D0C02">
        <w:rPr>
          <w:rFonts w:eastAsia="SimSun"/>
          <w:i/>
          <w:iCs/>
        </w:rPr>
        <w:t>cho</w:t>
      </w:r>
      <w:proofErr w:type="spellEnd"/>
      <w:r w:rsidRPr="006D0C02">
        <w:rPr>
          <w:rFonts w:eastAsia="SimSun"/>
        </w:rPr>
        <w:t>;</w:t>
      </w:r>
    </w:p>
    <w:p w14:paraId="1848BE51" w14:textId="77777777" w:rsidR="005C571E" w:rsidRPr="006D0C02" w:rsidRDefault="005C571E" w:rsidP="005C571E">
      <w:pPr>
        <w:pStyle w:val="B2"/>
      </w:pPr>
      <w:r w:rsidRPr="006D0C02">
        <w:t>2&gt;</w:t>
      </w:r>
      <w:r w:rsidRPr="006D0C02">
        <w:tab/>
        <w:t xml:space="preserve">set the </w:t>
      </w:r>
      <w:proofErr w:type="spellStart"/>
      <w:r w:rsidRPr="006D0C02">
        <w:rPr>
          <w:i/>
          <w:iCs/>
        </w:rPr>
        <w:t>nrFailedPCellId</w:t>
      </w:r>
      <w:proofErr w:type="spellEnd"/>
      <w:r w:rsidRPr="006D0C02">
        <w:t xml:space="preserve"> in </w:t>
      </w:r>
      <w:proofErr w:type="spellStart"/>
      <w:r w:rsidRPr="006D0C02">
        <w:rPr>
          <w:i/>
        </w:rPr>
        <w:t>failedPCellId</w:t>
      </w:r>
      <w:proofErr w:type="spellEnd"/>
      <w:r w:rsidRPr="006D0C02">
        <w:t xml:space="preserve"> to the global cell identity and tracking area code, if available, and otherwise to the physical cell identity and carrier frequency of the target PCell of the failed handover;</w:t>
      </w:r>
    </w:p>
    <w:p w14:paraId="39B9F2C8" w14:textId="77777777" w:rsidR="005C571E" w:rsidRPr="006D0C02" w:rsidRDefault="005C571E" w:rsidP="005C571E">
      <w:pPr>
        <w:pStyle w:val="B2"/>
      </w:pPr>
      <w:r w:rsidRPr="006D0C02">
        <w:rPr>
          <w:rFonts w:eastAsia="SimSun"/>
        </w:rPr>
        <w:t>2&gt;</w:t>
      </w:r>
      <w:r w:rsidRPr="006D0C02">
        <w:rPr>
          <w:rFonts w:eastAsia="SimSun"/>
        </w:rPr>
        <w:tab/>
      </w:r>
      <w:r w:rsidRPr="006D0C02">
        <w:t xml:space="preserve">include </w:t>
      </w:r>
      <w:proofErr w:type="spellStart"/>
      <w:r w:rsidRPr="006D0C02">
        <w:rPr>
          <w:i/>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2DA3B5D4" w14:textId="77777777" w:rsidR="005C571E" w:rsidRPr="006D0C02" w:rsidRDefault="005C571E" w:rsidP="005C571E">
      <w:pPr>
        <w:pStyle w:val="B2"/>
      </w:pPr>
      <w:r w:rsidRPr="006D0C02">
        <w:rPr>
          <w:rFonts w:eastAsia="SimSun"/>
        </w:rPr>
        <w:t>2&gt;</w:t>
      </w:r>
      <w:r w:rsidRPr="006D0C02">
        <w:rPr>
          <w:rFonts w:eastAsia="SimSun"/>
        </w:rPr>
        <w:tab/>
      </w:r>
      <w:r w:rsidRPr="006D0C02">
        <w:t xml:space="preserve">set the </w:t>
      </w:r>
      <w:proofErr w:type="spellStart"/>
      <w:r w:rsidRPr="006D0C02">
        <w:rPr>
          <w:i/>
        </w:rPr>
        <w:t>timeConnFailure</w:t>
      </w:r>
      <w:proofErr w:type="spellEnd"/>
      <w:r w:rsidRPr="006D0C02">
        <w:t xml:space="preserve"> to the elapsed time since the execution of the last </w:t>
      </w:r>
      <w:r w:rsidRPr="006D0C02">
        <w:rPr>
          <w:i/>
        </w:rPr>
        <w:t>RRCReconfiguration</w:t>
      </w:r>
      <w:r w:rsidRPr="006D0C02">
        <w:t xml:space="preserve"> message including the </w:t>
      </w:r>
      <w:r w:rsidRPr="006D0C02">
        <w:rPr>
          <w:i/>
        </w:rPr>
        <w:t>reconfigurationWithSync</w:t>
      </w:r>
      <w:r w:rsidRPr="006D0C02">
        <w:t>;</w:t>
      </w:r>
    </w:p>
    <w:p w14:paraId="7C835151" w14:textId="77777777" w:rsidR="005C571E" w:rsidRPr="006D0C02" w:rsidRDefault="005C571E" w:rsidP="005C571E">
      <w:pPr>
        <w:pStyle w:val="B1"/>
      </w:pPr>
      <w:r w:rsidRPr="006D0C02">
        <w:t>1&gt;</w:t>
      </w:r>
      <w:r w:rsidRPr="006D0C02">
        <w:tab/>
        <w:t xml:space="preserve">else if the failure is detected due to Mobility from NR failure as described in 5.4.3.5, set the fields in </w:t>
      </w:r>
      <w:proofErr w:type="spellStart"/>
      <w:r w:rsidRPr="006D0C02">
        <w:rPr>
          <w:i/>
          <w:iCs/>
        </w:rPr>
        <w:t>VarRLF</w:t>
      </w:r>
      <w:proofErr w:type="spellEnd"/>
      <w:r w:rsidRPr="006D0C02">
        <w:rPr>
          <w:i/>
          <w:iCs/>
        </w:rPr>
        <w:t>-report</w:t>
      </w:r>
      <w:r w:rsidRPr="006D0C02">
        <w:t xml:space="preserve"> as follows:</w:t>
      </w:r>
    </w:p>
    <w:p w14:paraId="54D37F52" w14:textId="77777777" w:rsidR="005C571E" w:rsidRPr="006D0C02" w:rsidRDefault="005C571E" w:rsidP="005C571E">
      <w:pPr>
        <w:pStyle w:val="B2"/>
      </w:pPr>
      <w:r w:rsidRPr="006D0C02">
        <w:t>2&gt;</w:t>
      </w:r>
      <w:r w:rsidRPr="006D0C02">
        <w:tab/>
        <w:t xml:space="preserve">set the </w:t>
      </w:r>
      <w:proofErr w:type="spellStart"/>
      <w:r w:rsidRPr="006D0C02">
        <w:rPr>
          <w:i/>
          <w:iCs/>
        </w:rPr>
        <w:t>connectionFailureType</w:t>
      </w:r>
      <w:proofErr w:type="spellEnd"/>
      <w:r w:rsidRPr="006D0C02">
        <w:t xml:space="preserve"> to </w:t>
      </w:r>
      <w:proofErr w:type="spellStart"/>
      <w:r w:rsidRPr="006D0C02">
        <w:rPr>
          <w:i/>
          <w:iCs/>
        </w:rPr>
        <w:t>hof</w:t>
      </w:r>
      <w:proofErr w:type="spellEnd"/>
      <w:r w:rsidRPr="006D0C02">
        <w:t>;</w:t>
      </w:r>
    </w:p>
    <w:p w14:paraId="50C84009" w14:textId="77777777" w:rsidR="005C571E" w:rsidRPr="006D0C02" w:rsidRDefault="005C571E" w:rsidP="005C571E">
      <w:pPr>
        <w:pStyle w:val="B2"/>
      </w:pPr>
      <w:r w:rsidRPr="006D0C02">
        <w:t>2&gt;</w:t>
      </w:r>
      <w:r w:rsidRPr="006D0C02">
        <w:tab/>
        <w:t xml:space="preserve">if last </w:t>
      </w:r>
      <w:proofErr w:type="spellStart"/>
      <w:r w:rsidRPr="006D0C02">
        <w:rPr>
          <w:i/>
          <w:iCs/>
        </w:rPr>
        <w:t>MobilityFromNRCommand</w:t>
      </w:r>
      <w:proofErr w:type="spellEnd"/>
      <w:r w:rsidRPr="006D0C02">
        <w:t xml:space="preserve"> concerned a failed inter-RAT handover from NR to E-UTRA and if the UE supports Radio Link Failure Report for Inter-RAT MRO EUTRA (NR to EUTRA):</w:t>
      </w:r>
    </w:p>
    <w:p w14:paraId="2D4D6B8B" w14:textId="77777777" w:rsidR="005C571E" w:rsidRPr="006D0C02" w:rsidRDefault="005C571E" w:rsidP="005C571E">
      <w:pPr>
        <w:pStyle w:val="B3"/>
      </w:pPr>
      <w:r w:rsidRPr="006D0C02">
        <w:t>3&gt;</w:t>
      </w:r>
      <w:r w:rsidRPr="006D0C02">
        <w:tab/>
        <w:t>set the</w:t>
      </w:r>
      <w:r w:rsidRPr="006D0C02">
        <w:rPr>
          <w:i/>
          <w:iCs/>
        </w:rPr>
        <w:t xml:space="preserve"> </w:t>
      </w:r>
      <w:proofErr w:type="spellStart"/>
      <w:r w:rsidRPr="006D0C02">
        <w:rPr>
          <w:i/>
          <w:iCs/>
        </w:rPr>
        <w:t>eutraFailedPCellId</w:t>
      </w:r>
      <w:proofErr w:type="spellEnd"/>
      <w:r w:rsidRPr="006D0C02">
        <w:t xml:space="preserve"> in </w:t>
      </w:r>
      <w:proofErr w:type="spellStart"/>
      <w:r w:rsidRPr="006D0C02">
        <w:rPr>
          <w:i/>
          <w:iCs/>
        </w:rPr>
        <w:t>failedPCellId</w:t>
      </w:r>
      <w:proofErr w:type="spellEnd"/>
      <w:r w:rsidRPr="006D0C02">
        <w:t xml:space="preserve"> to the global cell identity and tracking area code, if available, and otherwise to the physical cell identity and carrier frequency of the target PCell of the failed handover;</w:t>
      </w:r>
    </w:p>
    <w:p w14:paraId="0E2377E9" w14:textId="77777777" w:rsidR="005C571E" w:rsidRPr="006D0C02" w:rsidRDefault="005C571E" w:rsidP="005C571E">
      <w:pPr>
        <w:pStyle w:val="B2"/>
      </w:pPr>
      <w:r w:rsidRPr="006D0C02">
        <w:t>2&gt;</w:t>
      </w:r>
      <w:r w:rsidRPr="006D0C02">
        <w:tab/>
        <w:t xml:space="preserve">include </w:t>
      </w:r>
      <w:proofErr w:type="spellStart"/>
      <w:r w:rsidRPr="006D0C02">
        <w:rPr>
          <w:i/>
          <w:iCs/>
        </w:rPr>
        <w:t>nrPreviousCell</w:t>
      </w:r>
      <w:proofErr w:type="spellEnd"/>
      <w:r w:rsidRPr="006D0C02">
        <w:t xml:space="preserve"> in </w:t>
      </w:r>
      <w:proofErr w:type="spellStart"/>
      <w:r w:rsidRPr="006D0C02">
        <w:rPr>
          <w:i/>
          <w:iCs/>
        </w:rPr>
        <w:t>previousPCellId</w:t>
      </w:r>
      <w:proofErr w:type="spellEnd"/>
      <w:r w:rsidRPr="006D0C02">
        <w:t xml:space="preserve"> and set it to the global cell identity and tracking area code of the PCell where the last </w:t>
      </w:r>
      <w:proofErr w:type="spellStart"/>
      <w:r w:rsidRPr="006D0C02">
        <w:rPr>
          <w:i/>
          <w:iCs/>
        </w:rPr>
        <w:t>MobilityFromNRCommand</w:t>
      </w:r>
      <w:proofErr w:type="spellEnd"/>
      <w:r w:rsidRPr="006D0C02">
        <w:t xml:space="preserve"> message was received;</w:t>
      </w:r>
    </w:p>
    <w:p w14:paraId="01BBD2E8" w14:textId="77777777" w:rsidR="005C571E" w:rsidRPr="006D0C02" w:rsidRDefault="005C571E" w:rsidP="005C571E">
      <w:pPr>
        <w:pStyle w:val="B2"/>
      </w:pPr>
      <w:r w:rsidRPr="006D0C02">
        <w:t>2&gt;</w:t>
      </w:r>
      <w:r w:rsidRPr="006D0C02">
        <w:tab/>
        <w:t xml:space="preserve">set the </w:t>
      </w:r>
      <w:proofErr w:type="spellStart"/>
      <w:r w:rsidRPr="006D0C02">
        <w:rPr>
          <w:i/>
          <w:iCs/>
        </w:rPr>
        <w:t>timeConnFailure</w:t>
      </w:r>
      <w:proofErr w:type="spellEnd"/>
      <w:r w:rsidRPr="006D0C02">
        <w:t xml:space="preserve"> to the elapsed time since the initialization of the handover associated to the last </w:t>
      </w:r>
      <w:proofErr w:type="spellStart"/>
      <w:r w:rsidRPr="006D0C02">
        <w:rPr>
          <w:i/>
          <w:iCs/>
        </w:rPr>
        <w:t>MobilityFromNRCommand</w:t>
      </w:r>
      <w:proofErr w:type="spellEnd"/>
      <w:r w:rsidRPr="006D0C02">
        <w:t xml:space="preserve"> message;</w:t>
      </w:r>
    </w:p>
    <w:p w14:paraId="1D96B6AC" w14:textId="77777777" w:rsidR="005C571E" w:rsidRPr="006D0C02" w:rsidRDefault="005C571E" w:rsidP="005C571E">
      <w:pPr>
        <w:pStyle w:val="B2"/>
        <w:rPr>
          <w:iCs/>
        </w:rPr>
      </w:pPr>
      <w:r w:rsidRPr="006D0C02">
        <w:t>2&gt;</w:t>
      </w:r>
      <w:r w:rsidRPr="006D0C02">
        <w:tab/>
        <w:t xml:space="preserve">if the UE supports RLF report for inter-system handover for voice fallback and if </w:t>
      </w:r>
      <w:proofErr w:type="spellStart"/>
      <w:r w:rsidRPr="006D0C02">
        <w:rPr>
          <w:i/>
        </w:rPr>
        <w:t>voiceFallbackIndication</w:t>
      </w:r>
      <w:proofErr w:type="spellEnd"/>
      <w:r w:rsidRPr="006D0C02">
        <w:t xml:space="preserve"> is included in the last </w:t>
      </w:r>
      <w:proofErr w:type="spellStart"/>
      <w:r w:rsidRPr="006D0C02">
        <w:rPr>
          <w:i/>
        </w:rPr>
        <w:t>MobilityFromNRCommand</w:t>
      </w:r>
      <w:proofErr w:type="spellEnd"/>
      <w:r w:rsidRPr="006D0C02">
        <w:rPr>
          <w:iCs/>
        </w:rPr>
        <w:t>:</w:t>
      </w:r>
    </w:p>
    <w:p w14:paraId="39EA944B" w14:textId="77777777" w:rsidR="005C571E" w:rsidRPr="006D0C02" w:rsidRDefault="005C571E" w:rsidP="005C571E">
      <w:pPr>
        <w:pStyle w:val="B3"/>
      </w:pPr>
      <w:r w:rsidRPr="006D0C02">
        <w:t>3&gt;</w:t>
      </w:r>
      <w:r w:rsidRPr="006D0C02">
        <w:tab/>
        <w:t xml:space="preserve">include the </w:t>
      </w:r>
      <w:proofErr w:type="spellStart"/>
      <w:r w:rsidRPr="006D0C02">
        <w:t>v</w:t>
      </w:r>
      <w:r w:rsidRPr="006D0C02">
        <w:rPr>
          <w:i/>
        </w:rPr>
        <w:t>oiceFallbackHO</w:t>
      </w:r>
      <w:proofErr w:type="spellEnd"/>
      <w:r w:rsidRPr="006D0C02">
        <w:rPr>
          <w:i/>
        </w:rPr>
        <w:t>;</w:t>
      </w:r>
    </w:p>
    <w:p w14:paraId="7747C760" w14:textId="77777777" w:rsidR="005C571E" w:rsidRPr="006D0C02" w:rsidRDefault="005C571E" w:rsidP="005C571E">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proofErr w:type="spellStart"/>
      <w:r w:rsidRPr="006D0C02">
        <w:rPr>
          <w:i/>
          <w:iCs/>
        </w:rPr>
        <w:t>VarRLF</w:t>
      </w:r>
      <w:proofErr w:type="spellEnd"/>
      <w:r w:rsidRPr="006D0C02">
        <w:rPr>
          <w:i/>
          <w:iCs/>
        </w:rPr>
        <w:t>-report</w:t>
      </w:r>
      <w:r w:rsidRPr="006D0C02">
        <w:t xml:space="preserve"> as follows:</w:t>
      </w:r>
    </w:p>
    <w:p w14:paraId="17B8AEAE" w14:textId="77777777" w:rsidR="005C571E" w:rsidRPr="006D0C02" w:rsidRDefault="005C571E" w:rsidP="005C571E">
      <w:pPr>
        <w:pStyle w:val="B2"/>
      </w:pPr>
      <w:r w:rsidRPr="006D0C02">
        <w:rPr>
          <w:rFonts w:eastAsia="SimSun"/>
        </w:rPr>
        <w:t>2&gt;</w:t>
      </w:r>
      <w:r w:rsidRPr="006D0C02">
        <w:rPr>
          <w:rFonts w:eastAsia="SimSun"/>
        </w:rPr>
        <w:tab/>
      </w:r>
      <w:r w:rsidRPr="006D0C02">
        <w:t xml:space="preserve">set the </w:t>
      </w:r>
      <w:proofErr w:type="spellStart"/>
      <w:r w:rsidRPr="006D0C02">
        <w:rPr>
          <w:i/>
          <w:iCs/>
        </w:rPr>
        <w:t>connectionFailureType</w:t>
      </w:r>
      <w:proofErr w:type="spellEnd"/>
      <w:r w:rsidRPr="006D0C02">
        <w:t xml:space="preserve"> to </w:t>
      </w:r>
      <w:proofErr w:type="spellStart"/>
      <w:r w:rsidRPr="006D0C02">
        <w:rPr>
          <w:rFonts w:eastAsia="SimSun"/>
          <w:i/>
          <w:iCs/>
        </w:rPr>
        <w:t>rl</w:t>
      </w:r>
      <w:r w:rsidRPr="006D0C02">
        <w:rPr>
          <w:i/>
          <w:iCs/>
        </w:rPr>
        <w:t>f</w:t>
      </w:r>
      <w:proofErr w:type="spellEnd"/>
      <w:r w:rsidRPr="006D0C02">
        <w:t>;</w:t>
      </w:r>
    </w:p>
    <w:p w14:paraId="231205FB" w14:textId="77777777" w:rsidR="005C571E" w:rsidRPr="006D0C02" w:rsidRDefault="005C571E" w:rsidP="005C571E">
      <w:pPr>
        <w:pStyle w:val="B2"/>
      </w:pPr>
      <w:r w:rsidRPr="006D0C02">
        <w:rPr>
          <w:rFonts w:eastAsia="SimSun"/>
        </w:rPr>
        <w:lastRenderedPageBreak/>
        <w:t>2&gt;</w:t>
      </w:r>
      <w:r w:rsidRPr="006D0C02">
        <w:rPr>
          <w:rFonts w:eastAsia="SimSun"/>
        </w:rPr>
        <w:tab/>
      </w:r>
      <w:r w:rsidRPr="006D0C02">
        <w:t xml:space="preserve">set the </w:t>
      </w:r>
      <w:proofErr w:type="spellStart"/>
      <w:r w:rsidRPr="006D0C02">
        <w:rPr>
          <w:i/>
          <w:iCs/>
        </w:rPr>
        <w:t>rlf</w:t>
      </w:r>
      <w:proofErr w:type="spellEnd"/>
      <w:r w:rsidRPr="006D0C02">
        <w:rPr>
          <w:i/>
          <w:iCs/>
        </w:rPr>
        <w:t>-Cause</w:t>
      </w:r>
      <w:r w:rsidRPr="006D0C02">
        <w:t xml:space="preserve"> to the trigger for detecting radio link failure in accordance with clause 5.</w:t>
      </w:r>
      <w:r w:rsidRPr="006D0C02">
        <w:rPr>
          <w:rFonts w:eastAsia="SimSun"/>
        </w:rPr>
        <w:t>3</w:t>
      </w:r>
      <w:r w:rsidRPr="006D0C02">
        <w:t>.10.4;</w:t>
      </w:r>
    </w:p>
    <w:p w14:paraId="057C2D94" w14:textId="77777777" w:rsidR="005C571E" w:rsidRPr="006D0C02" w:rsidRDefault="005C571E" w:rsidP="005C571E">
      <w:pPr>
        <w:pStyle w:val="B2"/>
        <w:rPr>
          <w:rFonts w:eastAsia="SimSun"/>
        </w:rPr>
      </w:pPr>
      <w:r w:rsidRPr="006D0C02">
        <w:rPr>
          <w:rFonts w:eastAsia="SimSun"/>
        </w:rPr>
        <w:t>2&gt;</w:t>
      </w:r>
      <w:r w:rsidRPr="006D0C02">
        <w:rPr>
          <w:rFonts w:eastAsia="SimSun"/>
        </w:rPr>
        <w:tab/>
      </w:r>
      <w:r w:rsidRPr="006D0C02">
        <w:t xml:space="preserve">set the </w:t>
      </w:r>
      <w:proofErr w:type="spellStart"/>
      <w:r w:rsidRPr="006D0C02">
        <w:rPr>
          <w:i/>
          <w:iCs/>
        </w:rPr>
        <w:t>nr</w:t>
      </w:r>
      <w:r w:rsidRPr="006D0C02">
        <w:rPr>
          <w:i/>
        </w:rPr>
        <w:t>FailedPCellId</w:t>
      </w:r>
      <w:proofErr w:type="spellEnd"/>
      <w:r w:rsidRPr="006D0C02">
        <w:t xml:space="preserve"> </w:t>
      </w:r>
      <w:r w:rsidRPr="006D0C02">
        <w:rPr>
          <w:iCs/>
        </w:rPr>
        <w:t>in</w:t>
      </w:r>
      <w:r w:rsidRPr="006D0C02">
        <w:t xml:space="preserve"> </w:t>
      </w:r>
      <w:proofErr w:type="spellStart"/>
      <w:r w:rsidRPr="006D0C02">
        <w:rPr>
          <w:i/>
        </w:rPr>
        <w:t>failedPCellId</w:t>
      </w:r>
      <w:proofErr w:type="spellEnd"/>
      <w:r w:rsidRPr="006D0C02">
        <w:t xml:space="preserve"> to the global cell identity and the tracking area code, if available, and otherwise to the physical cell identity and carrier frequency of the PCell where radio link failure is detected;</w:t>
      </w:r>
    </w:p>
    <w:p w14:paraId="07ED2D82" w14:textId="77777777" w:rsidR="005C571E" w:rsidRPr="006D0C02" w:rsidRDefault="005C571E" w:rsidP="005C571E">
      <w:pPr>
        <w:pStyle w:val="B2"/>
      </w:pPr>
      <w:r w:rsidRPr="006D0C02">
        <w:rPr>
          <w:rFonts w:eastAsia="SimSun"/>
        </w:rPr>
        <w:t>2&gt;</w:t>
      </w:r>
      <w:r w:rsidRPr="006D0C02">
        <w:rPr>
          <w:rFonts w:eastAsia="SimSun"/>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30F7842F" w14:textId="77777777" w:rsidR="005C571E" w:rsidRPr="006D0C02" w:rsidRDefault="005C571E" w:rsidP="005C571E">
      <w:pPr>
        <w:pStyle w:val="B3"/>
      </w:pPr>
      <w:r w:rsidRPr="006D0C02">
        <w:t>3&gt;</w:t>
      </w:r>
      <w:r w:rsidRPr="006D0C02">
        <w:tab/>
        <w:t xml:space="preserve">if the last successfully executed </w:t>
      </w:r>
      <w:r w:rsidRPr="006D0C02">
        <w:rPr>
          <w:i/>
        </w:rPr>
        <w:t>RRCReconfiguration</w:t>
      </w:r>
      <w:r w:rsidRPr="006D0C02">
        <w:t xml:space="preserve"> message including the </w:t>
      </w:r>
      <w:r w:rsidRPr="006D0C02">
        <w:rPr>
          <w:i/>
        </w:rPr>
        <w:t>reconfigurationWithSync</w:t>
      </w:r>
      <w:r w:rsidRPr="006D0C02">
        <w:t xml:space="preserve"> concerned an intra NR handover and it was received while connected to the previous PCell to which the UE was connected before connecting to the PCell where radio link failure is detected; and</w:t>
      </w:r>
    </w:p>
    <w:p w14:paraId="2296BC25" w14:textId="77777777" w:rsidR="005C571E" w:rsidRPr="006D0C02" w:rsidRDefault="005C571E" w:rsidP="005C571E">
      <w:pPr>
        <w:pStyle w:val="B3"/>
      </w:pPr>
      <w:r w:rsidRPr="006D0C02">
        <w:t>3&gt;</w:t>
      </w:r>
      <w:r w:rsidRPr="006D0C02">
        <w:tab/>
        <w:t>if T316 was not running before entering the PCell in which the radio link failure was detected; and</w:t>
      </w:r>
    </w:p>
    <w:p w14:paraId="0BBC8C58" w14:textId="77777777" w:rsidR="005C571E" w:rsidRPr="006D0C02" w:rsidRDefault="005C571E" w:rsidP="005C571E">
      <w:pPr>
        <w:pStyle w:val="B3"/>
      </w:pPr>
      <w:r w:rsidRPr="006D0C02">
        <w:t>3&gt;</w:t>
      </w:r>
      <w:r w:rsidRPr="006D0C02">
        <w:tab/>
        <w:t>if T311 was not running before entering the PCell in which the radio link failure was detected:</w:t>
      </w:r>
    </w:p>
    <w:p w14:paraId="5B60C896" w14:textId="77777777" w:rsidR="005C571E" w:rsidRPr="006D0C02" w:rsidRDefault="005C571E" w:rsidP="005C571E">
      <w:pPr>
        <w:pStyle w:val="B4"/>
      </w:pPr>
      <w:r w:rsidRPr="006D0C02">
        <w:t>4&gt;</w:t>
      </w:r>
      <w:r w:rsidRPr="006D0C02">
        <w:tab/>
        <w:t xml:space="preserve">include the </w:t>
      </w:r>
      <w:proofErr w:type="spellStart"/>
      <w:r w:rsidRPr="006D0C02">
        <w:rPr>
          <w:i/>
          <w:iCs/>
        </w:rPr>
        <w:t>nrPreviousCell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PCell where the last executed </w:t>
      </w:r>
      <w:r w:rsidRPr="006D0C02">
        <w:rPr>
          <w:i/>
        </w:rPr>
        <w:t>RRCReconfiguration</w:t>
      </w:r>
      <w:r w:rsidRPr="006D0C02">
        <w:t xml:space="preserve"> message including </w:t>
      </w:r>
      <w:r w:rsidRPr="006D0C02">
        <w:rPr>
          <w:i/>
        </w:rPr>
        <w:t>reconfigurationWithSync</w:t>
      </w:r>
      <w:r w:rsidRPr="006D0C02">
        <w:t xml:space="preserve"> was received;</w:t>
      </w:r>
    </w:p>
    <w:p w14:paraId="2AFBFA4F" w14:textId="77777777" w:rsidR="005C571E" w:rsidRPr="006D0C02" w:rsidRDefault="005C571E" w:rsidP="005C571E">
      <w:pPr>
        <w:pStyle w:val="B4"/>
      </w:pPr>
      <w:r w:rsidRPr="006D0C02">
        <w:rPr>
          <w:rFonts w:eastAsia="SimSun"/>
        </w:rPr>
        <w:t>4&gt;</w:t>
      </w:r>
      <w:r w:rsidRPr="006D0C02">
        <w:rPr>
          <w:rFonts w:eastAsia="SimSun"/>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1FBE7E0B" w14:textId="77777777" w:rsidR="005C571E" w:rsidRPr="006D0C02" w:rsidRDefault="005C571E" w:rsidP="005C571E">
      <w:pPr>
        <w:pStyle w:val="B5"/>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r w:rsidRPr="006D0C02">
        <w:rPr>
          <w:rFonts w:eastAsia="SimSun"/>
          <w:i/>
          <w:iCs/>
        </w:rPr>
        <w:t>daps</w:t>
      </w:r>
      <w:r w:rsidRPr="006D0C02">
        <w:rPr>
          <w:rFonts w:eastAsia="SimSun"/>
        </w:rPr>
        <w:t>;</w:t>
      </w:r>
    </w:p>
    <w:p w14:paraId="69F64190" w14:textId="77777777" w:rsidR="005C571E" w:rsidRPr="006D0C02" w:rsidRDefault="005C571E" w:rsidP="005C571E">
      <w:pPr>
        <w:pStyle w:val="B4"/>
      </w:pPr>
      <w:r w:rsidRPr="006D0C02">
        <w:rPr>
          <w:rFonts w:eastAsia="SimSun"/>
        </w:rPr>
        <w:t>4&gt;</w:t>
      </w:r>
      <w:r w:rsidRPr="006D0C02">
        <w:rPr>
          <w:rFonts w:eastAsia="SimSun"/>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73E1BCA" w14:textId="77777777" w:rsidR="005C571E" w:rsidRPr="006D0C02" w:rsidRDefault="005C571E" w:rsidP="005C571E">
      <w:pPr>
        <w:pStyle w:val="B5"/>
      </w:pPr>
      <w:r w:rsidRPr="006D0C02">
        <w:rPr>
          <w:rFonts w:eastAsia="SimSun"/>
        </w:rPr>
        <w:t>5&gt;</w:t>
      </w:r>
      <w:r w:rsidRPr="006D0C02">
        <w:rPr>
          <w:rFonts w:eastAsia="SimSun"/>
        </w:rPr>
        <w:tab/>
        <w:t xml:space="preserve">set </w:t>
      </w:r>
      <w:proofErr w:type="spellStart"/>
      <w:r w:rsidRPr="006D0C02">
        <w:rPr>
          <w:rFonts w:eastAsia="SimSun"/>
          <w:i/>
          <w:iCs/>
        </w:rPr>
        <w:t>lastHO</w:t>
      </w:r>
      <w:proofErr w:type="spellEnd"/>
      <w:r w:rsidRPr="006D0C02">
        <w:rPr>
          <w:rFonts w:eastAsia="SimSun"/>
          <w:i/>
          <w:iCs/>
        </w:rPr>
        <w:t>-Type</w:t>
      </w:r>
      <w:r w:rsidRPr="006D0C02">
        <w:rPr>
          <w:rFonts w:eastAsia="SimSun"/>
        </w:rPr>
        <w:t xml:space="preserve"> to </w:t>
      </w:r>
      <w:proofErr w:type="spellStart"/>
      <w:r w:rsidRPr="006D0C02">
        <w:rPr>
          <w:rFonts w:eastAsia="SimSun"/>
          <w:i/>
          <w:iCs/>
        </w:rPr>
        <w:t>cho</w:t>
      </w:r>
      <w:proofErr w:type="spellEnd"/>
      <w:r w:rsidRPr="006D0C02">
        <w:rPr>
          <w:rFonts w:eastAsia="SimSun"/>
        </w:rPr>
        <w:t>;</w:t>
      </w:r>
    </w:p>
    <w:p w14:paraId="14BCCC22" w14:textId="77777777" w:rsidR="005C571E" w:rsidRPr="006D0C02" w:rsidRDefault="005C571E" w:rsidP="005C571E">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the execution of the last </w:t>
      </w:r>
      <w:r w:rsidRPr="006D0C02">
        <w:rPr>
          <w:i/>
        </w:rPr>
        <w:t>RRCReconfiguration</w:t>
      </w:r>
      <w:r w:rsidRPr="006D0C02">
        <w:t xml:space="preserve"> message including the </w:t>
      </w:r>
      <w:r w:rsidRPr="006D0C02">
        <w:rPr>
          <w:i/>
        </w:rPr>
        <w:t>reconfigurationWithSync</w:t>
      </w:r>
      <w:r w:rsidRPr="006D0C02">
        <w:t>;</w:t>
      </w:r>
    </w:p>
    <w:p w14:paraId="29EFED39" w14:textId="77777777" w:rsidR="005C571E" w:rsidRPr="006D0C02" w:rsidRDefault="005C571E" w:rsidP="005C571E">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 EUTRA:</w:t>
      </w:r>
    </w:p>
    <w:p w14:paraId="746C7860" w14:textId="77777777" w:rsidR="005C571E" w:rsidRPr="006D0C02" w:rsidRDefault="005C571E" w:rsidP="005C571E">
      <w:pPr>
        <w:pStyle w:val="B4"/>
      </w:pPr>
      <w:r w:rsidRPr="006D0C02">
        <w:t>4&gt;</w:t>
      </w:r>
      <w:r w:rsidRPr="006D0C02">
        <w:tab/>
        <w:t>include the</w:t>
      </w:r>
      <w:r w:rsidRPr="006D0C02">
        <w:rPr>
          <w:i/>
          <w:iCs/>
        </w:rPr>
        <w:t xml:space="preserve"> </w:t>
      </w:r>
      <w:proofErr w:type="spellStart"/>
      <w:r w:rsidRPr="006D0C02">
        <w:rPr>
          <w:i/>
          <w:iCs/>
        </w:rPr>
        <w:t>eutraPreviousCell</w:t>
      </w:r>
      <w:proofErr w:type="spellEnd"/>
      <w:r w:rsidRPr="006D0C02">
        <w:t xml:space="preserve"> in </w:t>
      </w:r>
      <w:proofErr w:type="spellStart"/>
      <w:r w:rsidRPr="006D0C02">
        <w:rPr>
          <w:i/>
        </w:rPr>
        <w:t>previousPCellId</w:t>
      </w:r>
      <w:proofErr w:type="spellEnd"/>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proofErr w:type="spellStart"/>
      <w:r w:rsidRPr="006D0C02">
        <w:rPr>
          <w:i/>
          <w:iCs/>
        </w:rPr>
        <w:t>MobilityFromEUTRACommand</w:t>
      </w:r>
      <w:proofErr w:type="spellEnd"/>
      <w:r w:rsidRPr="006D0C02">
        <w:t xml:space="preserve"> message as specified in TS 36.331 [10] clause 5.4.3.3;</w:t>
      </w:r>
    </w:p>
    <w:p w14:paraId="0052DE75" w14:textId="77777777" w:rsidR="005C571E" w:rsidRPr="006D0C02" w:rsidRDefault="005C571E" w:rsidP="005C571E">
      <w:pPr>
        <w:pStyle w:val="B4"/>
      </w:pPr>
      <w:r w:rsidRPr="006D0C02">
        <w:t>4&gt;</w:t>
      </w:r>
      <w:r w:rsidRPr="006D0C02">
        <w:tab/>
        <w:t xml:space="preserve">set the </w:t>
      </w:r>
      <w:proofErr w:type="spellStart"/>
      <w:r w:rsidRPr="006D0C02">
        <w:rPr>
          <w:i/>
        </w:rPr>
        <w:t>timeConnFailure</w:t>
      </w:r>
      <w:proofErr w:type="spellEnd"/>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proofErr w:type="spellStart"/>
      <w:r w:rsidRPr="006D0C02">
        <w:rPr>
          <w:i/>
          <w:iCs/>
        </w:rPr>
        <w:t>MobilityFromEUTRACommand</w:t>
      </w:r>
      <w:proofErr w:type="spellEnd"/>
      <w:r w:rsidRPr="006D0C02">
        <w:t xml:space="preserve"> message as specified in TS 36.331 [10] clause 5.4.3.3;</w:t>
      </w:r>
    </w:p>
    <w:p w14:paraId="062CF16B" w14:textId="77777777" w:rsidR="005C571E" w:rsidRPr="006D0C02" w:rsidRDefault="005C571E" w:rsidP="005C571E">
      <w:pPr>
        <w:pStyle w:val="B2"/>
        <w:rPr>
          <w:rFonts w:eastAsia="SimSun"/>
        </w:rPr>
      </w:pPr>
      <w:r w:rsidRPr="006D0C02">
        <w:rPr>
          <w:rFonts w:eastAsia="SimSun"/>
        </w:rPr>
        <w:t>2&gt;</w:t>
      </w:r>
      <w:r w:rsidRPr="006D0C02">
        <w:rPr>
          <w:rFonts w:eastAsia="SimSun"/>
        </w:rPr>
        <w:tab/>
      </w:r>
      <w:r w:rsidRPr="006D0C02">
        <w:t xml:space="preserve">if </w:t>
      </w:r>
      <w:r w:rsidRPr="006D0C02">
        <w:rPr>
          <w:iCs/>
        </w:rPr>
        <w:t>configuration of the conditional handover is available in the MCG</w:t>
      </w:r>
      <w:r w:rsidRPr="006D0C02">
        <w:rPr>
          <w:i/>
        </w:rPr>
        <w:t xml:space="preserve"> </w:t>
      </w:r>
      <w:proofErr w:type="spellStart"/>
      <w:r w:rsidRPr="006D0C02">
        <w:rPr>
          <w:i/>
        </w:rPr>
        <w:t>VarConditionalReconfig</w:t>
      </w:r>
      <w:proofErr w:type="spellEnd"/>
      <w:r w:rsidRPr="006D0C02">
        <w:rPr>
          <w:i/>
        </w:rPr>
        <w:t xml:space="preserve"> </w:t>
      </w:r>
      <w:r w:rsidRPr="006D0C02">
        <w:rPr>
          <w:iCs/>
        </w:rPr>
        <w:t xml:space="preserve">at the moment </w:t>
      </w:r>
      <w:r w:rsidRPr="006D0C02">
        <w:t>of declaring the radio link failure:</w:t>
      </w:r>
    </w:p>
    <w:p w14:paraId="05365138" w14:textId="77777777" w:rsidR="005C571E" w:rsidRPr="006D0C02" w:rsidRDefault="005C571E" w:rsidP="005C571E">
      <w:pPr>
        <w:pStyle w:val="B3"/>
      </w:pPr>
      <w:r w:rsidRPr="006D0C02">
        <w:t>3&gt;</w:t>
      </w:r>
      <w:r w:rsidRPr="006D0C02">
        <w:tab/>
        <w:t xml:space="preserve">set </w:t>
      </w:r>
      <w:proofErr w:type="spellStart"/>
      <w:r w:rsidRPr="006D0C02">
        <w:rPr>
          <w:i/>
        </w:rPr>
        <w:t>timeSinceCHO-Reconfig</w:t>
      </w:r>
      <w:proofErr w:type="spellEnd"/>
      <w:r w:rsidRPr="006D0C02">
        <w:rPr>
          <w:i/>
        </w:rPr>
        <w:t xml:space="preserve"> </w:t>
      </w:r>
      <w:r w:rsidRPr="006D0C02">
        <w:t xml:space="preserve">to the time elapsed between the detection of the radio link failure, and the reception, in the source PCell, of the last </w:t>
      </w:r>
      <w:proofErr w:type="spellStart"/>
      <w:r w:rsidRPr="006D0C02">
        <w:rPr>
          <w:i/>
          <w:iCs/>
        </w:rPr>
        <w:t>conditionalReconfiguration</w:t>
      </w:r>
      <w:proofErr w:type="spellEnd"/>
      <w:r w:rsidRPr="006D0C02">
        <w:t xml:space="preserve"> including the </w:t>
      </w:r>
      <w:proofErr w:type="spellStart"/>
      <w:r w:rsidRPr="006D0C02">
        <w:rPr>
          <w:i/>
        </w:rPr>
        <w:t>condRRCReconfig</w:t>
      </w:r>
      <w:proofErr w:type="spellEnd"/>
      <w:r w:rsidRPr="006D0C02">
        <w:t xml:space="preserve"> message;</w:t>
      </w:r>
    </w:p>
    <w:p w14:paraId="0FD68DCD" w14:textId="77777777" w:rsidR="005C571E" w:rsidRPr="006D0C02" w:rsidRDefault="005C571E" w:rsidP="005C571E">
      <w:pPr>
        <w:pStyle w:val="B3"/>
      </w:pPr>
      <w:r w:rsidRPr="006D0C02">
        <w:t>3&gt;</w:t>
      </w:r>
      <w:r w:rsidRPr="006D0C02">
        <w:tab/>
        <w:t xml:space="preserve">set </w:t>
      </w:r>
      <w:proofErr w:type="spellStart"/>
      <w:r w:rsidRPr="006D0C02">
        <w:rPr>
          <w:i/>
          <w:iCs/>
        </w:rPr>
        <w:t>choCandidateCellList</w:t>
      </w:r>
      <w:proofErr w:type="spellEnd"/>
      <w:r w:rsidRPr="006D0C02">
        <w:t xml:space="preserve"> to include the global cell identity if available, and otherwise to the physical cell identity and carrier frequency of each of all the </w:t>
      </w:r>
      <w:r w:rsidRPr="006D0C02">
        <w:rPr>
          <w:lang w:eastAsia="ko-KR"/>
        </w:rPr>
        <w:t xml:space="preserve">candidate target cells </w:t>
      </w:r>
      <w:r w:rsidRPr="006D0C02">
        <w:rPr>
          <w:lang w:eastAsia="en-GB"/>
        </w:rPr>
        <w:t>for conditional handover</w:t>
      </w:r>
      <w:r w:rsidRPr="006D0C02">
        <w:t xml:space="preserve"> included in </w:t>
      </w:r>
      <w:proofErr w:type="spellStart"/>
      <w:r w:rsidRPr="006D0C02">
        <w:rPr>
          <w:i/>
        </w:rPr>
        <w:t>condRRCReconfig</w:t>
      </w:r>
      <w:proofErr w:type="spellEnd"/>
      <w:r w:rsidRPr="006D0C02">
        <w:t xml:space="preserve"> within </w:t>
      </w:r>
      <w:r w:rsidRPr="006D0C02">
        <w:rPr>
          <w:iCs/>
        </w:rPr>
        <w:t>the MCG</w:t>
      </w:r>
      <w:r w:rsidRPr="006D0C02">
        <w:rPr>
          <w:i/>
        </w:rPr>
        <w:t xml:space="preserve"> </w:t>
      </w:r>
      <w:proofErr w:type="spellStart"/>
      <w:r w:rsidRPr="006D0C02">
        <w:rPr>
          <w:i/>
        </w:rPr>
        <w:t>VarConditionalReconfig</w:t>
      </w:r>
      <w:proofErr w:type="spellEnd"/>
      <w:r w:rsidRPr="006D0C02">
        <w:t xml:space="preserve"> at the time of radio link failure, excluding the candidate target cells included in </w:t>
      </w:r>
      <w:proofErr w:type="spellStart"/>
      <w:r w:rsidRPr="006D0C02">
        <w:rPr>
          <w:i/>
          <w:iCs/>
        </w:rPr>
        <w:t>measResultNeighCells</w:t>
      </w:r>
      <w:proofErr w:type="spellEnd"/>
      <w:r w:rsidRPr="006D0C02">
        <w:t>;</w:t>
      </w:r>
    </w:p>
    <w:p w14:paraId="350AA478" w14:textId="77777777" w:rsidR="005C571E" w:rsidRPr="006D0C02" w:rsidRDefault="005C571E" w:rsidP="005C571E">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rFonts w:eastAsia="DengXian"/>
          <w:i/>
        </w:rPr>
        <w:t>randomAccessProblem</w:t>
      </w:r>
      <w:proofErr w:type="spellEnd"/>
      <w:r w:rsidRPr="006D0C02">
        <w:rPr>
          <w:rFonts w:eastAsia="DengXian"/>
        </w:rPr>
        <w:t xml:space="preserve"> or </w:t>
      </w:r>
      <w:proofErr w:type="spellStart"/>
      <w:r w:rsidRPr="006D0C02">
        <w:rPr>
          <w:rFonts w:eastAsia="DengXian"/>
          <w:i/>
        </w:rPr>
        <w:t>beamFailureRecoveryFailure</w:t>
      </w:r>
      <w:proofErr w:type="spellEnd"/>
      <w:r w:rsidRPr="006D0C02">
        <w:rPr>
          <w:rFonts w:eastAsia="DengXian"/>
        </w:rPr>
        <w:t>; or</w:t>
      </w:r>
    </w:p>
    <w:p w14:paraId="74544EC6" w14:textId="77777777" w:rsidR="005C571E" w:rsidRPr="006D0C02" w:rsidRDefault="005C571E" w:rsidP="005C571E">
      <w:pPr>
        <w:pStyle w:val="B1"/>
      </w:pPr>
      <w:r w:rsidRPr="006D0C02">
        <w:t>1&gt;</w:t>
      </w:r>
      <w:r w:rsidRPr="006D0C02">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i/>
          <w:iCs/>
        </w:rPr>
        <w:t>lbtFailure</w:t>
      </w:r>
      <w:proofErr w:type="spellEnd"/>
      <w:r w:rsidRPr="006D0C02">
        <w:t xml:space="preserve"> and the radio link failure is detected during the random access procedure; or</w:t>
      </w:r>
    </w:p>
    <w:p w14:paraId="615EFEFC" w14:textId="77777777" w:rsidR="005C571E" w:rsidRPr="006D0C02" w:rsidRDefault="005C571E" w:rsidP="005C571E">
      <w:pPr>
        <w:pStyle w:val="B1"/>
        <w:rPr>
          <w:rFonts w:eastAsia="DengXian"/>
        </w:rPr>
      </w:pPr>
      <w:r w:rsidRPr="006D0C02">
        <w:rPr>
          <w:rFonts w:eastAsia="SimSun"/>
        </w:rPr>
        <w:t>1</w:t>
      </w:r>
      <w:r w:rsidRPr="006D0C02">
        <w:t>&gt;</w:t>
      </w:r>
      <w:r w:rsidRPr="006D0C02">
        <w:rPr>
          <w:rFonts w:eastAsia="SimSun"/>
        </w:rPr>
        <w:tab/>
        <w:t>i</w:t>
      </w:r>
      <w:r w:rsidRPr="006D0C02">
        <w:rPr>
          <w:rFonts w:eastAsia="DengXian"/>
        </w:rPr>
        <w:t xml:space="preserve">f </w:t>
      </w:r>
      <w:proofErr w:type="spellStart"/>
      <w:r w:rsidRPr="006D0C02">
        <w:rPr>
          <w:rFonts w:eastAsia="DengXian"/>
          <w:i/>
          <w:iCs/>
        </w:rPr>
        <w:t>connectionFailureType</w:t>
      </w:r>
      <w:proofErr w:type="spellEnd"/>
      <w:r w:rsidRPr="006D0C02">
        <w:rPr>
          <w:rFonts w:eastAsia="DengXian"/>
        </w:rPr>
        <w:t xml:space="preserve"> is </w:t>
      </w:r>
      <w:proofErr w:type="spellStart"/>
      <w:r w:rsidRPr="006D0C02">
        <w:rPr>
          <w:rFonts w:eastAsia="DengXian"/>
          <w:i/>
          <w:iCs/>
        </w:rPr>
        <w:t>hof</w:t>
      </w:r>
      <w:proofErr w:type="spellEnd"/>
      <w:r w:rsidRPr="006D0C02">
        <w:rPr>
          <w:rFonts w:eastAsia="DengXian"/>
          <w:iCs/>
        </w:rPr>
        <w:t xml:space="preserve"> and if the failed handover is an </w:t>
      </w:r>
      <w:proofErr w:type="spellStart"/>
      <w:r w:rsidRPr="006D0C02">
        <w:rPr>
          <w:rFonts w:eastAsia="DengXian"/>
          <w:iCs/>
        </w:rPr>
        <w:t>intra-RAT</w:t>
      </w:r>
      <w:proofErr w:type="spellEnd"/>
      <w:r w:rsidRPr="006D0C02">
        <w:rPr>
          <w:rFonts w:eastAsia="DengXian"/>
          <w:iCs/>
        </w:rPr>
        <w:t xml:space="preserve"> handover</w:t>
      </w:r>
      <w:r w:rsidRPr="006D0C02">
        <w:rPr>
          <w:rFonts w:eastAsia="DengXian"/>
        </w:rPr>
        <w:t>:</w:t>
      </w:r>
    </w:p>
    <w:p w14:paraId="1468E988" w14:textId="77777777" w:rsidR="005C571E" w:rsidRPr="006D0C02" w:rsidRDefault="005C571E" w:rsidP="005C571E">
      <w:pPr>
        <w:pStyle w:val="B2"/>
      </w:pPr>
      <w:r w:rsidRPr="006D0C02">
        <w:lastRenderedPageBreak/>
        <w:t>2&gt;</w:t>
      </w:r>
      <w:r w:rsidRPr="006D0C02">
        <w:tab/>
        <w:t xml:space="preserve">set the </w:t>
      </w:r>
      <w:proofErr w:type="spellStart"/>
      <w:r w:rsidRPr="006D0C02">
        <w:rPr>
          <w:i/>
          <w:iCs/>
        </w:rPr>
        <w:t>ra-InformationCommon</w:t>
      </w:r>
      <w:proofErr w:type="spellEnd"/>
      <w:r w:rsidRPr="006D0C02">
        <w:t xml:space="preserve"> to include the random-access related information as described in clause 5.7.10.</w:t>
      </w:r>
      <w:r w:rsidRPr="006D0C02">
        <w:rPr>
          <w:rFonts w:eastAsia="SimSun"/>
        </w:rPr>
        <w:t>5</w:t>
      </w:r>
      <w:r w:rsidRPr="006D0C02">
        <w:t>;</w:t>
      </w:r>
    </w:p>
    <w:p w14:paraId="17D3D409" w14:textId="77777777" w:rsidR="005C571E" w:rsidRPr="006D0C02" w:rsidRDefault="005C571E" w:rsidP="005C571E">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proofErr w:type="spellStart"/>
      <w:r w:rsidRPr="006D0C02">
        <w:rPr>
          <w:rFonts w:eastAsia="DengXian"/>
          <w:i/>
        </w:rPr>
        <w:t>connectionFailureType</w:t>
      </w:r>
      <w:proofErr w:type="spellEnd"/>
      <w:r w:rsidRPr="006D0C02">
        <w:rPr>
          <w:rFonts w:eastAsia="DengXian"/>
        </w:rPr>
        <w:t xml:space="preserve"> is </w:t>
      </w:r>
      <w:proofErr w:type="spellStart"/>
      <w:r w:rsidRPr="006D0C02">
        <w:rPr>
          <w:rFonts w:eastAsia="DengXian"/>
          <w:i/>
        </w:rPr>
        <w:t>rlf</w:t>
      </w:r>
      <w:proofErr w:type="spellEnd"/>
      <w:r w:rsidRPr="006D0C02">
        <w:rPr>
          <w:rFonts w:eastAsia="DengXian"/>
        </w:rPr>
        <w:t xml:space="preserve"> and the </w:t>
      </w:r>
      <w:proofErr w:type="spellStart"/>
      <w:r w:rsidRPr="006D0C02">
        <w:rPr>
          <w:i/>
        </w:rPr>
        <w:t>rlf</w:t>
      </w:r>
      <w:proofErr w:type="spellEnd"/>
      <w:r w:rsidRPr="006D0C02">
        <w:rPr>
          <w:i/>
        </w:rPr>
        <w:t>-Cause</w:t>
      </w:r>
      <w:r w:rsidRPr="006D0C02">
        <w:rPr>
          <w:rFonts w:eastAsia="DengXian"/>
        </w:rPr>
        <w:t xml:space="preserve"> is set to </w:t>
      </w:r>
      <w:proofErr w:type="spellStart"/>
      <w:r w:rsidRPr="006D0C02">
        <w:rPr>
          <w:i/>
          <w:iCs/>
        </w:rPr>
        <w:t>lbtFailure</w:t>
      </w:r>
      <w:proofErr w:type="spellEnd"/>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random access procedure:</w:t>
      </w:r>
    </w:p>
    <w:p w14:paraId="347A17A4" w14:textId="77777777" w:rsidR="005C571E" w:rsidRPr="006D0C02" w:rsidRDefault="005C571E" w:rsidP="005C571E">
      <w:pPr>
        <w:ind w:left="851" w:hanging="284"/>
      </w:pPr>
      <w:r w:rsidRPr="006D0C02">
        <w:t>2&gt;</w:t>
      </w:r>
      <w:r w:rsidRPr="006D0C02">
        <w:tab/>
        <w:t xml:space="preserve">set the </w:t>
      </w:r>
      <w:proofErr w:type="spellStart"/>
      <w:r w:rsidRPr="006D0C02">
        <w:rPr>
          <w:i/>
          <w:iCs/>
        </w:rPr>
        <w:t>locationAndBandwidth</w:t>
      </w:r>
      <w:proofErr w:type="spellEnd"/>
      <w:r w:rsidRPr="006D0C02">
        <w:t xml:space="preserve"> and </w:t>
      </w:r>
      <w:proofErr w:type="spellStart"/>
      <w:r w:rsidRPr="006D0C02">
        <w:rPr>
          <w:i/>
          <w:iCs/>
        </w:rPr>
        <w:t>subcarrierSpacing</w:t>
      </w:r>
      <w:proofErr w:type="spellEnd"/>
      <w:r w:rsidRPr="006D0C02">
        <w:t xml:space="preserve"> in </w:t>
      </w:r>
      <w:proofErr w:type="spellStart"/>
      <w:r w:rsidRPr="006D0C02">
        <w:rPr>
          <w:i/>
          <w:iCs/>
        </w:rPr>
        <w:t>bwp</w:t>
      </w:r>
      <w:proofErr w:type="spellEnd"/>
      <w:r w:rsidRPr="006D0C02">
        <w:rPr>
          <w:i/>
          <w:iCs/>
        </w:rPr>
        <w:t>-Info</w:t>
      </w:r>
      <w:r w:rsidRPr="006D0C02">
        <w:t xml:space="preserve"> associated to the UL BWP in which the consistent uplink LBT failure was detected;</w:t>
      </w:r>
    </w:p>
    <w:p w14:paraId="4AE9B529" w14:textId="77777777" w:rsidR="005C571E" w:rsidRPr="006D0C02" w:rsidRDefault="005C571E" w:rsidP="005C571E">
      <w:pPr>
        <w:pStyle w:val="B1"/>
      </w:pPr>
      <w:r w:rsidRPr="006D0C02">
        <w:rPr>
          <w:rFonts w:eastAsia="SimSun"/>
        </w:rPr>
        <w:t>1&gt;</w:t>
      </w:r>
      <w:r w:rsidRPr="006D0C02">
        <w:rPr>
          <w:rFonts w:eastAsia="SimSun"/>
        </w:rPr>
        <w:tab/>
      </w:r>
      <w:r w:rsidRPr="006D0C02">
        <w:rPr>
          <w:rFonts w:eastAsia="DengXian"/>
        </w:rPr>
        <w:t xml:space="preserve">if the </w:t>
      </w:r>
      <w:proofErr w:type="spellStart"/>
      <w:r w:rsidRPr="006D0C02">
        <w:rPr>
          <w:i/>
        </w:rPr>
        <w:t>rlf</w:t>
      </w:r>
      <w:proofErr w:type="spellEnd"/>
      <w:r w:rsidRPr="006D0C02">
        <w:rPr>
          <w:i/>
        </w:rPr>
        <w:t>-Cause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02D7C3C9" w14:textId="77777777" w:rsidR="005C571E" w:rsidRPr="006D0C02" w:rsidRDefault="005C571E" w:rsidP="005C571E">
      <w:pPr>
        <w:pStyle w:val="B2"/>
        <w:rPr>
          <w:rFonts w:eastAsia="SimSun"/>
        </w:rPr>
      </w:pPr>
      <w:r w:rsidRPr="006D0C02">
        <w:rPr>
          <w:rFonts w:eastAsia="SimSun"/>
        </w:rPr>
        <w:t>2&gt;</w:t>
      </w:r>
      <w:r w:rsidRPr="006D0C02">
        <w:tab/>
        <w:t xml:space="preserve">set the </w:t>
      </w:r>
      <w:proofErr w:type="spellStart"/>
      <w:r w:rsidRPr="006D0C02">
        <w:rPr>
          <w:i/>
          <w:iCs/>
        </w:rPr>
        <w:t>ssbRLMConfigBitmap</w:t>
      </w:r>
      <w:proofErr w:type="spellEnd"/>
      <w:r w:rsidRPr="006D0C02">
        <w:t xml:space="preserve"> and/or </w:t>
      </w:r>
      <w:r w:rsidRPr="006D0C02">
        <w:rPr>
          <w:i/>
          <w:iCs/>
        </w:rPr>
        <w:t>csi-</w:t>
      </w:r>
      <w:proofErr w:type="spellStart"/>
      <w:r w:rsidRPr="006D0C02">
        <w:rPr>
          <w:i/>
          <w:iCs/>
        </w:rPr>
        <w:t>rsRLMConfigBitmap</w:t>
      </w:r>
      <w:proofErr w:type="spellEnd"/>
      <w:r w:rsidRPr="006D0C02">
        <w:rPr>
          <w:i/>
          <w:iCs/>
        </w:rPr>
        <w:t xml:space="preserve"> </w:t>
      </w:r>
      <w:r w:rsidRPr="006D0C02">
        <w:t xml:space="preserve">in </w:t>
      </w:r>
      <w:proofErr w:type="spellStart"/>
      <w:r w:rsidRPr="006D0C02">
        <w:rPr>
          <w:i/>
          <w:iCs/>
        </w:rPr>
        <w:t>measResultLastServCell</w:t>
      </w:r>
      <w:proofErr w:type="spellEnd"/>
      <w:r w:rsidRPr="006D0C02">
        <w:t xml:space="preserve"> to include the radio link monitoring configuration of the</w:t>
      </w:r>
      <w:r w:rsidRPr="006D0C02">
        <w:rPr>
          <w:rFonts w:eastAsia="SimSun"/>
        </w:rPr>
        <w:t xml:space="preserve"> last serving cell, if available</w:t>
      </w:r>
      <w:r w:rsidRPr="006D0C02">
        <w:t>;</w:t>
      </w:r>
    </w:p>
    <w:p w14:paraId="2A7E99FD" w14:textId="77777777" w:rsidR="005C571E" w:rsidRPr="006D0C02" w:rsidRDefault="005C571E" w:rsidP="005C571E">
      <w:pPr>
        <w:pStyle w:val="B1"/>
      </w:pPr>
      <w:r w:rsidRPr="006D0C02">
        <w:t>1&gt;</w:t>
      </w:r>
      <w:r w:rsidRPr="006D0C02">
        <w:tab/>
        <w:t xml:space="preserve">if available, set the </w:t>
      </w:r>
      <w:proofErr w:type="spellStart"/>
      <w:r w:rsidRPr="006D0C02">
        <w:rPr>
          <w:i/>
        </w:rPr>
        <w:t>locationInfo</w:t>
      </w:r>
      <w:proofErr w:type="spellEnd"/>
      <w:r w:rsidRPr="006D0C02">
        <w:rPr>
          <w:i/>
        </w:rPr>
        <w:t xml:space="preserve"> </w:t>
      </w:r>
      <w:r w:rsidRPr="006D0C02">
        <w:t>as in 5.3.3.7.</w:t>
      </w:r>
    </w:p>
    <w:p w14:paraId="55E63995" w14:textId="77777777" w:rsidR="005C571E" w:rsidRPr="006D0C02" w:rsidRDefault="005C571E" w:rsidP="005C571E">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proofErr w:type="spellStart"/>
      <w:r w:rsidRPr="006D0C02">
        <w:rPr>
          <w:i/>
          <w:lang w:eastAsia="en-GB"/>
        </w:rPr>
        <w:t>VarRLF</w:t>
      </w:r>
      <w:proofErr w:type="spellEnd"/>
      <w:r w:rsidRPr="006D0C02">
        <w:rPr>
          <w:i/>
          <w:lang w:eastAsia="en-GB"/>
        </w:rPr>
        <w:t>-Report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7C3BDC39" w14:textId="77777777" w:rsidR="005C571E" w:rsidRPr="006D0C02" w:rsidRDefault="005C571E" w:rsidP="005C571E">
      <w:pPr>
        <w:pStyle w:val="NO"/>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2F8837B8" w14:textId="20CF51FE" w:rsidR="005C571E" w:rsidRDefault="005C571E">
      <w:pPr>
        <w:overflowPunct/>
        <w:autoSpaceDE/>
        <w:autoSpaceDN/>
        <w:adjustRightInd/>
        <w:spacing w:after="0"/>
        <w:textAlignment w:val="auto"/>
        <w:rPr>
          <w:rFonts w:ascii="Arial" w:hAnsi="Arial"/>
          <w:sz w:val="24"/>
        </w:rPr>
      </w:pPr>
      <w:r>
        <w:t>&lt;Skipped&gt;</w:t>
      </w:r>
      <w:r>
        <w:br w:type="page"/>
      </w:r>
    </w:p>
    <w:p w14:paraId="15A82AF6" w14:textId="00AE087C" w:rsidR="000C0D4F" w:rsidRPr="006D0C02" w:rsidRDefault="000C0D4F" w:rsidP="000C0D4F">
      <w:pPr>
        <w:pStyle w:val="Heading4"/>
      </w:pPr>
      <w:r w:rsidRPr="006D0C02">
        <w:lastRenderedPageBreak/>
        <w:t>5.3.13.3</w:t>
      </w:r>
      <w:r w:rsidRPr="006D0C02">
        <w:tab/>
        <w:t xml:space="preserve">Actions related to transmission of </w:t>
      </w:r>
      <w:proofErr w:type="spellStart"/>
      <w:r w:rsidRPr="006D0C02">
        <w:rPr>
          <w:i/>
        </w:rPr>
        <w:t>RRCResumeRequest</w:t>
      </w:r>
      <w:proofErr w:type="spellEnd"/>
      <w:r w:rsidRPr="006D0C02">
        <w:rPr>
          <w:i/>
        </w:rPr>
        <w:t xml:space="preserve"> </w:t>
      </w:r>
      <w:r w:rsidRPr="006D0C02">
        <w:t xml:space="preserve">or </w:t>
      </w:r>
      <w:r w:rsidRPr="006D0C02">
        <w:rPr>
          <w:i/>
        </w:rPr>
        <w:t>RRCResumeRequest1</w:t>
      </w:r>
      <w:r w:rsidRPr="006D0C02">
        <w:t xml:space="preserve"> message</w:t>
      </w:r>
      <w:bookmarkEnd w:id="22"/>
      <w:bookmarkEnd w:id="23"/>
    </w:p>
    <w:p w14:paraId="6F84DBAF" w14:textId="77777777" w:rsidR="000C0D4F" w:rsidRPr="006D0C02" w:rsidRDefault="000C0D4F" w:rsidP="000C0D4F">
      <w:r w:rsidRPr="006D0C02">
        <w:t xml:space="preserve">The UE shall set the contents of </w:t>
      </w:r>
      <w:proofErr w:type="spellStart"/>
      <w:r w:rsidRPr="006D0C02">
        <w:rPr>
          <w:i/>
        </w:rPr>
        <w:t>RRCResumeRequest</w:t>
      </w:r>
      <w:proofErr w:type="spellEnd"/>
      <w:r w:rsidRPr="006D0C02">
        <w:t xml:space="preserve"> or </w:t>
      </w:r>
      <w:r w:rsidRPr="006D0C02">
        <w:rPr>
          <w:i/>
        </w:rPr>
        <w:t>RRCResumeRequest1</w:t>
      </w:r>
      <w:r w:rsidRPr="006D0C02">
        <w:t xml:space="preserve"> message as follows:</w:t>
      </w:r>
    </w:p>
    <w:p w14:paraId="56ECAAE1" w14:textId="52E5EB12" w:rsidR="000C0D4F" w:rsidRPr="006D0C02" w:rsidRDefault="000C0D4F" w:rsidP="000C0D4F">
      <w:pPr>
        <w:pStyle w:val="B1"/>
      </w:pPr>
      <w:r w:rsidRPr="006D0C02">
        <w:t>1&gt;</w:t>
      </w:r>
      <w:r w:rsidRPr="006D0C02">
        <w:tab/>
        <w:t xml:space="preserve">if </w:t>
      </w:r>
      <w:del w:id="34" w:author="Ericsson" w:date="2025-02-21T08:59:00Z">
        <w:r w:rsidRPr="006D0C02" w:rsidDel="000C0D4F">
          <w:delText xml:space="preserve">field </w:delText>
        </w:r>
      </w:del>
      <w:proofErr w:type="spellStart"/>
      <w:r w:rsidRPr="006D0C02">
        <w:rPr>
          <w:i/>
        </w:rPr>
        <w:t>useFullResumeID</w:t>
      </w:r>
      <w:proofErr w:type="spellEnd"/>
      <w:r w:rsidRPr="006D0C02">
        <w:t xml:space="preserve"> is signalled in </w:t>
      </w:r>
      <w:r w:rsidRPr="006D0C02">
        <w:rPr>
          <w:i/>
        </w:rPr>
        <w:t>SIB1</w:t>
      </w:r>
      <w:r w:rsidRPr="006D0C02">
        <w:t>:</w:t>
      </w:r>
    </w:p>
    <w:p w14:paraId="50645F91" w14:textId="77777777" w:rsidR="000C0D4F" w:rsidRPr="006D0C02" w:rsidRDefault="000C0D4F" w:rsidP="000C0D4F">
      <w:pPr>
        <w:pStyle w:val="B2"/>
      </w:pPr>
      <w:r w:rsidRPr="006D0C02">
        <w:t>2&gt;</w:t>
      </w:r>
      <w:r w:rsidRPr="006D0C02">
        <w:tab/>
        <w:t xml:space="preserve">select </w:t>
      </w:r>
      <w:r w:rsidRPr="006D0C02">
        <w:rPr>
          <w:i/>
        </w:rPr>
        <w:t xml:space="preserve">RRCResumeRequest1 </w:t>
      </w:r>
      <w:r w:rsidRPr="006D0C02">
        <w:t>as the message to use;</w:t>
      </w:r>
    </w:p>
    <w:p w14:paraId="35B311BF" w14:textId="77777777" w:rsidR="000C0D4F" w:rsidRPr="006D0C02" w:rsidRDefault="000C0D4F" w:rsidP="000C0D4F">
      <w:pPr>
        <w:pStyle w:val="B2"/>
      </w:pPr>
      <w:r w:rsidRPr="006D0C02">
        <w:t>2&gt;</w:t>
      </w:r>
      <w:r w:rsidRPr="006D0C02">
        <w:tab/>
        <w:t xml:space="preserve">set the </w:t>
      </w:r>
      <w:proofErr w:type="spellStart"/>
      <w:r w:rsidRPr="006D0C02">
        <w:rPr>
          <w:i/>
        </w:rPr>
        <w:t>resumeIdentity</w:t>
      </w:r>
      <w:proofErr w:type="spellEnd"/>
      <w:r w:rsidRPr="006D0C02">
        <w:rPr>
          <w:i/>
        </w:rPr>
        <w:t xml:space="preserve"> </w:t>
      </w:r>
      <w:r w:rsidRPr="006D0C02">
        <w:t xml:space="preserve">to the stored </w:t>
      </w:r>
      <w:proofErr w:type="spellStart"/>
      <w:r w:rsidRPr="006D0C02">
        <w:rPr>
          <w:i/>
        </w:rPr>
        <w:t>fullI</w:t>
      </w:r>
      <w:proofErr w:type="spellEnd"/>
      <w:r w:rsidRPr="006D0C02">
        <w:rPr>
          <w:i/>
        </w:rPr>
        <w:t>-RNTI</w:t>
      </w:r>
      <w:r w:rsidRPr="006D0C02">
        <w:t xml:space="preserve"> value;</w:t>
      </w:r>
    </w:p>
    <w:p w14:paraId="31BC9E96" w14:textId="77777777" w:rsidR="000C0D4F" w:rsidRPr="006D0C02" w:rsidRDefault="000C0D4F" w:rsidP="000C0D4F">
      <w:pPr>
        <w:pStyle w:val="B1"/>
      </w:pPr>
      <w:r w:rsidRPr="006D0C02">
        <w:t>1&gt;</w:t>
      </w:r>
      <w:r w:rsidRPr="006D0C02">
        <w:tab/>
        <w:t>else:</w:t>
      </w:r>
    </w:p>
    <w:p w14:paraId="2C1C9DEF" w14:textId="77777777" w:rsidR="000C0D4F" w:rsidRPr="006D0C02" w:rsidRDefault="000C0D4F" w:rsidP="000C0D4F">
      <w:pPr>
        <w:pStyle w:val="B2"/>
      </w:pPr>
      <w:r w:rsidRPr="006D0C02">
        <w:t>2&gt;</w:t>
      </w:r>
      <w:r w:rsidRPr="006D0C02">
        <w:tab/>
        <w:t xml:space="preserve">select </w:t>
      </w:r>
      <w:proofErr w:type="spellStart"/>
      <w:r w:rsidRPr="006D0C02">
        <w:rPr>
          <w:i/>
        </w:rPr>
        <w:t>RRCResumeRequest</w:t>
      </w:r>
      <w:proofErr w:type="spellEnd"/>
      <w:r w:rsidRPr="006D0C02">
        <w:rPr>
          <w:i/>
        </w:rPr>
        <w:t xml:space="preserve"> </w:t>
      </w:r>
      <w:r w:rsidRPr="006D0C02">
        <w:t>as the message to use;</w:t>
      </w:r>
    </w:p>
    <w:p w14:paraId="60E3B190" w14:textId="77777777" w:rsidR="000C0D4F" w:rsidRPr="006D0C02" w:rsidRDefault="000C0D4F" w:rsidP="000C0D4F">
      <w:pPr>
        <w:pStyle w:val="B2"/>
      </w:pPr>
      <w:r w:rsidRPr="006D0C02">
        <w:t>2&gt;</w:t>
      </w:r>
      <w:r w:rsidRPr="006D0C02">
        <w:tab/>
        <w:t xml:space="preserve">set the </w:t>
      </w:r>
      <w:proofErr w:type="spellStart"/>
      <w:r w:rsidRPr="006D0C02">
        <w:rPr>
          <w:i/>
        </w:rPr>
        <w:t>resumeIdentity</w:t>
      </w:r>
      <w:proofErr w:type="spellEnd"/>
      <w:r w:rsidRPr="006D0C02">
        <w:rPr>
          <w:i/>
        </w:rPr>
        <w:t xml:space="preserve"> </w:t>
      </w:r>
      <w:r w:rsidRPr="006D0C02">
        <w:t xml:space="preserve">to the stored </w:t>
      </w:r>
      <w:proofErr w:type="spellStart"/>
      <w:r w:rsidRPr="006D0C02">
        <w:rPr>
          <w:i/>
        </w:rPr>
        <w:t>shortI</w:t>
      </w:r>
      <w:proofErr w:type="spellEnd"/>
      <w:r w:rsidRPr="006D0C02">
        <w:rPr>
          <w:i/>
        </w:rPr>
        <w:t>-RNTI</w:t>
      </w:r>
      <w:r w:rsidRPr="006D0C02">
        <w:t xml:space="preserve"> value;</w:t>
      </w:r>
    </w:p>
    <w:p w14:paraId="1A1FD60E" w14:textId="77777777" w:rsidR="000C0D4F" w:rsidRPr="006D0C02" w:rsidRDefault="000C0D4F" w:rsidP="000C0D4F">
      <w:pPr>
        <w:pStyle w:val="B1"/>
      </w:pPr>
      <w:r w:rsidRPr="006D0C02">
        <w:t>1&gt;</w:t>
      </w:r>
      <w:r w:rsidRPr="006D0C02">
        <w:tab/>
        <w:t xml:space="preserve">restore the RRC configuration, </w:t>
      </w:r>
      <w:proofErr w:type="spellStart"/>
      <w:r w:rsidRPr="006D0C02">
        <w:t>RoHC</w:t>
      </w:r>
      <w:proofErr w:type="spellEnd"/>
      <w:r w:rsidRPr="006D0C02">
        <w:t xml:space="preserve"> state, the EHC context(s), the UDC state, the stored QoS flow to DRB mapping rules and the K</w:t>
      </w:r>
      <w:r w:rsidRPr="006D0C02">
        <w:rPr>
          <w:vertAlign w:val="subscript"/>
        </w:rPr>
        <w:t>gNB</w:t>
      </w:r>
      <w:r w:rsidRPr="006D0C02">
        <w:t xml:space="preserve"> and </w:t>
      </w:r>
      <w:proofErr w:type="spellStart"/>
      <w:r w:rsidRPr="006D0C02">
        <w:t>K</w:t>
      </w:r>
      <w:r w:rsidRPr="006D0C02">
        <w:rPr>
          <w:vertAlign w:val="subscript"/>
        </w:rPr>
        <w:t>RRCint</w:t>
      </w:r>
      <w:proofErr w:type="spellEnd"/>
      <w:r w:rsidRPr="006D0C02">
        <w:t xml:space="preserve"> keys from the stored UE Inactive AS context except for the following:</w:t>
      </w:r>
    </w:p>
    <w:p w14:paraId="52638A69" w14:textId="77777777" w:rsidR="000C0D4F" w:rsidRPr="006D0C02" w:rsidRDefault="000C0D4F" w:rsidP="000C0D4F">
      <w:pPr>
        <w:pStyle w:val="B2"/>
      </w:pPr>
      <w:r w:rsidRPr="006D0C02">
        <w:t>-</w:t>
      </w:r>
      <w:r w:rsidRPr="006D0C02">
        <w:tab/>
        <w:t>masterCellGroup</w:t>
      </w:r>
      <w:r w:rsidRPr="006D0C02">
        <w:rPr>
          <w:iCs/>
        </w:rPr>
        <w:t>;</w:t>
      </w:r>
    </w:p>
    <w:p w14:paraId="4FC1C83E" w14:textId="77777777" w:rsidR="000C0D4F" w:rsidRPr="006D0C02" w:rsidRDefault="000C0D4F" w:rsidP="000C0D4F">
      <w:pPr>
        <w:pStyle w:val="B2"/>
      </w:pPr>
      <w:r w:rsidRPr="006D0C02">
        <w:rPr>
          <w:iCs/>
        </w:rPr>
        <w:t>-</w:t>
      </w:r>
      <w:r w:rsidRPr="006D0C02">
        <w:rPr>
          <w:iCs/>
        </w:rPr>
        <w:tab/>
      </w:r>
      <w:proofErr w:type="spellStart"/>
      <w:r w:rsidRPr="006D0C02">
        <w:rPr>
          <w:iCs/>
        </w:rPr>
        <w:t>mrdc</w:t>
      </w:r>
      <w:proofErr w:type="spellEnd"/>
      <w:r w:rsidRPr="006D0C02">
        <w:rPr>
          <w:iCs/>
        </w:rPr>
        <w:t>-SecondaryCellGroup</w:t>
      </w:r>
      <w:r w:rsidRPr="006D0C02">
        <w:t>, if stored; and</w:t>
      </w:r>
    </w:p>
    <w:p w14:paraId="582BD427" w14:textId="77777777" w:rsidR="000C0D4F" w:rsidRPr="006D0C02" w:rsidRDefault="000C0D4F" w:rsidP="000C0D4F">
      <w:pPr>
        <w:pStyle w:val="B2"/>
      </w:pPr>
      <w:r w:rsidRPr="006D0C02">
        <w:rPr>
          <w:iCs/>
        </w:rPr>
        <w:t>-</w:t>
      </w:r>
      <w:r w:rsidRPr="006D0C02">
        <w:rPr>
          <w:iCs/>
        </w:rPr>
        <w:tab/>
      </w:r>
      <w:proofErr w:type="spellStart"/>
      <w:r w:rsidRPr="006D0C02">
        <w:t>pdcp</w:t>
      </w:r>
      <w:proofErr w:type="spellEnd"/>
      <w:r w:rsidRPr="006D0C02">
        <w:t>-Config;</w:t>
      </w:r>
    </w:p>
    <w:p w14:paraId="2476D002" w14:textId="77777777" w:rsidR="000C0D4F" w:rsidRPr="006D0C02" w:rsidRDefault="000C0D4F" w:rsidP="000C0D4F">
      <w:pPr>
        <w:pStyle w:val="B1"/>
      </w:pPr>
      <w:r w:rsidRPr="006D0C02">
        <w:t>1&gt;</w:t>
      </w:r>
      <w:r w:rsidRPr="006D0C02">
        <w:tab/>
        <w:t xml:space="preserve">set the </w:t>
      </w:r>
      <w:proofErr w:type="spellStart"/>
      <w:r w:rsidRPr="006D0C02">
        <w:rPr>
          <w:i/>
        </w:rPr>
        <w:t>resumeMAC</w:t>
      </w:r>
      <w:proofErr w:type="spellEnd"/>
      <w:r w:rsidRPr="006D0C02">
        <w:rPr>
          <w:i/>
        </w:rPr>
        <w:t xml:space="preserve">-I </w:t>
      </w:r>
      <w:r w:rsidRPr="006D0C02">
        <w:t>to the 16 least significant bits of the MAC-I calculated:</w:t>
      </w:r>
    </w:p>
    <w:p w14:paraId="7D16AF85" w14:textId="77777777" w:rsidR="000C0D4F" w:rsidRPr="006D0C02" w:rsidRDefault="000C0D4F" w:rsidP="000C0D4F">
      <w:pPr>
        <w:pStyle w:val="B2"/>
      </w:pPr>
      <w:r w:rsidRPr="006D0C02">
        <w:t>2&gt;</w:t>
      </w:r>
      <w:r w:rsidRPr="006D0C02">
        <w:tab/>
        <w:t xml:space="preserve">over the ASN.1 encoded as per clause 8 (i.e., a multiple of 8 bits) </w:t>
      </w:r>
      <w:proofErr w:type="spellStart"/>
      <w:r w:rsidRPr="006D0C02">
        <w:rPr>
          <w:i/>
        </w:rPr>
        <w:t>VarResumeMAC</w:t>
      </w:r>
      <w:proofErr w:type="spellEnd"/>
      <w:r w:rsidRPr="006D0C02">
        <w:rPr>
          <w:i/>
        </w:rPr>
        <w:t>-Input</w:t>
      </w:r>
      <w:r w:rsidRPr="006D0C02">
        <w:t>;</w:t>
      </w:r>
    </w:p>
    <w:p w14:paraId="6A587681" w14:textId="77777777" w:rsidR="000C0D4F" w:rsidRPr="006D0C02" w:rsidRDefault="000C0D4F" w:rsidP="000C0D4F">
      <w:pPr>
        <w:pStyle w:val="B2"/>
      </w:pPr>
      <w:r w:rsidRPr="006D0C02">
        <w:t>2&gt;</w:t>
      </w:r>
      <w:r w:rsidRPr="006D0C02">
        <w:tab/>
        <w:t xml:space="preserve">with the </w:t>
      </w:r>
      <w:proofErr w:type="spellStart"/>
      <w:r w:rsidRPr="006D0C02">
        <w:t>K</w:t>
      </w:r>
      <w:r w:rsidRPr="006D0C02">
        <w:rPr>
          <w:vertAlign w:val="subscript"/>
        </w:rPr>
        <w:t>RRCint</w:t>
      </w:r>
      <w:proofErr w:type="spellEnd"/>
      <w:r w:rsidRPr="006D0C02">
        <w:t xml:space="preserve"> key in the UE Inactive AS Context and the previously configured integrity protection algorithm; and</w:t>
      </w:r>
    </w:p>
    <w:p w14:paraId="5EC70FFF" w14:textId="77777777" w:rsidR="000C0D4F" w:rsidRPr="006D0C02" w:rsidRDefault="000C0D4F" w:rsidP="000C0D4F">
      <w:pPr>
        <w:pStyle w:val="B2"/>
      </w:pPr>
      <w:r w:rsidRPr="006D0C02">
        <w:t>2&gt;</w:t>
      </w:r>
      <w:r w:rsidRPr="006D0C02">
        <w:tab/>
        <w:t>with all input bits for COUNT, BEARER and DIRECTION set to binary ones;</w:t>
      </w:r>
    </w:p>
    <w:p w14:paraId="15BDA160" w14:textId="77777777" w:rsidR="000C0D4F" w:rsidRPr="006D0C02" w:rsidRDefault="000C0D4F" w:rsidP="000C0D4F">
      <w:pPr>
        <w:pStyle w:val="B1"/>
      </w:pPr>
      <w:r w:rsidRPr="006D0C02">
        <w:t>1&gt;</w:t>
      </w:r>
      <w:r w:rsidRPr="006D0C02">
        <w:tab/>
        <w:t>derive the K</w:t>
      </w:r>
      <w:r w:rsidRPr="006D0C02">
        <w:rPr>
          <w:vertAlign w:val="subscript"/>
        </w:rPr>
        <w:t>gNB</w:t>
      </w:r>
      <w:r w:rsidRPr="006D0C02">
        <w:t xml:space="preserve"> key based on the current K</w:t>
      </w:r>
      <w:r w:rsidRPr="006D0C02">
        <w:rPr>
          <w:vertAlign w:val="subscript"/>
        </w:rPr>
        <w:t>gNB</w:t>
      </w:r>
      <w:r w:rsidRPr="006D0C02">
        <w:t xml:space="preserve"> key or the NH, using the </w:t>
      </w:r>
      <w:proofErr w:type="spellStart"/>
      <w:r w:rsidRPr="006D0C02">
        <w:rPr>
          <w:i/>
        </w:rPr>
        <w:t>nextHopChainingCount</w:t>
      </w:r>
      <w:proofErr w:type="spellEnd"/>
      <w:r w:rsidRPr="006D0C02">
        <w:t xml:space="preserve"> value </w:t>
      </w:r>
      <w:bookmarkStart w:id="35" w:name="_Hlk95515094"/>
      <w:bookmarkStart w:id="36" w:name="_Hlk95766388"/>
      <w:r w:rsidRPr="006D0C02">
        <w:t xml:space="preserve">received in the previous </w:t>
      </w:r>
      <w:proofErr w:type="spellStart"/>
      <w:r w:rsidRPr="006D0C02">
        <w:rPr>
          <w:i/>
          <w:iCs/>
        </w:rPr>
        <w:t>RRCRelease</w:t>
      </w:r>
      <w:proofErr w:type="spellEnd"/>
      <w:r w:rsidRPr="006D0C02">
        <w:t xml:space="preserve"> message and stored in the UE Inactive AS Context</w:t>
      </w:r>
      <w:bookmarkEnd w:id="35"/>
      <w:bookmarkEnd w:id="36"/>
      <w:r w:rsidRPr="006D0C02">
        <w:t>, as specified in TS 33.501 [11];</w:t>
      </w:r>
    </w:p>
    <w:p w14:paraId="26E49D65" w14:textId="77777777" w:rsidR="000C0D4F" w:rsidRPr="006D0C02" w:rsidRDefault="000C0D4F" w:rsidP="000C0D4F">
      <w:pPr>
        <w:pStyle w:val="B1"/>
      </w:pPr>
      <w:r w:rsidRPr="006D0C02">
        <w:t>1&gt;</w:t>
      </w:r>
      <w:r w:rsidRPr="006D0C02">
        <w:tab/>
        <w:t xml:space="preserve">derive the </w:t>
      </w:r>
      <w:proofErr w:type="spellStart"/>
      <w:r w:rsidRPr="006D0C02">
        <w:t>K</w:t>
      </w:r>
      <w:r w:rsidRPr="006D0C02">
        <w:rPr>
          <w:vertAlign w:val="subscript"/>
        </w:rPr>
        <w:t>RRCenc</w:t>
      </w:r>
      <w:proofErr w:type="spellEnd"/>
      <w:r w:rsidRPr="006D0C02">
        <w:t xml:space="preserve"> key, the </w:t>
      </w:r>
      <w:proofErr w:type="spellStart"/>
      <w:r w:rsidRPr="006D0C02">
        <w:t>K</w:t>
      </w:r>
      <w:r w:rsidRPr="006D0C02">
        <w:rPr>
          <w:vertAlign w:val="subscript"/>
        </w:rPr>
        <w:t>RRCint</w:t>
      </w:r>
      <w:proofErr w:type="spellEnd"/>
      <w:r w:rsidRPr="006D0C02">
        <w:t xml:space="preserve"> key, the </w:t>
      </w:r>
      <w:proofErr w:type="spellStart"/>
      <w:r w:rsidRPr="006D0C02">
        <w:t>K</w:t>
      </w:r>
      <w:r w:rsidRPr="006D0C02">
        <w:rPr>
          <w:vertAlign w:val="subscript"/>
        </w:rPr>
        <w:t>UPint</w:t>
      </w:r>
      <w:proofErr w:type="spellEnd"/>
      <w:r w:rsidRPr="006D0C02">
        <w:t xml:space="preserve"> key and the </w:t>
      </w:r>
      <w:proofErr w:type="spellStart"/>
      <w:r w:rsidRPr="006D0C02">
        <w:t>K</w:t>
      </w:r>
      <w:r w:rsidRPr="006D0C02">
        <w:rPr>
          <w:vertAlign w:val="subscript"/>
        </w:rPr>
        <w:t>UPenc</w:t>
      </w:r>
      <w:proofErr w:type="spellEnd"/>
      <w:r w:rsidRPr="006D0C02">
        <w:t xml:space="preserve"> key;</w:t>
      </w:r>
    </w:p>
    <w:p w14:paraId="2B76E40A" w14:textId="77777777" w:rsidR="000C0D4F" w:rsidRPr="006D0C02" w:rsidRDefault="000C0D4F" w:rsidP="000C0D4F">
      <w:pPr>
        <w:pStyle w:val="B1"/>
      </w:pPr>
      <w:r w:rsidRPr="006D0C02">
        <w:t>1&gt;</w:t>
      </w:r>
      <w:r w:rsidRPr="006D0C02">
        <w:tab/>
        <w:t xml:space="preserve">configure lower layers to apply integrity protection for all radio bearers except SRB0 and MRBs using the configured algorithm and the </w:t>
      </w:r>
      <w:proofErr w:type="spellStart"/>
      <w:r w:rsidRPr="006D0C02">
        <w:t>K</w:t>
      </w:r>
      <w:r w:rsidRPr="006D0C02">
        <w:rPr>
          <w:vertAlign w:val="subscript"/>
        </w:rPr>
        <w:t>RRCint</w:t>
      </w:r>
      <w:proofErr w:type="spellEnd"/>
      <w:r w:rsidRPr="006D0C02">
        <w:t xml:space="preserve"> key and </w:t>
      </w:r>
      <w:proofErr w:type="spellStart"/>
      <w:r w:rsidRPr="006D0C02">
        <w:t>K</w:t>
      </w:r>
      <w:r w:rsidRPr="006D0C02">
        <w:rPr>
          <w:vertAlign w:val="subscript"/>
        </w:rPr>
        <w:t>UPint</w:t>
      </w:r>
      <w:proofErr w:type="spellEnd"/>
      <w:r w:rsidRPr="006D0C02">
        <w:t xml:space="preserve"> key derived in this clause immediately, i.e., integrity protection shall be applied to all subsequent messages received and sent by the UE;</w:t>
      </w:r>
    </w:p>
    <w:p w14:paraId="0B171DE4" w14:textId="77777777" w:rsidR="000C0D4F" w:rsidRPr="006D0C02" w:rsidRDefault="000C0D4F" w:rsidP="000C0D4F">
      <w:pPr>
        <w:pStyle w:val="NO"/>
      </w:pPr>
      <w:r w:rsidRPr="006D0C02">
        <w:t>NOTE 1:</w:t>
      </w:r>
      <w:r w:rsidRPr="006D0C02">
        <w:tab/>
        <w:t>Only DRBs with previously configured UP integrity protection shall resume integrity protection.</w:t>
      </w:r>
    </w:p>
    <w:p w14:paraId="10E26788" w14:textId="77777777" w:rsidR="000C0D4F" w:rsidRPr="006D0C02" w:rsidRDefault="000C0D4F" w:rsidP="000C0D4F">
      <w:pPr>
        <w:pStyle w:val="B1"/>
      </w:pPr>
      <w:r w:rsidRPr="006D0C02">
        <w:t>1&gt;</w:t>
      </w:r>
      <w:r w:rsidRPr="006D0C02">
        <w:tab/>
        <w:t xml:space="preserve">configure lower layers to apply ciphering for all radio bearers except SRB0 and MRBs and to apply the configured ciphering algorithm, the </w:t>
      </w:r>
      <w:proofErr w:type="spellStart"/>
      <w:r w:rsidRPr="006D0C02">
        <w:t>K</w:t>
      </w:r>
      <w:r w:rsidRPr="006D0C02">
        <w:rPr>
          <w:vertAlign w:val="subscript"/>
        </w:rPr>
        <w:t>RRCenc</w:t>
      </w:r>
      <w:proofErr w:type="spellEnd"/>
      <w:r w:rsidRPr="006D0C02">
        <w:t xml:space="preserve"> key and the </w:t>
      </w:r>
      <w:proofErr w:type="spellStart"/>
      <w:r w:rsidRPr="006D0C02">
        <w:t>K</w:t>
      </w:r>
      <w:r w:rsidRPr="006D0C02">
        <w:rPr>
          <w:vertAlign w:val="subscript"/>
        </w:rPr>
        <w:t>UPenc</w:t>
      </w:r>
      <w:proofErr w:type="spellEnd"/>
      <w:r w:rsidRPr="006D0C02">
        <w:t xml:space="preserve"> key derived in this clause, i.e. the ciphering configuration shall be applied to all subsequent messages received and sent by the UE;</w:t>
      </w:r>
    </w:p>
    <w:p w14:paraId="58AA8C9E" w14:textId="77777777" w:rsidR="000C0D4F" w:rsidRPr="006D0C02" w:rsidRDefault="000C0D4F" w:rsidP="000C0D4F">
      <w:pPr>
        <w:pStyle w:val="B1"/>
      </w:pPr>
      <w:r w:rsidRPr="006D0C02">
        <w:t>1&gt;</w:t>
      </w:r>
      <w:r w:rsidRPr="006D0C02">
        <w:tab/>
        <w:t>re-establish PDCP entities for SRB1;</w:t>
      </w:r>
    </w:p>
    <w:p w14:paraId="21E17CCA" w14:textId="77777777" w:rsidR="000C0D4F" w:rsidRPr="006D0C02" w:rsidRDefault="000C0D4F" w:rsidP="000C0D4F">
      <w:pPr>
        <w:pStyle w:val="B1"/>
      </w:pPr>
      <w:r w:rsidRPr="006D0C02">
        <w:t>1&gt;</w:t>
      </w:r>
      <w:r w:rsidRPr="006D0C02">
        <w:tab/>
        <w:t>resume SRB1;</w:t>
      </w:r>
    </w:p>
    <w:p w14:paraId="627D20BB" w14:textId="77777777" w:rsidR="000C0D4F" w:rsidRPr="006D0C02" w:rsidRDefault="000C0D4F" w:rsidP="000C0D4F">
      <w:pPr>
        <w:pStyle w:val="B1"/>
      </w:pPr>
      <w:r w:rsidRPr="006D0C02">
        <w:t>1&gt;</w:t>
      </w:r>
      <w:r w:rsidRPr="006D0C02">
        <w:tab/>
        <w:t>if the resume procedure is initiated for SDT:</w:t>
      </w:r>
    </w:p>
    <w:p w14:paraId="755D8D7B" w14:textId="77777777" w:rsidR="000C0D4F" w:rsidRPr="006D0C02" w:rsidRDefault="000C0D4F" w:rsidP="000C0D4F">
      <w:pPr>
        <w:pStyle w:val="B2"/>
      </w:pPr>
      <w:r w:rsidRPr="006D0C02">
        <w:t>2&gt;</w:t>
      </w:r>
      <w:r w:rsidRPr="006D0C02">
        <w:tab/>
        <w:t>for each radio bearer that is configured for SDT and for SRB1:</w:t>
      </w:r>
    </w:p>
    <w:p w14:paraId="2109A8F0" w14:textId="77777777" w:rsidR="000C0D4F" w:rsidRPr="006D0C02" w:rsidRDefault="000C0D4F" w:rsidP="000C0D4F">
      <w:pPr>
        <w:pStyle w:val="B3"/>
      </w:pPr>
      <w:r w:rsidRPr="006D0C02">
        <w:t>3&gt;</w:t>
      </w:r>
      <w:r w:rsidRPr="006D0C02">
        <w:tab/>
        <w:t xml:space="preserve">restore the </w:t>
      </w:r>
      <w:r w:rsidRPr="006D0C02">
        <w:rPr>
          <w:i/>
          <w:iCs/>
        </w:rPr>
        <w:t>RLC-</w:t>
      </w:r>
      <w:proofErr w:type="spellStart"/>
      <w:r w:rsidRPr="006D0C02">
        <w:rPr>
          <w:i/>
          <w:iCs/>
        </w:rPr>
        <w:t>BearerConfig</w:t>
      </w:r>
      <w:proofErr w:type="spellEnd"/>
      <w:r w:rsidRPr="006D0C02">
        <w:t xml:space="preserve"> associated with the RLC bearers of </w:t>
      </w:r>
      <w:r w:rsidRPr="006D0C02">
        <w:rPr>
          <w:i/>
          <w:iCs/>
        </w:rPr>
        <w:t>masterCellGroup</w:t>
      </w:r>
      <w:r w:rsidRPr="006D0C02">
        <w:t xml:space="preserve"> and </w:t>
      </w:r>
      <w:proofErr w:type="spellStart"/>
      <w:r w:rsidRPr="006D0C02">
        <w:rPr>
          <w:i/>
          <w:iCs/>
        </w:rPr>
        <w:t>pdcp</w:t>
      </w:r>
      <w:proofErr w:type="spellEnd"/>
      <w:r w:rsidRPr="006D0C02">
        <w:rPr>
          <w:i/>
          <w:iCs/>
        </w:rPr>
        <w:t>-Config</w:t>
      </w:r>
      <w:r w:rsidRPr="006D0C02">
        <w:t xml:space="preserve"> from the UE Inactive AS context;</w:t>
      </w:r>
    </w:p>
    <w:p w14:paraId="0AA2BF68" w14:textId="77777777" w:rsidR="000C0D4F" w:rsidRPr="006D0C02" w:rsidRDefault="000C0D4F" w:rsidP="000C0D4F">
      <w:pPr>
        <w:pStyle w:val="B3"/>
      </w:pPr>
      <w:r w:rsidRPr="006D0C02">
        <w:t>3&gt;</w:t>
      </w:r>
      <w:r w:rsidRPr="006D0C02">
        <w:tab/>
        <w:t>if the radio bearer is a DRB configured with Ethernet Header Compression:</w:t>
      </w:r>
    </w:p>
    <w:p w14:paraId="20959F72" w14:textId="77777777" w:rsidR="000C0D4F" w:rsidRPr="006D0C02" w:rsidRDefault="000C0D4F" w:rsidP="000C0D4F">
      <w:pPr>
        <w:pStyle w:val="B4"/>
      </w:pPr>
      <w:r w:rsidRPr="006D0C02">
        <w:t>4&gt;</w:t>
      </w:r>
      <w:r w:rsidRPr="006D0C02">
        <w:tab/>
        <w:t xml:space="preserve">indicate to lower layer that </w:t>
      </w:r>
      <w:proofErr w:type="spellStart"/>
      <w:r w:rsidRPr="006D0C02">
        <w:rPr>
          <w:i/>
          <w:iCs/>
        </w:rPr>
        <w:t>ethernetHeaderCompression</w:t>
      </w:r>
      <w:proofErr w:type="spellEnd"/>
      <w:r w:rsidRPr="006D0C02">
        <w:t xml:space="preserve"> is not configured;</w:t>
      </w:r>
    </w:p>
    <w:p w14:paraId="2712A7C4" w14:textId="77777777" w:rsidR="000C0D4F" w:rsidRPr="006D0C02" w:rsidRDefault="000C0D4F" w:rsidP="000C0D4F">
      <w:pPr>
        <w:pStyle w:val="B3"/>
      </w:pPr>
      <w:r w:rsidRPr="006D0C02">
        <w:t>3&gt;</w:t>
      </w:r>
      <w:r w:rsidRPr="006D0C02">
        <w:tab/>
        <w:t>if the radio bearer is a DRB configured with UDC:</w:t>
      </w:r>
    </w:p>
    <w:p w14:paraId="11BACB65" w14:textId="77777777" w:rsidR="000C0D4F" w:rsidRPr="006D0C02" w:rsidRDefault="000C0D4F" w:rsidP="000C0D4F">
      <w:pPr>
        <w:pStyle w:val="B4"/>
      </w:pPr>
      <w:r w:rsidRPr="006D0C02">
        <w:t>4&gt;</w:t>
      </w:r>
      <w:r w:rsidRPr="006D0C02">
        <w:tab/>
        <w:t xml:space="preserve">indicate to lower layer that </w:t>
      </w:r>
      <w:proofErr w:type="spellStart"/>
      <w:r w:rsidRPr="006D0C02">
        <w:rPr>
          <w:i/>
          <w:iCs/>
        </w:rPr>
        <w:t>uplinkDataCompression</w:t>
      </w:r>
      <w:proofErr w:type="spellEnd"/>
      <w:r w:rsidRPr="006D0C02">
        <w:t xml:space="preserve"> is not configured;</w:t>
      </w:r>
    </w:p>
    <w:p w14:paraId="46199637" w14:textId="77777777" w:rsidR="000C0D4F" w:rsidRPr="006D0C02" w:rsidRDefault="000C0D4F" w:rsidP="000C0D4F">
      <w:pPr>
        <w:pStyle w:val="B3"/>
      </w:pPr>
      <w:r w:rsidRPr="006D0C02">
        <w:lastRenderedPageBreak/>
        <w:t>3&gt;</w:t>
      </w:r>
      <w:r w:rsidRPr="006D0C02">
        <w:tab/>
        <w:t>if the radio bearer is a DRB configured with ROHC function:</w:t>
      </w:r>
    </w:p>
    <w:p w14:paraId="5EA4A27B" w14:textId="77777777" w:rsidR="000C0D4F" w:rsidRPr="006D0C02" w:rsidRDefault="000C0D4F" w:rsidP="000C0D4F">
      <w:pPr>
        <w:pStyle w:val="B4"/>
      </w:pPr>
      <w:r w:rsidRPr="006D0C02">
        <w:t>4&gt;</w:t>
      </w:r>
      <w:r w:rsidRPr="006D0C02">
        <w:tab/>
        <w:t xml:space="preserve">if </w:t>
      </w:r>
      <w:proofErr w:type="spellStart"/>
      <w:r w:rsidRPr="006D0C02">
        <w:rPr>
          <w:i/>
          <w:iCs/>
        </w:rPr>
        <w:t>sdt</w:t>
      </w:r>
      <w:proofErr w:type="spellEnd"/>
      <w:r w:rsidRPr="006D0C02">
        <w:rPr>
          <w:i/>
          <w:iCs/>
        </w:rPr>
        <w:t>-DRB-</w:t>
      </w:r>
      <w:proofErr w:type="spellStart"/>
      <w:r w:rsidRPr="006D0C02">
        <w:rPr>
          <w:i/>
          <w:iCs/>
        </w:rPr>
        <w:t>ContinueROHC</w:t>
      </w:r>
      <w:proofErr w:type="spellEnd"/>
      <w:r w:rsidRPr="006D0C02">
        <w:rPr>
          <w:i/>
          <w:iCs/>
        </w:rPr>
        <w:t xml:space="preserve"> </w:t>
      </w:r>
      <w:r w:rsidRPr="006D0C02">
        <w:t xml:space="preserve">is set to </w:t>
      </w:r>
      <w:r w:rsidRPr="006D0C02">
        <w:rPr>
          <w:i/>
          <w:iCs/>
        </w:rPr>
        <w:t>cell</w:t>
      </w:r>
      <w:r w:rsidRPr="006D0C02">
        <w:t xml:space="preserve"> and the resume procedure is initiated in a cell that is the same as the PCell in which the UE received the previous </w:t>
      </w:r>
      <w:proofErr w:type="spellStart"/>
      <w:r w:rsidRPr="006D0C02">
        <w:rPr>
          <w:i/>
          <w:iCs/>
        </w:rPr>
        <w:t>RRCRelease</w:t>
      </w:r>
      <w:proofErr w:type="spellEnd"/>
      <w:r w:rsidRPr="006D0C02">
        <w:t xml:space="preserve"> message; or</w:t>
      </w:r>
    </w:p>
    <w:p w14:paraId="6CFA351A" w14:textId="77777777" w:rsidR="000C0D4F" w:rsidRPr="006D0C02" w:rsidRDefault="000C0D4F" w:rsidP="000C0D4F">
      <w:pPr>
        <w:pStyle w:val="B4"/>
      </w:pPr>
      <w:r w:rsidRPr="006D0C02">
        <w:t>4&gt;</w:t>
      </w:r>
      <w:r w:rsidRPr="006D0C02">
        <w:tab/>
        <w:t xml:space="preserve">if </w:t>
      </w:r>
      <w:proofErr w:type="spellStart"/>
      <w:r w:rsidRPr="006D0C02">
        <w:rPr>
          <w:i/>
          <w:iCs/>
        </w:rPr>
        <w:t>sdt</w:t>
      </w:r>
      <w:proofErr w:type="spellEnd"/>
      <w:r w:rsidRPr="006D0C02">
        <w:rPr>
          <w:i/>
          <w:iCs/>
        </w:rPr>
        <w:t>-DRB-</w:t>
      </w:r>
      <w:proofErr w:type="spellStart"/>
      <w:r w:rsidRPr="006D0C02">
        <w:rPr>
          <w:i/>
          <w:iCs/>
        </w:rPr>
        <w:t>ContinueROHC</w:t>
      </w:r>
      <w:proofErr w:type="spellEnd"/>
      <w:r w:rsidRPr="006D0C02">
        <w:rPr>
          <w:i/>
          <w:iCs/>
        </w:rPr>
        <w:t xml:space="preserve"> </w:t>
      </w:r>
      <w:r w:rsidRPr="006D0C02">
        <w:t xml:space="preserve">is set to </w:t>
      </w:r>
      <w:proofErr w:type="spellStart"/>
      <w:r w:rsidRPr="006D0C02">
        <w:rPr>
          <w:i/>
          <w:iCs/>
        </w:rPr>
        <w:t>rna</w:t>
      </w:r>
      <w:proofErr w:type="spellEnd"/>
      <w:r w:rsidRPr="006D0C02">
        <w:t xml:space="preserve"> and the resume procedure is initiated in a cell belonging to the same RNA as the PCell in which the UE received the previous </w:t>
      </w:r>
      <w:proofErr w:type="spellStart"/>
      <w:r w:rsidRPr="006D0C02">
        <w:rPr>
          <w:i/>
          <w:iCs/>
        </w:rPr>
        <w:t>RRCRelease</w:t>
      </w:r>
      <w:proofErr w:type="spellEnd"/>
      <w:r w:rsidRPr="006D0C02">
        <w:t xml:space="preserve"> message:</w:t>
      </w:r>
    </w:p>
    <w:p w14:paraId="55D42047" w14:textId="77777777" w:rsidR="000C0D4F" w:rsidRPr="006D0C02" w:rsidRDefault="000C0D4F" w:rsidP="000C0D4F">
      <w:pPr>
        <w:pStyle w:val="B5"/>
      </w:pPr>
      <w:r w:rsidRPr="006D0C02">
        <w:t>5&gt;</w:t>
      </w:r>
      <w:r w:rsidRPr="006D0C02">
        <w:tab/>
        <w:t xml:space="preserve">indicate to lower layer that </w:t>
      </w:r>
      <w:proofErr w:type="spellStart"/>
      <w:r w:rsidRPr="006D0C02">
        <w:rPr>
          <w:i/>
        </w:rPr>
        <w:t>drb-continueROHC</w:t>
      </w:r>
      <w:proofErr w:type="spellEnd"/>
      <w:r w:rsidRPr="006D0C02">
        <w:t xml:space="preserve"> is configured;</w:t>
      </w:r>
    </w:p>
    <w:p w14:paraId="45E72B1E" w14:textId="77777777" w:rsidR="000C0D4F" w:rsidRPr="006D0C02" w:rsidRDefault="000C0D4F" w:rsidP="000C0D4F">
      <w:pPr>
        <w:pStyle w:val="B4"/>
      </w:pPr>
      <w:r w:rsidRPr="006D0C02">
        <w:t>4&gt;</w:t>
      </w:r>
      <w:r w:rsidRPr="006D0C02">
        <w:tab/>
        <w:t>else:</w:t>
      </w:r>
    </w:p>
    <w:p w14:paraId="506E0A3E" w14:textId="77777777" w:rsidR="000C0D4F" w:rsidRPr="006D0C02" w:rsidRDefault="000C0D4F" w:rsidP="000C0D4F">
      <w:pPr>
        <w:pStyle w:val="B5"/>
      </w:pPr>
      <w:r w:rsidRPr="006D0C02">
        <w:t>5&gt;</w:t>
      </w:r>
      <w:r w:rsidRPr="006D0C02">
        <w:tab/>
        <w:t xml:space="preserve">indicate to lower layer that </w:t>
      </w:r>
      <w:proofErr w:type="spellStart"/>
      <w:r w:rsidRPr="006D0C02">
        <w:rPr>
          <w:i/>
        </w:rPr>
        <w:t>drb-continueROHC</w:t>
      </w:r>
      <w:proofErr w:type="spellEnd"/>
      <w:r w:rsidRPr="006D0C02">
        <w:t xml:space="preserve"> is not configured;</w:t>
      </w:r>
    </w:p>
    <w:p w14:paraId="288BDF64" w14:textId="77777777" w:rsidR="000C0D4F" w:rsidRPr="006D0C02" w:rsidRDefault="000C0D4F" w:rsidP="000C0D4F">
      <w:pPr>
        <w:pStyle w:val="B3"/>
      </w:pPr>
      <w:r w:rsidRPr="006D0C02">
        <w:t>3&gt;</w:t>
      </w:r>
      <w:r w:rsidRPr="006D0C02">
        <w:tab/>
        <w:t>re-establish PDCP entity for the radio bearer that is configured for SDT without triggering PDCP status report;</w:t>
      </w:r>
    </w:p>
    <w:p w14:paraId="1905C444" w14:textId="77777777" w:rsidR="000C0D4F" w:rsidRPr="006D0C02" w:rsidRDefault="000C0D4F" w:rsidP="000C0D4F">
      <w:pPr>
        <w:pStyle w:val="B2"/>
      </w:pPr>
      <w:r w:rsidRPr="006D0C02">
        <w:t>2&gt;</w:t>
      </w:r>
      <w:r w:rsidRPr="006D0C02">
        <w:tab/>
        <w:t>resume all the radio bearers that are configured for SDT;</w:t>
      </w:r>
    </w:p>
    <w:p w14:paraId="0D471C61" w14:textId="77777777" w:rsidR="000C0D4F" w:rsidRPr="006D0C02" w:rsidRDefault="000C0D4F" w:rsidP="000C0D4F">
      <w:pPr>
        <w:pStyle w:val="B1"/>
      </w:pPr>
      <w:r w:rsidRPr="006D0C02">
        <w:t>1&gt;</w:t>
      </w:r>
      <w:r w:rsidRPr="006D0C02">
        <w:tab/>
        <w:t xml:space="preserve">submit the selected message </w:t>
      </w:r>
      <w:proofErr w:type="spellStart"/>
      <w:r w:rsidRPr="006D0C02">
        <w:rPr>
          <w:i/>
        </w:rPr>
        <w:t>RRCResumeRequest</w:t>
      </w:r>
      <w:proofErr w:type="spellEnd"/>
      <w:r w:rsidRPr="006D0C02">
        <w:t xml:space="preserve"> or </w:t>
      </w:r>
      <w:r w:rsidRPr="006D0C02">
        <w:rPr>
          <w:i/>
        </w:rPr>
        <w:t>RRCResumeRequest1</w:t>
      </w:r>
      <w:r w:rsidRPr="006D0C02">
        <w:t xml:space="preserve"> for transmission to lower layers.</w:t>
      </w:r>
    </w:p>
    <w:p w14:paraId="7C186723" w14:textId="77777777" w:rsidR="000C0D4F" w:rsidRPr="006D0C02" w:rsidRDefault="000C0D4F" w:rsidP="000C0D4F">
      <w:pPr>
        <w:pStyle w:val="NO"/>
      </w:pPr>
      <w:r w:rsidRPr="006D0C02">
        <w:t>NOTE 2:</w:t>
      </w:r>
      <w:r w:rsidRPr="006D0C02">
        <w:tab/>
        <w:t>Only DRBs with previously configured UP ciphering shall resume ciphering.</w:t>
      </w:r>
    </w:p>
    <w:p w14:paraId="4F39A8DE" w14:textId="77777777" w:rsidR="000C0D4F" w:rsidRPr="006D0C02" w:rsidRDefault="000C0D4F" w:rsidP="000C0D4F">
      <w:pPr>
        <w:pStyle w:val="NO"/>
      </w:pPr>
      <w:r w:rsidRPr="006D0C02">
        <w:t>NOTE 2a:</w:t>
      </w:r>
      <w:r w:rsidRPr="006D0C02">
        <w:tab/>
        <w:t xml:space="preserve">Before the lower layers first transmit the </w:t>
      </w:r>
      <w:proofErr w:type="spellStart"/>
      <w:r w:rsidRPr="006D0C02">
        <w:rPr>
          <w:i/>
          <w:iCs/>
        </w:rPr>
        <w:t>RRCResumeRequest</w:t>
      </w:r>
      <w:proofErr w:type="spellEnd"/>
      <w:r w:rsidRPr="006D0C02">
        <w:t xml:space="preserve"> or </w:t>
      </w:r>
      <w:r w:rsidRPr="006D0C02">
        <w:rPr>
          <w:i/>
          <w:iCs/>
        </w:rPr>
        <w:t>RRCResumeRequest1</w:t>
      </w:r>
      <w:r w:rsidRPr="006D0C02">
        <w:t>, the UE may initiate a new resume procedure if other conditions for initiation of the resume procedure as specified in 5.3.13.2 are satisfied.</w:t>
      </w:r>
    </w:p>
    <w:p w14:paraId="72102FED" w14:textId="77777777" w:rsidR="000C0D4F" w:rsidRPr="006D0C02" w:rsidRDefault="000C0D4F" w:rsidP="000C0D4F">
      <w:r w:rsidRPr="006D0C02">
        <w:t>If lower layers indicate an integrity check failure while T319 is running or SDT procedure is ongoing, perform actions specified in 5.3.13.5.</w:t>
      </w:r>
    </w:p>
    <w:p w14:paraId="720B8AC9" w14:textId="77777777" w:rsidR="000C0D4F" w:rsidRPr="006D0C02" w:rsidRDefault="000C0D4F" w:rsidP="000C0D4F">
      <w:r w:rsidRPr="006D0C02">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3FD82C3E" w14:textId="77777777" w:rsidR="000C0D4F" w:rsidRPr="006D0C02" w:rsidRDefault="000C0D4F" w:rsidP="000C0D4F">
      <w:pPr>
        <w:pStyle w:val="NO"/>
      </w:pPr>
      <w:r w:rsidRPr="006D0C02">
        <w:rPr>
          <w:rFonts w:eastAsia="DengXian"/>
        </w:rPr>
        <w:t>NOTE 3:</w:t>
      </w:r>
      <w:r w:rsidRPr="006D0C02">
        <w:rPr>
          <w:rFonts w:eastAsia="DengXia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77030B22" w14:textId="77777777" w:rsidR="000C0D4F" w:rsidRPr="006D0C02" w:rsidRDefault="000C0D4F" w:rsidP="000C0D4F">
      <w:pPr>
        <w:pStyle w:val="Heading4"/>
      </w:pPr>
      <w:r w:rsidRPr="006D0C02">
        <w:t>5.3.13.4</w:t>
      </w:r>
      <w:r w:rsidRPr="006D0C02">
        <w:tab/>
        <w:t xml:space="preserve">Reception of the </w:t>
      </w:r>
      <w:r w:rsidRPr="006D0C02">
        <w:rPr>
          <w:i/>
        </w:rPr>
        <w:t>RRCResume</w:t>
      </w:r>
      <w:r w:rsidRPr="006D0C02">
        <w:t xml:space="preserve"> by the UE</w:t>
      </w:r>
      <w:bookmarkEnd w:id="24"/>
      <w:bookmarkEnd w:id="25"/>
    </w:p>
    <w:p w14:paraId="4ACF1980" w14:textId="77777777" w:rsidR="000C0D4F" w:rsidRPr="006D0C02" w:rsidRDefault="000C0D4F" w:rsidP="000C0D4F">
      <w:r w:rsidRPr="006D0C02">
        <w:t>The UE shall:</w:t>
      </w:r>
    </w:p>
    <w:p w14:paraId="061230F9" w14:textId="77777777" w:rsidR="000C0D4F" w:rsidRPr="006D0C02" w:rsidRDefault="000C0D4F" w:rsidP="000C0D4F">
      <w:pPr>
        <w:pStyle w:val="B1"/>
      </w:pPr>
      <w:r w:rsidRPr="006D0C02">
        <w:t>1&gt;</w:t>
      </w:r>
      <w:r w:rsidRPr="006D0C02">
        <w:tab/>
        <w:t>stop timer T319, if running;</w:t>
      </w:r>
    </w:p>
    <w:p w14:paraId="02ED8266" w14:textId="77777777" w:rsidR="000C0D4F" w:rsidRPr="006D0C02" w:rsidRDefault="000C0D4F" w:rsidP="000C0D4F">
      <w:pPr>
        <w:pStyle w:val="B1"/>
      </w:pPr>
      <w:r w:rsidRPr="006D0C02">
        <w:t>1&gt;</w:t>
      </w:r>
      <w:r w:rsidRPr="006D0C02">
        <w:tab/>
        <w:t>stop timer T319a, if running and consider SDT procedure is not ongoing;</w:t>
      </w:r>
    </w:p>
    <w:p w14:paraId="6CB03089" w14:textId="77777777" w:rsidR="000C0D4F" w:rsidRPr="006D0C02" w:rsidRDefault="000C0D4F" w:rsidP="000C0D4F">
      <w:pPr>
        <w:pStyle w:val="B1"/>
      </w:pPr>
      <w:r w:rsidRPr="006D0C02">
        <w:t>1&gt;</w:t>
      </w:r>
      <w:r w:rsidRPr="006D0C02">
        <w:tab/>
        <w:t>stop timer T380, if running;</w:t>
      </w:r>
    </w:p>
    <w:p w14:paraId="3E42DB6D" w14:textId="77777777" w:rsidR="000C0D4F" w:rsidRPr="006D0C02" w:rsidRDefault="000C0D4F" w:rsidP="000C0D4F">
      <w:pPr>
        <w:pStyle w:val="B1"/>
      </w:pPr>
      <w:r w:rsidRPr="006D0C02">
        <w:t>1&gt;</w:t>
      </w:r>
      <w:r w:rsidRPr="006D0C02">
        <w:tab/>
        <w:t>if T331 is running:</w:t>
      </w:r>
    </w:p>
    <w:p w14:paraId="25E8C57B" w14:textId="77777777" w:rsidR="000C0D4F" w:rsidRPr="006D0C02" w:rsidRDefault="000C0D4F" w:rsidP="000C0D4F">
      <w:pPr>
        <w:pStyle w:val="B2"/>
      </w:pPr>
      <w:r w:rsidRPr="006D0C02">
        <w:t>2&gt;</w:t>
      </w:r>
      <w:r w:rsidRPr="006D0C02">
        <w:tab/>
        <w:t>stop timer T331;</w:t>
      </w:r>
    </w:p>
    <w:p w14:paraId="6DECD433" w14:textId="77777777" w:rsidR="000C0D4F" w:rsidRPr="006D0C02" w:rsidRDefault="000C0D4F" w:rsidP="000C0D4F">
      <w:pPr>
        <w:pStyle w:val="B2"/>
        <w:rPr>
          <w:rFonts w:eastAsia="DengXian"/>
        </w:rPr>
      </w:pPr>
      <w:r w:rsidRPr="006D0C02">
        <w:rPr>
          <w:rFonts w:eastAsia="DengXian"/>
        </w:rPr>
        <w:t>2&gt;</w:t>
      </w:r>
      <w:r w:rsidRPr="006D0C02">
        <w:rPr>
          <w:rFonts w:eastAsia="DengXian"/>
        </w:rPr>
        <w:tab/>
        <w:t>perform the actions as specified in 5.7.8.3;</w:t>
      </w:r>
    </w:p>
    <w:p w14:paraId="3195A489"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includes the </w:t>
      </w:r>
      <w:r w:rsidRPr="006D0C02">
        <w:rPr>
          <w:i/>
        </w:rPr>
        <w:t>fullConfig</w:t>
      </w:r>
      <w:r w:rsidRPr="006D0C02">
        <w:t>:</w:t>
      </w:r>
    </w:p>
    <w:p w14:paraId="54D5E6EC" w14:textId="77777777" w:rsidR="000C0D4F" w:rsidRPr="006D0C02" w:rsidRDefault="000C0D4F" w:rsidP="000C0D4F">
      <w:pPr>
        <w:pStyle w:val="B2"/>
      </w:pPr>
      <w:r w:rsidRPr="006D0C02">
        <w:rPr>
          <w:lang w:eastAsia="ko-KR"/>
        </w:rPr>
        <w:t>2&gt;</w:t>
      </w:r>
      <w:r w:rsidRPr="006D0C02">
        <w:rPr>
          <w:lang w:eastAsia="ko-KR"/>
        </w:rPr>
        <w:tab/>
      </w:r>
      <w:r w:rsidRPr="006D0C02">
        <w:rPr>
          <w:lang w:eastAsia="en-GB"/>
        </w:rPr>
        <w:t>perform the full configuration procedure as specified in 5.3.5.11</w:t>
      </w:r>
      <w:r w:rsidRPr="006D0C02">
        <w:t>;</w:t>
      </w:r>
    </w:p>
    <w:p w14:paraId="2D08CCB1" w14:textId="77777777" w:rsidR="000C0D4F" w:rsidRPr="006D0C02" w:rsidRDefault="000C0D4F" w:rsidP="000C0D4F">
      <w:pPr>
        <w:pStyle w:val="B1"/>
      </w:pPr>
      <w:r w:rsidRPr="006D0C02">
        <w:t>1&gt;</w:t>
      </w:r>
      <w:r w:rsidRPr="006D0C02">
        <w:tab/>
        <w:t>else:</w:t>
      </w:r>
    </w:p>
    <w:p w14:paraId="45A17DCA" w14:textId="77777777" w:rsidR="000C0D4F" w:rsidRPr="006D0C02" w:rsidRDefault="000C0D4F" w:rsidP="000C0D4F">
      <w:pPr>
        <w:pStyle w:val="B2"/>
        <w:rPr>
          <w:rFonts w:eastAsia="Batang"/>
          <w:noProof/>
        </w:rPr>
      </w:pPr>
      <w:r w:rsidRPr="006D0C02">
        <w:t>2&gt;</w:t>
      </w:r>
      <w:r w:rsidRPr="006D0C02">
        <w:tab/>
      </w:r>
      <w:r w:rsidRPr="006D0C02">
        <w:rPr>
          <w:rFonts w:eastAsia="Batang"/>
          <w:noProof/>
        </w:rPr>
        <w:t xml:space="preserve">if the </w:t>
      </w:r>
      <w:r w:rsidRPr="006D0C02">
        <w:rPr>
          <w:i/>
        </w:rPr>
        <w:t>RRCResume</w:t>
      </w:r>
      <w:r w:rsidRPr="006D0C02">
        <w:rPr>
          <w:rFonts w:eastAsia="Batang"/>
          <w:noProof/>
        </w:rPr>
        <w:t xml:space="preserve"> does not include the </w:t>
      </w:r>
      <w:r w:rsidRPr="006D0C02">
        <w:rPr>
          <w:rFonts w:eastAsia="Batang"/>
          <w:i/>
          <w:noProof/>
        </w:rPr>
        <w:t>restoreMCG-SCells</w:t>
      </w:r>
      <w:r w:rsidRPr="006D0C02">
        <w:rPr>
          <w:rFonts w:eastAsia="Batang"/>
          <w:noProof/>
        </w:rPr>
        <w:t>:</w:t>
      </w:r>
    </w:p>
    <w:p w14:paraId="5F637FE7" w14:textId="77777777" w:rsidR="000C0D4F" w:rsidRPr="006D0C02" w:rsidRDefault="000C0D4F" w:rsidP="000C0D4F">
      <w:pPr>
        <w:pStyle w:val="B3"/>
      </w:pPr>
      <w:r w:rsidRPr="006D0C02">
        <w:t>3&gt;</w:t>
      </w:r>
      <w:r w:rsidRPr="006D0C02">
        <w:tab/>
        <w:t>release the MCG SCell(s) from the UE Inactive AS context, if stored;</w:t>
      </w:r>
    </w:p>
    <w:p w14:paraId="072EB2BD" w14:textId="77777777" w:rsidR="000C0D4F" w:rsidRPr="006D0C02" w:rsidRDefault="000C0D4F" w:rsidP="000C0D4F">
      <w:pPr>
        <w:pStyle w:val="B2"/>
        <w:rPr>
          <w:rFonts w:eastAsia="Batang"/>
          <w:noProof/>
        </w:rPr>
      </w:pPr>
      <w:r w:rsidRPr="006D0C02">
        <w:rPr>
          <w:rFonts w:eastAsia="Batang"/>
          <w:noProof/>
        </w:rPr>
        <w:t>2&gt;</w:t>
      </w:r>
      <w:r w:rsidRPr="006D0C02">
        <w:rPr>
          <w:rFonts w:eastAsia="Batang"/>
          <w:noProof/>
        </w:rPr>
        <w:tab/>
        <w:t xml:space="preserve">if the </w:t>
      </w:r>
      <w:r w:rsidRPr="006D0C02">
        <w:rPr>
          <w:i/>
        </w:rPr>
        <w:t>RRCResume</w:t>
      </w:r>
      <w:r w:rsidRPr="006D0C02">
        <w:rPr>
          <w:rFonts w:eastAsia="Batang"/>
          <w:noProof/>
        </w:rPr>
        <w:t xml:space="preserve"> does not include the </w:t>
      </w:r>
      <w:r w:rsidRPr="006D0C02">
        <w:rPr>
          <w:rFonts w:eastAsia="Batang"/>
          <w:i/>
          <w:noProof/>
        </w:rPr>
        <w:t>restoreSCG</w:t>
      </w:r>
      <w:r w:rsidRPr="006D0C02">
        <w:rPr>
          <w:rFonts w:eastAsia="Batang"/>
          <w:noProof/>
        </w:rPr>
        <w:t>:</w:t>
      </w:r>
    </w:p>
    <w:p w14:paraId="258BACC4" w14:textId="77777777" w:rsidR="000C0D4F" w:rsidRPr="006D0C02" w:rsidRDefault="000C0D4F" w:rsidP="000C0D4F">
      <w:pPr>
        <w:pStyle w:val="B3"/>
      </w:pPr>
      <w:r w:rsidRPr="006D0C02">
        <w:lastRenderedPageBreak/>
        <w:t>3&gt;</w:t>
      </w:r>
      <w:r w:rsidRPr="006D0C02">
        <w:tab/>
        <w:t>release the MR-DC related configurations (i.e., as specified in 5.3.5.10) from the UE Inactive AS context, if stored;</w:t>
      </w:r>
    </w:p>
    <w:p w14:paraId="7A6FA634" w14:textId="77777777" w:rsidR="000C0D4F" w:rsidRPr="006D0C02" w:rsidRDefault="000C0D4F" w:rsidP="000C0D4F">
      <w:pPr>
        <w:pStyle w:val="B2"/>
      </w:pPr>
      <w:r w:rsidRPr="006D0C02">
        <w:t>2&gt;</w:t>
      </w:r>
      <w:r w:rsidRPr="006D0C02">
        <w:tab/>
        <w:t xml:space="preserve">restore the </w:t>
      </w:r>
      <w:r w:rsidRPr="006D0C02">
        <w:rPr>
          <w:i/>
        </w:rPr>
        <w:t xml:space="preserve">masterCellGroup, </w:t>
      </w:r>
      <w:proofErr w:type="spellStart"/>
      <w:r w:rsidRPr="006D0C02">
        <w:rPr>
          <w:i/>
        </w:rPr>
        <w:t>mrdc</w:t>
      </w:r>
      <w:proofErr w:type="spellEnd"/>
      <w:r w:rsidRPr="006D0C02">
        <w:rPr>
          <w:i/>
        </w:rPr>
        <w:t>-SecondaryCellGroup</w:t>
      </w:r>
      <w:r w:rsidRPr="006D0C02">
        <w:t xml:space="preserve">, if stored, and </w:t>
      </w:r>
      <w:proofErr w:type="spellStart"/>
      <w:r w:rsidRPr="006D0C02">
        <w:rPr>
          <w:i/>
        </w:rPr>
        <w:t>pdcp</w:t>
      </w:r>
      <w:proofErr w:type="spellEnd"/>
      <w:r w:rsidRPr="006D0C02">
        <w:rPr>
          <w:i/>
        </w:rPr>
        <w:t>-Config</w:t>
      </w:r>
      <w:r w:rsidRPr="006D0C02">
        <w:t xml:space="preserve"> from the UE Inactive AS context;</w:t>
      </w:r>
    </w:p>
    <w:p w14:paraId="28481247" w14:textId="77777777" w:rsidR="000C0D4F" w:rsidRPr="006D0C02" w:rsidRDefault="000C0D4F" w:rsidP="000C0D4F">
      <w:pPr>
        <w:pStyle w:val="B2"/>
      </w:pPr>
      <w:r w:rsidRPr="006D0C02">
        <w:t>2&gt;</w:t>
      </w:r>
      <w:r w:rsidRPr="006D0C02">
        <w:tab/>
        <w:t>configure lower layers to consider the restored MCG and SCG SCell(s) (if any) to be in deactivated state;</w:t>
      </w:r>
    </w:p>
    <w:p w14:paraId="6FF1EB28" w14:textId="77777777" w:rsidR="000C0D4F" w:rsidRPr="006D0C02" w:rsidRDefault="000C0D4F" w:rsidP="000C0D4F">
      <w:pPr>
        <w:pStyle w:val="B1"/>
      </w:pPr>
      <w:r w:rsidRPr="006D0C02">
        <w:t>1&gt;</w:t>
      </w:r>
      <w:r w:rsidRPr="006D0C02">
        <w:tab/>
        <w:t>discard the UE Inactive AS context;</w:t>
      </w:r>
    </w:p>
    <w:p w14:paraId="2ED754AB" w14:textId="77777777" w:rsidR="000C0D4F" w:rsidRPr="006D0C02" w:rsidRDefault="000C0D4F" w:rsidP="000C0D4F">
      <w:pPr>
        <w:pStyle w:val="B1"/>
      </w:pPr>
      <w:bookmarkStart w:id="37" w:name="_Hlk95515147"/>
      <w:r w:rsidRPr="006D0C02">
        <w:t>1&gt;</w:t>
      </w:r>
      <w:r w:rsidRPr="006D0C02">
        <w:tab/>
        <w:t xml:space="preserve">store the used </w:t>
      </w:r>
      <w:proofErr w:type="spellStart"/>
      <w:r w:rsidRPr="006D0C02">
        <w:rPr>
          <w:i/>
          <w:iCs/>
        </w:rPr>
        <w:t>nextHopChainingCount</w:t>
      </w:r>
      <w:proofErr w:type="spellEnd"/>
      <w:r w:rsidRPr="006D0C02">
        <w:t xml:space="preserve"> value associated to the current K</w:t>
      </w:r>
      <w:r w:rsidRPr="006D0C02">
        <w:rPr>
          <w:vertAlign w:val="subscript"/>
        </w:rPr>
        <w:t>gNB</w:t>
      </w:r>
      <w:r w:rsidRPr="006D0C02">
        <w:t>;</w:t>
      </w:r>
    </w:p>
    <w:bookmarkEnd w:id="37"/>
    <w:p w14:paraId="15D7F6C5" w14:textId="77777777" w:rsidR="000C0D4F" w:rsidRPr="006D0C02" w:rsidRDefault="000C0D4F" w:rsidP="000C0D4F">
      <w:pPr>
        <w:pStyle w:val="B1"/>
      </w:pPr>
      <w:r w:rsidRPr="006D0C02">
        <w:t>1&gt;</w:t>
      </w:r>
      <w:r w:rsidRPr="006D0C02">
        <w:tab/>
        <w:t>if the UE is configured to receive MBS multicast in RRC_INACTIVE:</w:t>
      </w:r>
    </w:p>
    <w:p w14:paraId="1922A475" w14:textId="77777777" w:rsidR="000C0D4F" w:rsidRPr="006D0C02" w:rsidRDefault="000C0D4F" w:rsidP="000C0D4F">
      <w:pPr>
        <w:pStyle w:val="B2"/>
      </w:pPr>
      <w:r w:rsidRPr="006D0C02">
        <w:t>2&gt;</w:t>
      </w:r>
      <w:r w:rsidRPr="006D0C02">
        <w:tab/>
        <w:t>reset MAC;</w:t>
      </w:r>
    </w:p>
    <w:p w14:paraId="610BDB84" w14:textId="77777777" w:rsidR="000C0D4F" w:rsidRPr="006D0C02" w:rsidRDefault="000C0D4F" w:rsidP="000C0D4F">
      <w:pPr>
        <w:pStyle w:val="B1"/>
      </w:pPr>
      <w:r w:rsidRPr="006D0C02">
        <w:t>1&gt;</w:t>
      </w:r>
      <w:r w:rsidRPr="006D0C02">
        <w:tab/>
        <w:t xml:space="preserve">if </w:t>
      </w:r>
      <w:proofErr w:type="spellStart"/>
      <w:r w:rsidRPr="006D0C02">
        <w:rPr>
          <w:i/>
          <w:iCs/>
        </w:rPr>
        <w:t>sdt</w:t>
      </w:r>
      <w:proofErr w:type="spellEnd"/>
      <w:r w:rsidRPr="006D0C02">
        <w:rPr>
          <w:i/>
          <w:iCs/>
        </w:rPr>
        <w:t>-MAC-PHY-CG-Config</w:t>
      </w:r>
      <w:r w:rsidRPr="006D0C02">
        <w:t xml:space="preserve"> is configured:</w:t>
      </w:r>
    </w:p>
    <w:p w14:paraId="1EF14DF1" w14:textId="77777777" w:rsidR="000C0D4F" w:rsidRPr="006D0C02" w:rsidRDefault="000C0D4F" w:rsidP="000C0D4F">
      <w:pPr>
        <w:pStyle w:val="B2"/>
      </w:pPr>
      <w:r w:rsidRPr="006D0C02">
        <w:t>2&gt;</w:t>
      </w:r>
      <w:r w:rsidRPr="006D0C02">
        <w:tab/>
        <w:t xml:space="preserve">instruct the MAC entity to stop the </w:t>
      </w:r>
      <w:proofErr w:type="spellStart"/>
      <w:r w:rsidRPr="006D0C02">
        <w:rPr>
          <w:i/>
          <w:iCs/>
        </w:rPr>
        <w:t>cg-SDT-TimeAlignmentTimer</w:t>
      </w:r>
      <w:proofErr w:type="spellEnd"/>
      <w:r w:rsidRPr="006D0C02">
        <w:t>, if it is running;</w:t>
      </w:r>
    </w:p>
    <w:p w14:paraId="2A47DB1D" w14:textId="77777777" w:rsidR="000C0D4F" w:rsidRPr="006D0C02" w:rsidRDefault="000C0D4F" w:rsidP="000C0D4F">
      <w:pPr>
        <w:pStyle w:val="B2"/>
      </w:pPr>
      <w:r w:rsidRPr="006D0C02">
        <w:t>2&gt;</w:t>
      </w:r>
      <w:r w:rsidRPr="006D0C02">
        <w:tab/>
        <w:t xml:space="preserve">instruct the MAC entity to start the </w:t>
      </w:r>
      <w:proofErr w:type="spellStart"/>
      <w:r w:rsidRPr="006D0C02">
        <w:rPr>
          <w:i/>
          <w:iCs/>
        </w:rPr>
        <w:t>timeAlignmentTimer</w:t>
      </w:r>
      <w:proofErr w:type="spellEnd"/>
      <w:r w:rsidRPr="006D0C02">
        <w:rPr>
          <w:i/>
          <w:iCs/>
        </w:rPr>
        <w:t xml:space="preserve"> </w:t>
      </w:r>
      <w:r w:rsidRPr="006D0C02">
        <w:t xml:space="preserve">associated with the PTAG indicated by </w:t>
      </w:r>
      <w:r w:rsidRPr="006D0C02">
        <w:rPr>
          <w:i/>
          <w:iCs/>
        </w:rPr>
        <w:t xml:space="preserve">tag-Id, </w:t>
      </w:r>
      <w:r w:rsidRPr="006D0C02">
        <w:t>if it is not running;</w:t>
      </w:r>
    </w:p>
    <w:p w14:paraId="21ADA2BB" w14:textId="77777777" w:rsidR="000C0D4F" w:rsidRPr="006D0C02" w:rsidRDefault="000C0D4F" w:rsidP="000C0D4F">
      <w:pPr>
        <w:pStyle w:val="B1"/>
      </w:pPr>
      <w:r w:rsidRPr="006D0C02">
        <w:t>1&gt;</w:t>
      </w:r>
      <w:r w:rsidRPr="006D0C02">
        <w:tab/>
        <w:t xml:space="preserve">if </w:t>
      </w:r>
      <w:proofErr w:type="spellStart"/>
      <w:r w:rsidRPr="006D0C02">
        <w:rPr>
          <w:i/>
        </w:rPr>
        <w:t>srs</w:t>
      </w:r>
      <w:proofErr w:type="spellEnd"/>
      <w:r w:rsidRPr="006D0C02">
        <w:rPr>
          <w:i/>
        </w:rPr>
        <w:t>-</w:t>
      </w:r>
      <w:proofErr w:type="spellStart"/>
      <w:r w:rsidRPr="006D0C02">
        <w:rPr>
          <w:i/>
        </w:rPr>
        <w:t>PosRRC</w:t>
      </w:r>
      <w:proofErr w:type="spellEnd"/>
      <w:r w:rsidRPr="006D0C02">
        <w:rPr>
          <w:i/>
        </w:rPr>
        <w:t>-Inactive</w:t>
      </w:r>
      <w:r w:rsidRPr="006D0C02">
        <w:t xml:space="preserve"> is configured:</w:t>
      </w:r>
    </w:p>
    <w:p w14:paraId="1D48A672" w14:textId="77777777" w:rsidR="000C0D4F" w:rsidRPr="006D0C02" w:rsidRDefault="000C0D4F" w:rsidP="000C0D4F">
      <w:pPr>
        <w:pStyle w:val="B2"/>
      </w:pPr>
      <w:r w:rsidRPr="006D0C02">
        <w:t>2&gt;</w:t>
      </w:r>
      <w:r w:rsidRPr="006D0C02">
        <w:tab/>
        <w:t xml:space="preserve">instruct the MAC entity to stop </w:t>
      </w:r>
      <w:proofErr w:type="spellStart"/>
      <w:r w:rsidRPr="006D0C02">
        <w:rPr>
          <w:i/>
        </w:rPr>
        <w:t>inactivePosSRS-TimeAlignmentTimer</w:t>
      </w:r>
      <w:proofErr w:type="spellEnd"/>
      <w:r w:rsidRPr="006D0C02">
        <w:t>, if it is running;</w:t>
      </w:r>
    </w:p>
    <w:p w14:paraId="072613F9" w14:textId="77777777" w:rsidR="000C0D4F" w:rsidRPr="006D0C02" w:rsidRDefault="000C0D4F" w:rsidP="000C0D4F">
      <w:pPr>
        <w:pStyle w:val="B1"/>
      </w:pPr>
      <w:r w:rsidRPr="006D0C02">
        <w:t>1&gt;</w:t>
      </w:r>
      <w:r w:rsidRPr="006D0C02">
        <w:tab/>
        <w:t xml:space="preserve">if </w:t>
      </w:r>
      <w:proofErr w:type="spellStart"/>
      <w:r w:rsidRPr="006D0C02">
        <w:rPr>
          <w:i/>
          <w:iCs/>
        </w:rPr>
        <w:t>srs-PosRRC-InactiveValidityAreaNonPreConfig</w:t>
      </w:r>
      <w:proofErr w:type="spellEnd"/>
      <w:r w:rsidRPr="006D0C02">
        <w:rPr>
          <w:i/>
          <w:iCs/>
        </w:rPr>
        <w:t xml:space="preserve"> </w:t>
      </w:r>
      <w:r w:rsidRPr="006D0C02">
        <w:t>is configured; or</w:t>
      </w:r>
    </w:p>
    <w:p w14:paraId="5AD8DF8B" w14:textId="1B7944BE" w:rsidR="000C0D4F" w:rsidRPr="006D0C02" w:rsidRDefault="000C0D4F" w:rsidP="000C0D4F">
      <w:pPr>
        <w:pStyle w:val="B1"/>
      </w:pPr>
      <w:r w:rsidRPr="006D0C02">
        <w:rPr>
          <w:rStyle w:val="B1Char1"/>
        </w:rPr>
        <w:t>1&gt;</w:t>
      </w:r>
      <w:r w:rsidRPr="006D0C02">
        <w:rPr>
          <w:rStyle w:val="B1Char1"/>
        </w:rPr>
        <w:tab/>
        <w:t xml:space="preserve">if </w:t>
      </w:r>
      <w:del w:id="38" w:author="Ericsson" w:date="2025-02-21T08:56:00Z">
        <w:r w:rsidRPr="006D0C02" w:rsidDel="000C0D4F">
          <w:rPr>
            <w:rStyle w:val="B1Char1"/>
          </w:rPr>
          <w:delText xml:space="preserve">field </w:delText>
        </w:r>
      </w:del>
      <w:proofErr w:type="spellStart"/>
      <w:r w:rsidRPr="006D0C02">
        <w:rPr>
          <w:i/>
          <w:iCs/>
        </w:rPr>
        <w:t>srs-PosRRC-InactiveValidityAreaPreConfigList</w:t>
      </w:r>
      <w:proofErr w:type="spellEnd"/>
      <w:r w:rsidRPr="006D0C02">
        <w:rPr>
          <w:i/>
          <w:iCs/>
        </w:rPr>
        <w:t xml:space="preserve"> </w:t>
      </w:r>
      <w:r w:rsidRPr="006D0C02">
        <w:t>is configured and</w:t>
      </w:r>
      <w:r w:rsidRPr="006D0C02">
        <w:rPr>
          <w:rStyle w:val="B1Char1"/>
        </w:rPr>
        <w:t xml:space="preserve"> if the cell is not listed in </w:t>
      </w:r>
      <w:proofErr w:type="spellStart"/>
      <w:r w:rsidRPr="006D0C02">
        <w:rPr>
          <w:rStyle w:val="B1Char1"/>
          <w:i/>
          <w:iCs/>
        </w:rPr>
        <w:t>srs-PosConfigValidityArea</w:t>
      </w:r>
      <w:proofErr w:type="spellEnd"/>
      <w:r w:rsidRPr="006D0C02">
        <w:t>:</w:t>
      </w:r>
    </w:p>
    <w:p w14:paraId="4D04B827" w14:textId="77777777" w:rsidR="000C0D4F" w:rsidRPr="006D0C02" w:rsidRDefault="000C0D4F" w:rsidP="000C0D4F">
      <w:pPr>
        <w:pStyle w:val="B2"/>
      </w:pPr>
      <w:r w:rsidRPr="006D0C02">
        <w:t>2&gt;</w:t>
      </w:r>
      <w:r w:rsidRPr="006D0C02">
        <w:tab/>
        <w:t xml:space="preserve">instruct the MAC entity to stop </w:t>
      </w:r>
      <w:proofErr w:type="spellStart"/>
      <w:r w:rsidRPr="006D0C02">
        <w:rPr>
          <w:i/>
          <w:iCs/>
        </w:rPr>
        <w:t>inactivePosSRS-ValidityAreaTAT</w:t>
      </w:r>
      <w:proofErr w:type="spellEnd"/>
      <w:r w:rsidRPr="006D0C02">
        <w:t>, if it is running;</w:t>
      </w:r>
    </w:p>
    <w:p w14:paraId="49199625" w14:textId="77777777" w:rsidR="000C0D4F" w:rsidRPr="006D0C02" w:rsidRDefault="000C0D4F" w:rsidP="000C0D4F">
      <w:pPr>
        <w:pStyle w:val="B1"/>
      </w:pPr>
      <w:r w:rsidRPr="006D0C02">
        <w:t>1&gt;</w:t>
      </w:r>
      <w:r w:rsidRPr="006D0C02">
        <w:tab/>
        <w:t xml:space="preserve">release the </w:t>
      </w:r>
      <w:proofErr w:type="spellStart"/>
      <w:r w:rsidRPr="006D0C02">
        <w:rPr>
          <w:i/>
        </w:rPr>
        <w:t>suspendConfig</w:t>
      </w:r>
      <w:proofErr w:type="spellEnd"/>
      <w:r w:rsidRPr="006D0C02">
        <w:t xml:space="preserve"> except the </w:t>
      </w:r>
      <w:r w:rsidRPr="006D0C02">
        <w:rPr>
          <w:i/>
        </w:rPr>
        <w:t>ran-</w:t>
      </w:r>
      <w:proofErr w:type="spellStart"/>
      <w:r w:rsidRPr="006D0C02">
        <w:rPr>
          <w:i/>
        </w:rPr>
        <w:t>NotificationAreaInfo</w:t>
      </w:r>
      <w:proofErr w:type="spellEnd"/>
      <w:r w:rsidRPr="006D0C02">
        <w:t>;</w:t>
      </w:r>
    </w:p>
    <w:p w14:paraId="75A1EB72"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includes the </w:t>
      </w:r>
      <w:r w:rsidRPr="006D0C02">
        <w:rPr>
          <w:rFonts w:eastAsia="Batang"/>
          <w:i/>
          <w:noProof/>
          <w:lang w:eastAsia="en-US"/>
        </w:rPr>
        <w:t>masterCellGroup</w:t>
      </w:r>
      <w:r w:rsidRPr="006D0C02">
        <w:rPr>
          <w:rFonts w:eastAsia="Batang"/>
          <w:noProof/>
          <w:lang w:eastAsia="en-US"/>
        </w:rPr>
        <w:t>:</w:t>
      </w:r>
    </w:p>
    <w:p w14:paraId="5FD264BB" w14:textId="77777777" w:rsidR="000C0D4F" w:rsidRPr="006D0C02" w:rsidRDefault="000C0D4F" w:rsidP="000C0D4F">
      <w:pPr>
        <w:pStyle w:val="B2"/>
        <w:rPr>
          <w:rFonts w:eastAsia="Batang"/>
          <w:noProof/>
        </w:rPr>
      </w:pPr>
      <w:r w:rsidRPr="006D0C02">
        <w:rPr>
          <w:rFonts w:eastAsia="Batang"/>
          <w:noProof/>
        </w:rPr>
        <w:t>2&gt;</w:t>
      </w:r>
      <w:r w:rsidRPr="006D0C02">
        <w:rPr>
          <w:rFonts w:eastAsia="Batang"/>
          <w:noProof/>
        </w:rPr>
        <w:tab/>
        <w:t xml:space="preserve">perform the cell group configuration for the received </w:t>
      </w:r>
      <w:r w:rsidRPr="006D0C02">
        <w:rPr>
          <w:rFonts w:eastAsia="Batang"/>
          <w:i/>
          <w:noProof/>
        </w:rPr>
        <w:t>masterCellGroup</w:t>
      </w:r>
      <w:r w:rsidRPr="006D0C02">
        <w:rPr>
          <w:rFonts w:eastAsia="Batang"/>
          <w:noProof/>
        </w:rPr>
        <w:t xml:space="preserve"> according to 5.3.5.5;</w:t>
      </w:r>
    </w:p>
    <w:p w14:paraId="256F3E90" w14:textId="77777777" w:rsidR="000C0D4F" w:rsidRPr="006D0C02" w:rsidRDefault="000C0D4F" w:rsidP="000C0D4F">
      <w:pPr>
        <w:pStyle w:val="B1"/>
        <w:rPr>
          <w:i/>
        </w:rPr>
      </w:pPr>
      <w:r w:rsidRPr="006D0C02">
        <w:t>1&gt;</w:t>
      </w:r>
      <w:r w:rsidRPr="006D0C02">
        <w:tab/>
        <w:t xml:space="preserve">if the </w:t>
      </w:r>
      <w:r w:rsidRPr="006D0C02">
        <w:rPr>
          <w:i/>
        </w:rPr>
        <w:t>RRCResume</w:t>
      </w:r>
      <w:r w:rsidRPr="006D0C02">
        <w:rPr>
          <w:rFonts w:eastAsia="Batang"/>
          <w:noProof/>
        </w:rPr>
        <w:t xml:space="preserve"> </w:t>
      </w:r>
      <w:r w:rsidRPr="006D0C02">
        <w:t xml:space="preserve">includes the </w:t>
      </w:r>
      <w:proofErr w:type="spellStart"/>
      <w:r w:rsidRPr="006D0C02">
        <w:rPr>
          <w:i/>
        </w:rPr>
        <w:t>mrdc</w:t>
      </w:r>
      <w:proofErr w:type="spellEnd"/>
      <w:r w:rsidRPr="006D0C02">
        <w:rPr>
          <w:i/>
        </w:rPr>
        <w:t>-SecondaryCellGroup:</w:t>
      </w:r>
    </w:p>
    <w:p w14:paraId="37BFF1FB" w14:textId="77777777" w:rsidR="000C0D4F" w:rsidRPr="006D0C02" w:rsidRDefault="000C0D4F" w:rsidP="000C0D4F">
      <w:pPr>
        <w:pStyle w:val="B2"/>
        <w:rPr>
          <w:rFonts w:eastAsia="Batang"/>
          <w:noProof/>
        </w:rPr>
      </w:pPr>
      <w:r w:rsidRPr="006D0C02">
        <w:t>2&gt;</w:t>
      </w:r>
      <w:r w:rsidRPr="006D0C02">
        <w:tab/>
        <w:t xml:space="preserve">if the received </w:t>
      </w:r>
      <w:proofErr w:type="spellStart"/>
      <w:r w:rsidRPr="006D0C02">
        <w:rPr>
          <w:i/>
        </w:rPr>
        <w:t>mrdc</w:t>
      </w:r>
      <w:proofErr w:type="spellEnd"/>
      <w:r w:rsidRPr="006D0C02">
        <w:rPr>
          <w:i/>
        </w:rPr>
        <w:t>-SecondaryCellGroup</w:t>
      </w:r>
      <w:r w:rsidRPr="006D0C02">
        <w:t xml:space="preserve"> is set to </w:t>
      </w:r>
      <w:r w:rsidRPr="006D0C02">
        <w:rPr>
          <w:i/>
        </w:rPr>
        <w:t>nr-SCG</w:t>
      </w:r>
      <w:r w:rsidRPr="006D0C02">
        <w:t>:</w:t>
      </w:r>
    </w:p>
    <w:p w14:paraId="59B2F197" w14:textId="77777777" w:rsidR="000C0D4F" w:rsidRPr="006D0C02" w:rsidRDefault="000C0D4F" w:rsidP="000C0D4F">
      <w:pPr>
        <w:pStyle w:val="B3"/>
      </w:pPr>
      <w:r w:rsidRPr="006D0C02">
        <w:rPr>
          <w:rFonts w:eastAsia="Batang"/>
          <w:noProof/>
        </w:rPr>
        <w:t>3&gt;</w:t>
      </w:r>
      <w:r w:rsidRPr="006D0C02">
        <w:rPr>
          <w:rFonts w:eastAsia="Batang"/>
          <w:noProof/>
        </w:rPr>
        <w:tab/>
        <w:t xml:space="preserve">perform the RRC reconfiguration according to 5.3.5.3 for the </w:t>
      </w:r>
      <w:r w:rsidRPr="006D0C02">
        <w:rPr>
          <w:rFonts w:eastAsia="Batang"/>
          <w:i/>
          <w:noProof/>
        </w:rPr>
        <w:t>RRCReconfiguration</w:t>
      </w:r>
      <w:r w:rsidRPr="006D0C02">
        <w:rPr>
          <w:rFonts w:eastAsia="Batang"/>
          <w:noProof/>
        </w:rPr>
        <w:t xml:space="preserve"> message included in </w:t>
      </w:r>
      <w:r w:rsidRPr="006D0C02">
        <w:rPr>
          <w:rFonts w:eastAsia="Batang"/>
          <w:i/>
          <w:noProof/>
        </w:rPr>
        <w:t>nr-SCG</w:t>
      </w:r>
      <w:r w:rsidRPr="006D0C02">
        <w:rPr>
          <w:rFonts w:eastAsia="Batang"/>
          <w:noProof/>
        </w:rPr>
        <w:t>;</w:t>
      </w:r>
    </w:p>
    <w:p w14:paraId="40EB0BAA" w14:textId="77777777" w:rsidR="000C0D4F" w:rsidRPr="006D0C02" w:rsidRDefault="000C0D4F" w:rsidP="000C0D4F">
      <w:pPr>
        <w:pStyle w:val="B2"/>
        <w:rPr>
          <w:rFonts w:eastAsia="Batang"/>
          <w:noProof/>
        </w:rPr>
      </w:pPr>
      <w:r w:rsidRPr="006D0C02">
        <w:t>2&gt;</w:t>
      </w:r>
      <w:r w:rsidRPr="006D0C02">
        <w:tab/>
        <w:t xml:space="preserve">if the received </w:t>
      </w:r>
      <w:proofErr w:type="spellStart"/>
      <w:r w:rsidRPr="006D0C02">
        <w:rPr>
          <w:i/>
        </w:rPr>
        <w:t>mrdc</w:t>
      </w:r>
      <w:proofErr w:type="spellEnd"/>
      <w:r w:rsidRPr="006D0C02">
        <w:rPr>
          <w:i/>
        </w:rPr>
        <w:t>-SecondaryCellGroup</w:t>
      </w:r>
      <w:r w:rsidRPr="006D0C02">
        <w:t xml:space="preserve"> is set to </w:t>
      </w:r>
      <w:proofErr w:type="spellStart"/>
      <w:r w:rsidRPr="006D0C02">
        <w:rPr>
          <w:i/>
        </w:rPr>
        <w:t>eutra</w:t>
      </w:r>
      <w:proofErr w:type="spellEnd"/>
      <w:r w:rsidRPr="006D0C02">
        <w:rPr>
          <w:i/>
        </w:rPr>
        <w:t>-SCG</w:t>
      </w:r>
      <w:r w:rsidRPr="006D0C02">
        <w:t>:</w:t>
      </w:r>
    </w:p>
    <w:p w14:paraId="142B627C" w14:textId="77777777" w:rsidR="000C0D4F" w:rsidRPr="006D0C02" w:rsidRDefault="000C0D4F" w:rsidP="000C0D4F">
      <w:pPr>
        <w:pStyle w:val="B3"/>
      </w:pPr>
      <w:r w:rsidRPr="006D0C02">
        <w:rPr>
          <w:rFonts w:eastAsia="Batang"/>
          <w:noProof/>
        </w:rPr>
        <w:t>3&gt;</w:t>
      </w:r>
      <w:r w:rsidRPr="006D0C02">
        <w:rPr>
          <w:rFonts w:eastAsia="Batang"/>
          <w:noProof/>
        </w:rPr>
        <w:tab/>
        <w:t xml:space="preserve">perform the RRC connection reconfiguration </w:t>
      </w:r>
      <w:r w:rsidRPr="006D0C02">
        <w:rPr>
          <w:rFonts w:eastAsia="Batang"/>
        </w:rPr>
        <w:t>as specified in</w:t>
      </w:r>
      <w:r w:rsidRPr="006D0C02">
        <w:rPr>
          <w:rFonts w:eastAsia="Batang"/>
          <w:noProof/>
        </w:rPr>
        <w:t xml:space="preserve"> TS 36.331 [10], clause 5.3.5.3 for the </w:t>
      </w:r>
      <w:r w:rsidRPr="006D0C02">
        <w:rPr>
          <w:rFonts w:eastAsia="Batang"/>
          <w:i/>
          <w:noProof/>
        </w:rPr>
        <w:t>RRCConnectionReconfiguration</w:t>
      </w:r>
      <w:r w:rsidRPr="006D0C02">
        <w:rPr>
          <w:rFonts w:eastAsia="Batang"/>
          <w:noProof/>
        </w:rPr>
        <w:t xml:space="preserve"> message included in </w:t>
      </w:r>
      <w:r w:rsidRPr="006D0C02">
        <w:rPr>
          <w:rFonts w:eastAsia="Batang"/>
          <w:i/>
          <w:noProof/>
        </w:rPr>
        <w:t>eutra-SCG</w:t>
      </w:r>
      <w:r w:rsidRPr="006D0C02">
        <w:rPr>
          <w:rFonts w:eastAsia="Batang"/>
          <w:noProof/>
        </w:rPr>
        <w:t>;</w:t>
      </w:r>
    </w:p>
    <w:p w14:paraId="5F6DEDD6"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includes the </w:t>
      </w:r>
      <w:r w:rsidRPr="006D0C02">
        <w:rPr>
          <w:rFonts w:eastAsia="Batang"/>
          <w:i/>
          <w:noProof/>
          <w:lang w:eastAsia="en-US"/>
        </w:rPr>
        <w:t>radioBearerConfig</w:t>
      </w:r>
      <w:r w:rsidRPr="006D0C02">
        <w:rPr>
          <w:rFonts w:eastAsia="Batang"/>
          <w:noProof/>
          <w:lang w:eastAsia="en-US"/>
        </w:rPr>
        <w:t>:</w:t>
      </w:r>
    </w:p>
    <w:p w14:paraId="174A0CD3" w14:textId="77777777" w:rsidR="000C0D4F" w:rsidRPr="006D0C02" w:rsidRDefault="000C0D4F" w:rsidP="000C0D4F">
      <w:pPr>
        <w:pStyle w:val="B2"/>
        <w:rPr>
          <w:rFonts w:eastAsia="Batang"/>
          <w:noProof/>
          <w:lang w:eastAsia="en-US"/>
        </w:rPr>
      </w:pPr>
      <w:r w:rsidRPr="006D0C02">
        <w:rPr>
          <w:rFonts w:eastAsia="Batang"/>
          <w:noProof/>
          <w:lang w:eastAsia="en-US"/>
        </w:rPr>
        <w:t>2&gt;</w:t>
      </w:r>
      <w:r w:rsidRPr="006D0C02">
        <w:rPr>
          <w:rFonts w:eastAsia="Batang"/>
          <w:noProof/>
          <w:lang w:eastAsia="en-US"/>
        </w:rPr>
        <w:tab/>
        <w:t>perform the radio bearer configuration according to 5.3.5.6;</w:t>
      </w:r>
    </w:p>
    <w:p w14:paraId="0EDACB94"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message includes the </w:t>
      </w:r>
      <w:r w:rsidRPr="006D0C02">
        <w:rPr>
          <w:rFonts w:eastAsia="Batang"/>
          <w:i/>
          <w:noProof/>
          <w:lang w:eastAsia="en-US"/>
        </w:rPr>
        <w:t>sk-Counter</w:t>
      </w:r>
      <w:r w:rsidRPr="006D0C02">
        <w:rPr>
          <w:rFonts w:eastAsia="Batang"/>
          <w:noProof/>
          <w:lang w:eastAsia="en-US"/>
        </w:rPr>
        <w:t>:</w:t>
      </w:r>
    </w:p>
    <w:p w14:paraId="7AC0A6D5" w14:textId="77777777" w:rsidR="000C0D4F" w:rsidRPr="006D0C02" w:rsidRDefault="000C0D4F" w:rsidP="000C0D4F">
      <w:pPr>
        <w:pStyle w:val="B2"/>
        <w:rPr>
          <w:rFonts w:eastAsia="Batang"/>
          <w:noProof/>
          <w:lang w:eastAsia="en-US"/>
        </w:rPr>
      </w:pPr>
      <w:r w:rsidRPr="006D0C02">
        <w:rPr>
          <w:rFonts w:eastAsia="Batang"/>
          <w:noProof/>
        </w:rPr>
        <w:t>2&gt;</w:t>
      </w:r>
      <w:r w:rsidRPr="006D0C02">
        <w:rPr>
          <w:rFonts w:eastAsia="Batang"/>
          <w:noProof/>
        </w:rPr>
        <w:tab/>
        <w:t>perform security key update procedure as specified in 5.3.5.7;</w:t>
      </w:r>
    </w:p>
    <w:p w14:paraId="4BCD30D0" w14:textId="77777777" w:rsidR="000C0D4F" w:rsidRPr="006D0C02" w:rsidRDefault="000C0D4F" w:rsidP="000C0D4F">
      <w:pPr>
        <w:pStyle w:val="B1"/>
        <w:rPr>
          <w:rFonts w:eastAsia="Batang"/>
          <w:noProof/>
          <w:lang w:eastAsia="en-US"/>
        </w:rPr>
      </w:pPr>
      <w:r w:rsidRPr="006D0C02">
        <w:rPr>
          <w:rFonts w:eastAsia="Batang"/>
          <w:noProof/>
          <w:lang w:eastAsia="en-US"/>
        </w:rPr>
        <w:t>1&gt;</w:t>
      </w:r>
      <w:r w:rsidRPr="006D0C02">
        <w:rPr>
          <w:rFonts w:eastAsia="Batang"/>
          <w:noProof/>
          <w:lang w:eastAsia="en-US"/>
        </w:rPr>
        <w:tab/>
        <w:t xml:space="preserve">if the </w:t>
      </w:r>
      <w:r w:rsidRPr="006D0C02">
        <w:rPr>
          <w:i/>
        </w:rPr>
        <w:t>RRCResume</w:t>
      </w:r>
      <w:r w:rsidRPr="006D0C02">
        <w:rPr>
          <w:rFonts w:eastAsia="Batang"/>
          <w:noProof/>
          <w:lang w:eastAsia="en-US"/>
        </w:rPr>
        <w:t xml:space="preserve"> message includes the </w:t>
      </w:r>
      <w:r w:rsidRPr="006D0C02">
        <w:rPr>
          <w:rFonts w:eastAsia="Batang"/>
          <w:i/>
          <w:noProof/>
          <w:lang w:eastAsia="en-US"/>
        </w:rPr>
        <w:t>radioBearerConfig2</w:t>
      </w:r>
      <w:r w:rsidRPr="006D0C02">
        <w:rPr>
          <w:rFonts w:eastAsia="Batang"/>
          <w:noProof/>
          <w:lang w:eastAsia="en-US"/>
        </w:rPr>
        <w:t>:</w:t>
      </w:r>
    </w:p>
    <w:p w14:paraId="19D68A16" w14:textId="77777777" w:rsidR="000C0D4F" w:rsidRPr="006D0C02" w:rsidRDefault="000C0D4F" w:rsidP="000C0D4F">
      <w:pPr>
        <w:pStyle w:val="B2"/>
        <w:rPr>
          <w:rFonts w:eastAsia="Batang"/>
          <w:noProof/>
        </w:rPr>
      </w:pPr>
      <w:r w:rsidRPr="006D0C02">
        <w:rPr>
          <w:rFonts w:eastAsia="Batang"/>
          <w:noProof/>
        </w:rPr>
        <w:t>2&gt;</w:t>
      </w:r>
      <w:r w:rsidRPr="006D0C02">
        <w:rPr>
          <w:rFonts w:eastAsia="Batang"/>
          <w:noProof/>
        </w:rPr>
        <w:tab/>
        <w:t>perform the radio bearer configuration according to 5.3.5.6;</w:t>
      </w:r>
    </w:p>
    <w:p w14:paraId="567C1E65" w14:textId="77777777" w:rsidR="000C0D4F" w:rsidRPr="006D0C02" w:rsidRDefault="000C0D4F" w:rsidP="000C0D4F">
      <w:pPr>
        <w:pStyle w:val="B1"/>
      </w:pPr>
      <w:r w:rsidRPr="006D0C02">
        <w:t>1&gt;</w:t>
      </w:r>
      <w:r w:rsidRPr="006D0C02">
        <w:tab/>
        <w:t xml:space="preserve">if the </w:t>
      </w:r>
      <w:r w:rsidRPr="006D0C02">
        <w:rPr>
          <w:i/>
          <w:lang w:eastAsia="x-none"/>
        </w:rPr>
        <w:t>RRCResume</w:t>
      </w:r>
      <w:r w:rsidRPr="006D0C02">
        <w:rPr>
          <w:rFonts w:eastAsia="Batang"/>
          <w:noProof/>
        </w:rPr>
        <w:t xml:space="preserve"> </w:t>
      </w:r>
      <w:r w:rsidRPr="006D0C02">
        <w:t xml:space="preserve">message includes the </w:t>
      </w:r>
      <w:proofErr w:type="spellStart"/>
      <w:r w:rsidRPr="006D0C02">
        <w:rPr>
          <w:i/>
        </w:rPr>
        <w:t>needForGapsConfigNR</w:t>
      </w:r>
      <w:proofErr w:type="spellEnd"/>
      <w:r w:rsidRPr="006D0C02">
        <w:t>:</w:t>
      </w:r>
    </w:p>
    <w:p w14:paraId="72A6EF91" w14:textId="77777777" w:rsidR="000C0D4F" w:rsidRPr="006D0C02" w:rsidRDefault="000C0D4F" w:rsidP="000C0D4F">
      <w:pPr>
        <w:pStyle w:val="B2"/>
      </w:pPr>
      <w:r w:rsidRPr="006D0C02">
        <w:t>2&gt;</w:t>
      </w:r>
      <w:r w:rsidRPr="006D0C02">
        <w:tab/>
        <w:t xml:space="preserve">if </w:t>
      </w:r>
      <w:proofErr w:type="spellStart"/>
      <w:r w:rsidRPr="006D0C02">
        <w:rPr>
          <w:i/>
        </w:rPr>
        <w:t>needForGapsConfigNR</w:t>
      </w:r>
      <w:proofErr w:type="spellEnd"/>
      <w:r w:rsidRPr="006D0C02">
        <w:t xml:space="preserve"> is set to </w:t>
      </w:r>
      <w:r w:rsidRPr="006D0C02">
        <w:rPr>
          <w:i/>
        </w:rPr>
        <w:t>setup</w:t>
      </w:r>
      <w:r w:rsidRPr="006D0C02">
        <w:t>:</w:t>
      </w:r>
    </w:p>
    <w:p w14:paraId="09417694" w14:textId="77777777" w:rsidR="000C0D4F" w:rsidRPr="006D0C02" w:rsidRDefault="000C0D4F" w:rsidP="000C0D4F">
      <w:pPr>
        <w:pStyle w:val="B3"/>
      </w:pPr>
      <w:r w:rsidRPr="006D0C02">
        <w:lastRenderedPageBreak/>
        <w:t>3&gt;</w:t>
      </w:r>
      <w:r w:rsidRPr="006D0C02">
        <w:tab/>
        <w:t xml:space="preserve">consider itself to be </w:t>
      </w:r>
      <w:r w:rsidRPr="006D0C02">
        <w:rPr>
          <w:lang w:eastAsia="x-none"/>
        </w:rPr>
        <w:t>configured to provide the measurement gap requirement information of NR target bands</w:t>
      </w:r>
      <w:r w:rsidRPr="006D0C02">
        <w:t>;</w:t>
      </w:r>
    </w:p>
    <w:p w14:paraId="2F6ECAA2" w14:textId="77777777" w:rsidR="000C0D4F" w:rsidRPr="006D0C02" w:rsidRDefault="000C0D4F" w:rsidP="000C0D4F">
      <w:pPr>
        <w:pStyle w:val="B2"/>
      </w:pPr>
      <w:r w:rsidRPr="006D0C02">
        <w:t>2&gt;</w:t>
      </w:r>
      <w:r w:rsidRPr="006D0C02">
        <w:tab/>
        <w:t>else:</w:t>
      </w:r>
    </w:p>
    <w:p w14:paraId="48606B8A" w14:textId="77777777" w:rsidR="000C0D4F" w:rsidRPr="006D0C02" w:rsidRDefault="000C0D4F" w:rsidP="000C0D4F">
      <w:pPr>
        <w:pStyle w:val="B3"/>
      </w:pPr>
      <w:r w:rsidRPr="006D0C02">
        <w:t>3&gt;</w:t>
      </w:r>
      <w:r w:rsidRPr="006D0C02">
        <w:tab/>
        <w:t xml:space="preserve">consider itself not to be </w:t>
      </w:r>
      <w:r w:rsidRPr="006D0C02">
        <w:rPr>
          <w:lang w:eastAsia="x-none"/>
        </w:rPr>
        <w:t>configured to provide the measurement gap requirement information of NR target bands</w:t>
      </w:r>
      <w:r w:rsidRPr="006D0C02">
        <w:t>;</w:t>
      </w:r>
    </w:p>
    <w:p w14:paraId="360A59EF"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proofErr w:type="spellStart"/>
      <w:r w:rsidRPr="006D0C02">
        <w:rPr>
          <w:i/>
        </w:rPr>
        <w:t>needForGapNCSG-ConfigNR</w:t>
      </w:r>
      <w:proofErr w:type="spellEnd"/>
      <w:r w:rsidRPr="006D0C02">
        <w:t>:</w:t>
      </w:r>
    </w:p>
    <w:p w14:paraId="462906A2" w14:textId="77777777" w:rsidR="000C0D4F" w:rsidRPr="006D0C02" w:rsidRDefault="000C0D4F" w:rsidP="000C0D4F">
      <w:pPr>
        <w:pStyle w:val="B2"/>
      </w:pPr>
      <w:r w:rsidRPr="006D0C02">
        <w:t>2&gt;</w:t>
      </w:r>
      <w:r w:rsidRPr="006D0C02">
        <w:tab/>
        <w:t xml:space="preserve">if </w:t>
      </w:r>
      <w:proofErr w:type="spellStart"/>
      <w:r w:rsidRPr="006D0C02">
        <w:rPr>
          <w:i/>
        </w:rPr>
        <w:t>needForGapNCSG-ConfigNR</w:t>
      </w:r>
      <w:proofErr w:type="spellEnd"/>
      <w:r w:rsidRPr="006D0C02">
        <w:t xml:space="preserve"> is set to </w:t>
      </w:r>
      <w:r w:rsidRPr="006D0C02">
        <w:rPr>
          <w:i/>
        </w:rPr>
        <w:t>setup</w:t>
      </w:r>
      <w:r w:rsidRPr="006D0C02">
        <w:t>:</w:t>
      </w:r>
    </w:p>
    <w:p w14:paraId="2EF04267" w14:textId="77777777" w:rsidR="000C0D4F" w:rsidRPr="006D0C02" w:rsidRDefault="000C0D4F" w:rsidP="000C0D4F">
      <w:pPr>
        <w:pStyle w:val="B3"/>
      </w:pPr>
      <w:r w:rsidRPr="006D0C02">
        <w:t>3&gt;</w:t>
      </w:r>
      <w:r w:rsidRPr="006D0C02">
        <w:tab/>
        <w:t xml:space="preserve">consider itself to be </w:t>
      </w:r>
      <w:r w:rsidRPr="006D0C02">
        <w:rPr>
          <w:lang w:eastAsia="x-none"/>
        </w:rPr>
        <w:t>configured to provide the measurement gap and NCSG requirement information of NR target bands</w:t>
      </w:r>
      <w:r w:rsidRPr="006D0C02">
        <w:t>;</w:t>
      </w:r>
    </w:p>
    <w:p w14:paraId="5230432E" w14:textId="77777777" w:rsidR="000C0D4F" w:rsidRPr="006D0C02" w:rsidRDefault="000C0D4F" w:rsidP="000C0D4F">
      <w:pPr>
        <w:pStyle w:val="B2"/>
      </w:pPr>
      <w:r w:rsidRPr="006D0C02">
        <w:t>2&gt;</w:t>
      </w:r>
      <w:r w:rsidRPr="006D0C02">
        <w:tab/>
        <w:t>else:</w:t>
      </w:r>
    </w:p>
    <w:p w14:paraId="208E2CC8" w14:textId="77777777" w:rsidR="000C0D4F" w:rsidRPr="006D0C02" w:rsidRDefault="000C0D4F" w:rsidP="000C0D4F">
      <w:pPr>
        <w:pStyle w:val="B3"/>
      </w:pPr>
      <w:r w:rsidRPr="006D0C02">
        <w:t>3&gt;</w:t>
      </w:r>
      <w:r w:rsidRPr="006D0C02">
        <w:tab/>
        <w:t xml:space="preserve">consider itself not to be </w:t>
      </w:r>
      <w:r w:rsidRPr="006D0C02">
        <w:rPr>
          <w:lang w:eastAsia="x-none"/>
        </w:rPr>
        <w:t>configured to provide the measurement gap and NCSG requirement information of NR target bands</w:t>
      </w:r>
      <w:r w:rsidRPr="006D0C02">
        <w:t>;</w:t>
      </w:r>
    </w:p>
    <w:p w14:paraId="0958ABCF"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proofErr w:type="spellStart"/>
      <w:r w:rsidRPr="006D0C02">
        <w:rPr>
          <w:i/>
        </w:rPr>
        <w:t>needForGapNCSG-ConfigEUTRA</w:t>
      </w:r>
      <w:proofErr w:type="spellEnd"/>
      <w:r w:rsidRPr="006D0C02">
        <w:t>:</w:t>
      </w:r>
    </w:p>
    <w:p w14:paraId="29C3CBB0" w14:textId="77777777" w:rsidR="000C0D4F" w:rsidRPr="006D0C02" w:rsidRDefault="000C0D4F" w:rsidP="000C0D4F">
      <w:pPr>
        <w:pStyle w:val="B2"/>
      </w:pPr>
      <w:r w:rsidRPr="006D0C02">
        <w:t>2&gt;</w:t>
      </w:r>
      <w:r w:rsidRPr="006D0C02">
        <w:tab/>
        <w:t xml:space="preserve">if </w:t>
      </w:r>
      <w:proofErr w:type="spellStart"/>
      <w:r w:rsidRPr="006D0C02">
        <w:rPr>
          <w:i/>
        </w:rPr>
        <w:t>needForGapNCSG-ConfigEUTRA</w:t>
      </w:r>
      <w:proofErr w:type="spellEnd"/>
      <w:r w:rsidRPr="006D0C02">
        <w:t xml:space="preserve"> is set to </w:t>
      </w:r>
      <w:r w:rsidRPr="006D0C02">
        <w:rPr>
          <w:i/>
        </w:rPr>
        <w:t>setup</w:t>
      </w:r>
      <w:r w:rsidRPr="006D0C02">
        <w:t>:</w:t>
      </w:r>
    </w:p>
    <w:p w14:paraId="5769EE36" w14:textId="77777777" w:rsidR="000C0D4F" w:rsidRPr="006D0C02" w:rsidRDefault="000C0D4F" w:rsidP="000C0D4F">
      <w:pPr>
        <w:pStyle w:val="B3"/>
      </w:pPr>
      <w:r w:rsidRPr="006D0C02">
        <w:t>3&gt;</w:t>
      </w:r>
      <w:r w:rsidRPr="006D0C02">
        <w:tab/>
        <w:t xml:space="preserve">consider itself to be </w:t>
      </w:r>
      <w:r w:rsidRPr="006D0C02">
        <w:rPr>
          <w:lang w:eastAsia="x-none"/>
        </w:rPr>
        <w:t>configured to provide the measurement gap and NCSG requirement information of E</w:t>
      </w:r>
      <w:r w:rsidRPr="006D0C02">
        <w:rPr>
          <w:lang w:eastAsia="x-none"/>
        </w:rPr>
        <w:noBreakHyphen/>
        <w:t>UTRA target bands</w:t>
      </w:r>
      <w:r w:rsidRPr="006D0C02">
        <w:t>;</w:t>
      </w:r>
    </w:p>
    <w:p w14:paraId="15E46E34" w14:textId="77777777" w:rsidR="000C0D4F" w:rsidRPr="006D0C02" w:rsidRDefault="000C0D4F" w:rsidP="000C0D4F">
      <w:pPr>
        <w:pStyle w:val="B2"/>
      </w:pPr>
      <w:r w:rsidRPr="006D0C02">
        <w:t>2&gt;</w:t>
      </w:r>
      <w:r w:rsidRPr="006D0C02">
        <w:tab/>
        <w:t>else:</w:t>
      </w:r>
    </w:p>
    <w:p w14:paraId="77647989" w14:textId="77777777" w:rsidR="000C0D4F" w:rsidRPr="006D0C02" w:rsidRDefault="000C0D4F" w:rsidP="000C0D4F">
      <w:pPr>
        <w:pStyle w:val="B3"/>
      </w:pPr>
      <w:r w:rsidRPr="006D0C02">
        <w:t>3&gt;</w:t>
      </w:r>
      <w:r w:rsidRPr="006D0C02">
        <w:tab/>
        <w:t xml:space="preserve">consider itself not to be </w:t>
      </w:r>
      <w:r w:rsidRPr="006D0C02">
        <w:rPr>
          <w:lang w:eastAsia="x-none"/>
        </w:rPr>
        <w:t>configured to provide the measurement gap and NCSG requirement information of E</w:t>
      </w:r>
      <w:r w:rsidRPr="006D0C02">
        <w:rPr>
          <w:lang w:eastAsia="x-none"/>
        </w:rPr>
        <w:noBreakHyphen/>
        <w:t>UTRA target bands</w:t>
      </w:r>
      <w:r w:rsidRPr="006D0C02">
        <w:t>;</w:t>
      </w:r>
    </w:p>
    <w:p w14:paraId="649762E5" w14:textId="77777777" w:rsidR="000C0D4F" w:rsidRPr="006D0C02" w:rsidRDefault="000C0D4F" w:rsidP="000C0D4F">
      <w:pPr>
        <w:pStyle w:val="B1"/>
      </w:pPr>
      <w:r w:rsidRPr="006D0C02">
        <w:t>1&gt;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1EB9DB36" w14:textId="77777777" w:rsidR="000C0D4F" w:rsidRPr="006D0C02" w:rsidRDefault="000C0D4F" w:rsidP="000C0D4F">
      <w:pPr>
        <w:pStyle w:val="B2"/>
      </w:pPr>
      <w:r w:rsidRPr="006D0C02">
        <w:t>2&gt;</w:t>
      </w:r>
      <w:r w:rsidRPr="006D0C02">
        <w:tab/>
        <w:t xml:space="preserve">if the RPLMN is not included in </w:t>
      </w:r>
      <w:r w:rsidRPr="006D0C02">
        <w:rPr>
          <w:i/>
          <w:iCs/>
        </w:rPr>
        <w:t>plmn-IdentityList</w:t>
      </w:r>
      <w:r w:rsidRPr="006D0C02">
        <w:t xml:space="preserve"> in </w:t>
      </w:r>
      <w:proofErr w:type="spellStart"/>
      <w:r w:rsidRPr="006D0C02">
        <w:rPr>
          <w:i/>
          <w:iCs/>
        </w:rPr>
        <w:t>VarAppLayerPLMN-ListConfig</w:t>
      </w:r>
      <w:proofErr w:type="spellEnd"/>
      <w:r w:rsidRPr="006D0C02">
        <w:t>:</w:t>
      </w:r>
    </w:p>
    <w:p w14:paraId="5B1B6F4C" w14:textId="77777777" w:rsidR="000C0D4F" w:rsidRPr="006D0C02" w:rsidRDefault="000C0D4F" w:rsidP="000C0D4F">
      <w:pPr>
        <w:pStyle w:val="B3"/>
      </w:pPr>
      <w:r w:rsidRPr="006D0C02">
        <w:t>3&gt;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configuration;</w:t>
      </w:r>
    </w:p>
    <w:p w14:paraId="468997CB" w14:textId="77777777" w:rsidR="000C0D4F" w:rsidRPr="006D0C02" w:rsidRDefault="000C0D4F" w:rsidP="000C0D4F">
      <w:pPr>
        <w:pStyle w:val="B3"/>
      </w:pPr>
      <w:r w:rsidRPr="006D0C02">
        <w:t>3&gt;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VarAppLayerPLMN-ListConfig</w:t>
      </w:r>
      <w:proofErr w:type="spellEnd"/>
      <w:r w:rsidRPr="006D0C02">
        <w:t>;</w:t>
      </w:r>
    </w:p>
    <w:p w14:paraId="279110C7" w14:textId="77777777" w:rsidR="000C0D4F" w:rsidRPr="006D0C02" w:rsidRDefault="000C0D4F" w:rsidP="000C0D4F">
      <w:pPr>
        <w:pStyle w:val="B3"/>
      </w:pPr>
      <w:r w:rsidRPr="006D0C02">
        <w:t>3&gt;</w:t>
      </w:r>
      <w:r w:rsidRPr="006D0C02">
        <w:tab/>
        <w:t>discard any application layer measurement reports which were not yet fully submitted to lower layers for transmission;</w:t>
      </w:r>
    </w:p>
    <w:p w14:paraId="033D6775" w14:textId="77777777" w:rsidR="000C0D4F" w:rsidRPr="006D0C02" w:rsidRDefault="000C0D4F" w:rsidP="000C0D4F">
      <w:pPr>
        <w:pStyle w:val="B3"/>
        <w:rPr>
          <w:iCs/>
        </w:rPr>
      </w:pPr>
      <w:r w:rsidRPr="006D0C02">
        <w:t>3&gt;</w:t>
      </w:r>
      <w:r w:rsidRPr="006D0C02">
        <w:tab/>
        <w:t xml:space="preserve">consider itself not to be configured to send application layer measurement reports for the </w:t>
      </w:r>
      <w:proofErr w:type="spellStart"/>
      <w:r w:rsidRPr="006D0C02">
        <w:rPr>
          <w:i/>
        </w:rPr>
        <w:t>measConfigAppLayerId</w:t>
      </w:r>
      <w:proofErr w:type="spellEnd"/>
      <w:r w:rsidRPr="006D0C02">
        <w:rPr>
          <w:iCs/>
        </w:rPr>
        <w:t>;</w:t>
      </w:r>
    </w:p>
    <w:p w14:paraId="65B699B7"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proofErr w:type="spellStart"/>
      <w:r w:rsidRPr="006D0C02">
        <w:rPr>
          <w:i/>
        </w:rPr>
        <w:t>appLayerMeasConfig</w:t>
      </w:r>
      <w:proofErr w:type="spellEnd"/>
      <w:r w:rsidRPr="006D0C02">
        <w:t>:</w:t>
      </w:r>
    </w:p>
    <w:p w14:paraId="2933F3C0" w14:textId="77777777" w:rsidR="000C0D4F" w:rsidRPr="006D0C02" w:rsidRDefault="000C0D4F" w:rsidP="000C0D4F">
      <w:pPr>
        <w:pStyle w:val="B2"/>
      </w:pPr>
      <w:r w:rsidRPr="006D0C02">
        <w:t>2&gt;</w:t>
      </w:r>
      <w:r w:rsidRPr="006D0C02">
        <w:tab/>
        <w:t xml:space="preserve">if </w:t>
      </w:r>
      <w:proofErr w:type="spellStart"/>
      <w:r w:rsidRPr="006D0C02">
        <w:rPr>
          <w:i/>
          <w:iCs/>
        </w:rPr>
        <w:t>idleInactiveReportAllowed</w:t>
      </w:r>
      <w:proofErr w:type="spellEnd"/>
      <w:r w:rsidRPr="006D0C02">
        <w:t xml:space="preserve"> is included in the </w:t>
      </w:r>
      <w:r w:rsidRPr="006D0C02">
        <w:rPr>
          <w:i/>
          <w:iCs/>
        </w:rPr>
        <w:t>RRCResume</w:t>
      </w:r>
      <w:r w:rsidRPr="006D0C02">
        <w:t xml:space="preserve"> message:</w:t>
      </w:r>
    </w:p>
    <w:p w14:paraId="491AD74E" w14:textId="77777777" w:rsidR="000C0D4F" w:rsidRPr="006D0C02" w:rsidRDefault="000C0D4F" w:rsidP="000C0D4F">
      <w:pPr>
        <w:pStyle w:val="B3"/>
      </w:pPr>
      <w:r w:rsidRPr="006D0C02">
        <w:t>3&gt;</w:t>
      </w:r>
      <w:r w:rsidRPr="006D0C02">
        <w:tab/>
        <w:t xml:space="preserve">if the UE is configured with at least one application layer measurement configuration with </w:t>
      </w:r>
      <w:proofErr w:type="spellStart"/>
      <w:r w:rsidRPr="006D0C02">
        <w:rPr>
          <w:i/>
          <w:iCs/>
        </w:rPr>
        <w:t>appLayerIdleInactiveConfig</w:t>
      </w:r>
      <w:proofErr w:type="spellEnd"/>
      <w:r w:rsidRPr="006D0C02">
        <w:t xml:space="preserve"> configured:</w:t>
      </w:r>
    </w:p>
    <w:p w14:paraId="25C29AE9" w14:textId="77777777" w:rsidR="000C0D4F" w:rsidRPr="006D0C02" w:rsidRDefault="000C0D4F" w:rsidP="000C0D4F">
      <w:pPr>
        <w:pStyle w:val="B4"/>
      </w:pPr>
      <w:r w:rsidRPr="006D0C02">
        <w:t>4&gt;</w:t>
      </w:r>
      <w:r w:rsidRPr="006D0C02">
        <w:tab/>
        <w:t xml:space="preserve">initiate the procedure in 5.7.16.2 after the </w:t>
      </w:r>
      <w:proofErr w:type="spellStart"/>
      <w:r w:rsidRPr="006D0C02">
        <w:rPr>
          <w:i/>
          <w:iCs/>
        </w:rPr>
        <w:t>RRCResumeComplete</w:t>
      </w:r>
      <w:proofErr w:type="spellEnd"/>
      <w:r w:rsidRPr="006D0C02">
        <w:t xml:space="preserve"> has been transmitted;</w:t>
      </w:r>
    </w:p>
    <w:p w14:paraId="35BDB2BD" w14:textId="77777777" w:rsidR="000C0D4F" w:rsidRPr="006D0C02" w:rsidRDefault="000C0D4F" w:rsidP="000C0D4F">
      <w:pPr>
        <w:pStyle w:val="B2"/>
      </w:pPr>
      <w:r w:rsidRPr="006D0C02">
        <w:t>2&gt;</w:t>
      </w:r>
      <w:r w:rsidRPr="006D0C02">
        <w:tab/>
        <w:t>else:</w:t>
      </w:r>
    </w:p>
    <w:p w14:paraId="497ECB2F" w14:textId="77777777" w:rsidR="000C0D4F" w:rsidRPr="006D0C02" w:rsidRDefault="000C0D4F" w:rsidP="000C0D4F">
      <w:pPr>
        <w:pStyle w:val="B3"/>
      </w:pPr>
      <w:r w:rsidRPr="006D0C02">
        <w:t>3&gt;</w:t>
      </w:r>
      <w:r w:rsidRPr="006D0C02">
        <w:tab/>
        <w:t xml:space="preserve">for each application layer measurement configuration with </w:t>
      </w:r>
      <w:proofErr w:type="spellStart"/>
      <w:r w:rsidRPr="006D0C02">
        <w:rPr>
          <w:i/>
          <w:iCs/>
        </w:rPr>
        <w:t>appLayerIdleInactiveConfig</w:t>
      </w:r>
      <w:proofErr w:type="spellEnd"/>
      <w:r w:rsidRPr="006D0C02">
        <w:t xml:space="preserve"> configured:</w:t>
      </w:r>
    </w:p>
    <w:p w14:paraId="2045B1B4" w14:textId="77777777" w:rsidR="000C0D4F" w:rsidRPr="006D0C02" w:rsidRDefault="000C0D4F" w:rsidP="000C0D4F">
      <w:pPr>
        <w:pStyle w:val="B4"/>
      </w:pPr>
      <w:r w:rsidRPr="006D0C02">
        <w:t>4&gt;</w:t>
      </w:r>
      <w:r w:rsidRPr="006D0C02">
        <w:tab/>
        <w:t xml:space="preserve">forward the </w:t>
      </w:r>
      <w:proofErr w:type="spellStart"/>
      <w:r w:rsidRPr="006D0C02">
        <w:rPr>
          <w:i/>
        </w:rPr>
        <w:t>measConfigAppLayerId</w:t>
      </w:r>
      <w:proofErr w:type="spellEnd"/>
      <w:r w:rsidRPr="006D0C02">
        <w:t xml:space="preserve"> and inform upper layers about the release of the application layer measurement configuration;</w:t>
      </w:r>
    </w:p>
    <w:p w14:paraId="2CBF01E3" w14:textId="77777777" w:rsidR="000C0D4F" w:rsidRPr="006D0C02" w:rsidRDefault="000C0D4F" w:rsidP="000C0D4F">
      <w:pPr>
        <w:pStyle w:val="B4"/>
      </w:pPr>
      <w:r w:rsidRPr="006D0C02">
        <w:t>4&gt;</w:t>
      </w:r>
      <w:r w:rsidRPr="006D0C02">
        <w:tab/>
        <w:t xml:space="preserve">release the application layer measurement configuration including its fields in the UE variables </w:t>
      </w:r>
      <w:proofErr w:type="spellStart"/>
      <w:r w:rsidRPr="006D0C02">
        <w:rPr>
          <w:i/>
          <w:iCs/>
        </w:rPr>
        <w:t>VarAppLayerIdleConfig</w:t>
      </w:r>
      <w:proofErr w:type="spellEnd"/>
      <w:r w:rsidRPr="006D0C02">
        <w:t xml:space="preserve"> and </w:t>
      </w:r>
      <w:proofErr w:type="spellStart"/>
      <w:r w:rsidRPr="006D0C02">
        <w:rPr>
          <w:i/>
        </w:rPr>
        <w:t>VarAppLayerPLMN-ListConfig</w:t>
      </w:r>
      <w:proofErr w:type="spellEnd"/>
      <w:r w:rsidRPr="006D0C02">
        <w:rPr>
          <w:iCs/>
        </w:rPr>
        <w:t>, if stored</w:t>
      </w:r>
      <w:r w:rsidRPr="006D0C02">
        <w:t>;</w:t>
      </w:r>
    </w:p>
    <w:p w14:paraId="36B81D7C" w14:textId="77777777" w:rsidR="000C0D4F" w:rsidRPr="006D0C02" w:rsidRDefault="000C0D4F" w:rsidP="000C0D4F">
      <w:pPr>
        <w:pStyle w:val="B4"/>
      </w:pPr>
      <w:r w:rsidRPr="006D0C02">
        <w:lastRenderedPageBreak/>
        <w:t>4&gt;</w:t>
      </w:r>
      <w:r w:rsidRPr="006D0C02">
        <w:tab/>
        <w:t>discard any application layer measurement reports which were not yet fully submitted to lower layers for transmission;</w:t>
      </w:r>
    </w:p>
    <w:p w14:paraId="504FE47B" w14:textId="77777777" w:rsidR="000C0D4F" w:rsidRPr="006D0C02" w:rsidRDefault="000C0D4F" w:rsidP="000C0D4F">
      <w:pPr>
        <w:pStyle w:val="B4"/>
      </w:pPr>
      <w:r w:rsidRPr="006D0C02">
        <w:t>4&gt;</w:t>
      </w:r>
      <w:r w:rsidRPr="006D0C02">
        <w:tab/>
        <w:t xml:space="preserve">consider itself not to be configured to send application layer measurement reports for the </w:t>
      </w:r>
      <w:proofErr w:type="spellStart"/>
      <w:r w:rsidRPr="006D0C02">
        <w:rPr>
          <w:i/>
        </w:rPr>
        <w:t>measConfigAppLayerId</w:t>
      </w:r>
      <w:proofErr w:type="spellEnd"/>
      <w:r w:rsidRPr="006D0C02">
        <w:rPr>
          <w:iCs/>
        </w:rPr>
        <w:t>;</w:t>
      </w:r>
    </w:p>
    <w:p w14:paraId="23FD12A2" w14:textId="77777777" w:rsidR="000C0D4F" w:rsidRPr="006D0C02" w:rsidRDefault="000C0D4F" w:rsidP="000C0D4F">
      <w:pPr>
        <w:pStyle w:val="B2"/>
      </w:pPr>
      <w:r w:rsidRPr="006D0C02">
        <w:t>2&gt;</w:t>
      </w:r>
      <w:r w:rsidRPr="006D0C02">
        <w:tab/>
        <w:t>perform the application layer measurement configuration procedure as specified in 5.3.5.13d;</w:t>
      </w:r>
    </w:p>
    <w:p w14:paraId="3EC0A36C"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r w:rsidRPr="006D0C02">
        <w:rPr>
          <w:i/>
        </w:rPr>
        <w:t xml:space="preserve">sl-L2RemoteUE-Config </w:t>
      </w:r>
      <w:r w:rsidRPr="006D0C02">
        <w:t>(i.e. the UE is a L2 U2N Remote UE):</w:t>
      </w:r>
    </w:p>
    <w:p w14:paraId="7F4A4684" w14:textId="77777777" w:rsidR="000C0D4F" w:rsidRPr="006D0C02" w:rsidRDefault="000C0D4F" w:rsidP="000C0D4F">
      <w:pPr>
        <w:pStyle w:val="B2"/>
      </w:pPr>
      <w:r w:rsidRPr="006D0C02">
        <w:t>2&gt;</w:t>
      </w:r>
      <w:r w:rsidRPr="006D0C02">
        <w:tab/>
        <w:t xml:space="preserve">perform the L2 U2N Remote UE configuration procedure as specified in </w:t>
      </w:r>
      <w:r w:rsidRPr="006D0C02">
        <w:rPr>
          <w:rFonts w:eastAsia="MS Mincho"/>
        </w:rPr>
        <w:t>5.3.5.16</w:t>
      </w:r>
      <w:r w:rsidRPr="006D0C02">
        <w:t>;</w:t>
      </w:r>
    </w:p>
    <w:p w14:paraId="5F801F73"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r w:rsidRPr="006D0C02">
        <w:rPr>
          <w:i/>
        </w:rPr>
        <w:t>sl-</w:t>
      </w:r>
      <w:proofErr w:type="spellStart"/>
      <w:r w:rsidRPr="006D0C02">
        <w:rPr>
          <w:i/>
        </w:rPr>
        <w:t>ConfigDedicatedNR</w:t>
      </w:r>
      <w:proofErr w:type="spellEnd"/>
      <w:r w:rsidRPr="006D0C02">
        <w:t>:</w:t>
      </w:r>
    </w:p>
    <w:p w14:paraId="51437563" w14:textId="77777777" w:rsidR="000C0D4F" w:rsidRPr="006D0C02" w:rsidRDefault="000C0D4F" w:rsidP="000C0D4F">
      <w:pPr>
        <w:pStyle w:val="B2"/>
        <w:rPr>
          <w:b/>
        </w:rPr>
      </w:pPr>
      <w:r w:rsidRPr="006D0C02">
        <w:t>2&gt;</w:t>
      </w:r>
      <w:r w:rsidRPr="006D0C02">
        <w:tab/>
        <w:t xml:space="preserve">perform the </w:t>
      </w:r>
      <w:proofErr w:type="spellStart"/>
      <w:r w:rsidRPr="006D0C02">
        <w:t>sidelink</w:t>
      </w:r>
      <w:proofErr w:type="spellEnd"/>
      <w:r w:rsidRPr="006D0C02">
        <w:t xml:space="preserve"> dedicated configuration procedure as specified in 5.3.5.14;</w:t>
      </w:r>
    </w:p>
    <w:p w14:paraId="23FB4569" w14:textId="77777777" w:rsidR="000C0D4F" w:rsidRPr="006D0C02" w:rsidRDefault="000C0D4F" w:rsidP="000C0D4F">
      <w:pPr>
        <w:pStyle w:val="B1"/>
      </w:pPr>
      <w:r w:rsidRPr="006D0C02">
        <w:t>1&gt;</w:t>
      </w:r>
      <w:r w:rsidRPr="006D0C02">
        <w:tab/>
        <w:t>resume SRB2 (if suspended), SRB3 (if configured), SRB4 (if configured), SRB5 (if configured), all DRBs (that are suspended) and multicast MRBs (that are suspended);</w:t>
      </w:r>
    </w:p>
    <w:p w14:paraId="79A29CF1" w14:textId="77777777" w:rsidR="000C0D4F" w:rsidRPr="006D0C02" w:rsidRDefault="000C0D4F" w:rsidP="000C0D4F">
      <w:pPr>
        <w:pStyle w:val="NO"/>
      </w:pPr>
      <w:r w:rsidRPr="006D0C02">
        <w:t>NOTE 1:</w:t>
      </w:r>
      <w:r w:rsidRPr="006D0C02">
        <w:tab/>
        <w:t>If the SCG is deactivated, resuming SRB3 and all DRBs does not imply that PDCP or RRC PDUs can be transmitted or received on SCG RLC bearers.</w:t>
      </w:r>
    </w:p>
    <w:p w14:paraId="6E6BB48C" w14:textId="77777777" w:rsidR="000C0D4F" w:rsidRPr="006D0C02" w:rsidRDefault="000C0D4F" w:rsidP="000C0D4F">
      <w:pPr>
        <w:pStyle w:val="B1"/>
      </w:pPr>
      <w:r w:rsidRPr="006D0C02">
        <w:t>1&gt;</w:t>
      </w:r>
      <w:r w:rsidRPr="006D0C02">
        <w:tab/>
        <w:t xml:space="preserve">if stored, discard the cell reselection priority information provided by the </w:t>
      </w:r>
      <w:proofErr w:type="spellStart"/>
      <w:r w:rsidRPr="006D0C02">
        <w:rPr>
          <w:i/>
        </w:rPr>
        <w:t>cellReselectionPriorities</w:t>
      </w:r>
      <w:proofErr w:type="spellEnd"/>
      <w:r w:rsidRPr="006D0C02">
        <w:t xml:space="preserve"> or inherited from another RAT;</w:t>
      </w:r>
    </w:p>
    <w:p w14:paraId="34FA4763" w14:textId="77777777" w:rsidR="000C0D4F" w:rsidRPr="006D0C02" w:rsidRDefault="000C0D4F" w:rsidP="000C0D4F">
      <w:pPr>
        <w:pStyle w:val="B1"/>
      </w:pPr>
      <w:r w:rsidRPr="006D0C02">
        <w:t>1&gt;</w:t>
      </w:r>
      <w:r w:rsidRPr="006D0C02">
        <w:tab/>
        <w:t>stop timer T320, if running;</w:t>
      </w:r>
    </w:p>
    <w:p w14:paraId="0091636E" w14:textId="77777777" w:rsidR="000C0D4F" w:rsidRPr="006D0C02" w:rsidRDefault="000C0D4F" w:rsidP="000C0D4F">
      <w:pPr>
        <w:pStyle w:val="B1"/>
      </w:pPr>
      <w:r w:rsidRPr="006D0C02">
        <w:t>1&gt;</w:t>
      </w:r>
      <w:r w:rsidRPr="006D0C02">
        <w:tab/>
        <w:t xml:space="preserve">if the </w:t>
      </w:r>
      <w:r w:rsidRPr="006D0C02">
        <w:rPr>
          <w:i/>
        </w:rPr>
        <w:t>RRCResume</w:t>
      </w:r>
      <w:r w:rsidRPr="006D0C02">
        <w:t xml:space="preserve"> message includes the </w:t>
      </w:r>
      <w:r w:rsidRPr="006D0C02">
        <w:rPr>
          <w:i/>
        </w:rPr>
        <w:t>measConfig</w:t>
      </w:r>
      <w:r w:rsidRPr="006D0C02">
        <w:t>:</w:t>
      </w:r>
    </w:p>
    <w:p w14:paraId="64A02ADB" w14:textId="77777777" w:rsidR="000C0D4F" w:rsidRPr="006D0C02" w:rsidRDefault="000C0D4F" w:rsidP="000C0D4F">
      <w:pPr>
        <w:pStyle w:val="B2"/>
      </w:pPr>
      <w:r w:rsidRPr="006D0C02">
        <w:t>2&gt;</w:t>
      </w:r>
      <w:r w:rsidRPr="006D0C02">
        <w:tab/>
        <w:t>perform the measurement configuration procedure as specified in 5.5.2;</w:t>
      </w:r>
    </w:p>
    <w:p w14:paraId="6F9900BA" w14:textId="77777777" w:rsidR="000C0D4F" w:rsidRPr="006D0C02" w:rsidRDefault="000C0D4F" w:rsidP="000C0D4F">
      <w:pPr>
        <w:pStyle w:val="B1"/>
      </w:pPr>
      <w:r w:rsidRPr="006D0C02">
        <w:t>1&gt;</w:t>
      </w:r>
      <w:r w:rsidRPr="006D0C02">
        <w:tab/>
        <w:t>resume measurements if suspended;</w:t>
      </w:r>
    </w:p>
    <w:p w14:paraId="5BBDDDD3" w14:textId="77777777" w:rsidR="000C0D4F" w:rsidRPr="006D0C02" w:rsidRDefault="000C0D4F" w:rsidP="000C0D4F">
      <w:pPr>
        <w:pStyle w:val="B1"/>
      </w:pPr>
      <w:r w:rsidRPr="006D0C02">
        <w:t>1&gt;</w:t>
      </w:r>
      <w:r w:rsidRPr="006D0C02">
        <w:tab/>
        <w:t>if T390 is running:</w:t>
      </w:r>
    </w:p>
    <w:p w14:paraId="1DF3C40B" w14:textId="77777777" w:rsidR="000C0D4F" w:rsidRPr="006D0C02" w:rsidRDefault="000C0D4F" w:rsidP="000C0D4F">
      <w:pPr>
        <w:pStyle w:val="B2"/>
      </w:pPr>
      <w:r w:rsidRPr="006D0C02">
        <w:t>2&gt;</w:t>
      </w:r>
      <w:r w:rsidRPr="006D0C02">
        <w:tab/>
        <w:t>stop timer T390 for all access categories;</w:t>
      </w:r>
    </w:p>
    <w:p w14:paraId="2BB48C0D" w14:textId="77777777" w:rsidR="000C0D4F" w:rsidRPr="006D0C02" w:rsidRDefault="000C0D4F" w:rsidP="000C0D4F">
      <w:pPr>
        <w:pStyle w:val="B2"/>
      </w:pPr>
      <w:r w:rsidRPr="006D0C02">
        <w:t>2&gt;</w:t>
      </w:r>
      <w:r w:rsidRPr="006D0C02">
        <w:tab/>
        <w:t>perform the actions as specified in 5.3.14.4;</w:t>
      </w:r>
    </w:p>
    <w:p w14:paraId="486D8F16" w14:textId="77777777" w:rsidR="000C0D4F" w:rsidRPr="006D0C02" w:rsidRDefault="000C0D4F" w:rsidP="000C0D4F">
      <w:pPr>
        <w:pStyle w:val="B1"/>
      </w:pPr>
      <w:r w:rsidRPr="006D0C02">
        <w:t>1&gt;</w:t>
      </w:r>
      <w:r w:rsidRPr="006D0C02">
        <w:tab/>
        <w:t>if T302 is running:</w:t>
      </w:r>
    </w:p>
    <w:p w14:paraId="2E1719F5" w14:textId="77777777" w:rsidR="000C0D4F" w:rsidRPr="006D0C02" w:rsidRDefault="000C0D4F" w:rsidP="000C0D4F">
      <w:pPr>
        <w:pStyle w:val="B2"/>
      </w:pPr>
      <w:r w:rsidRPr="006D0C02">
        <w:t>2&gt;</w:t>
      </w:r>
      <w:r w:rsidRPr="006D0C02">
        <w:tab/>
        <w:t>stop timer T302;</w:t>
      </w:r>
    </w:p>
    <w:p w14:paraId="474B931C" w14:textId="77777777" w:rsidR="000C0D4F" w:rsidRPr="006D0C02" w:rsidRDefault="000C0D4F" w:rsidP="000C0D4F">
      <w:pPr>
        <w:pStyle w:val="B2"/>
      </w:pPr>
      <w:r w:rsidRPr="006D0C02">
        <w:t>2&gt;</w:t>
      </w:r>
      <w:r w:rsidRPr="006D0C02">
        <w:tab/>
        <w:t>perform the actions as specified in 5.3.14.4;</w:t>
      </w:r>
    </w:p>
    <w:p w14:paraId="39578179" w14:textId="77777777" w:rsidR="000C0D4F" w:rsidRPr="006D0C02" w:rsidRDefault="000C0D4F" w:rsidP="000C0D4F">
      <w:pPr>
        <w:pStyle w:val="B1"/>
      </w:pPr>
      <w:r w:rsidRPr="006D0C02">
        <w:t>1&gt;</w:t>
      </w:r>
      <w:r w:rsidRPr="006D0C02">
        <w:tab/>
        <w:t>enter RRC_CONNECTED;</w:t>
      </w:r>
    </w:p>
    <w:p w14:paraId="6D0ED2CD" w14:textId="77777777" w:rsidR="000C0D4F" w:rsidRPr="006D0C02" w:rsidRDefault="000C0D4F" w:rsidP="000C0D4F">
      <w:pPr>
        <w:pStyle w:val="B1"/>
      </w:pPr>
      <w:r w:rsidRPr="006D0C02">
        <w:t>1&gt;</w:t>
      </w:r>
      <w:r w:rsidRPr="006D0C02">
        <w:tab/>
        <w:t>indicate to upper layers that the suspended RRC connection has been resumed;</w:t>
      </w:r>
    </w:p>
    <w:p w14:paraId="6CB9E620" w14:textId="77777777" w:rsidR="000C0D4F" w:rsidRPr="006D0C02" w:rsidRDefault="000C0D4F" w:rsidP="000C0D4F">
      <w:pPr>
        <w:pStyle w:val="B1"/>
      </w:pPr>
      <w:r w:rsidRPr="006D0C02">
        <w:t>1&gt;</w:t>
      </w:r>
      <w:r w:rsidRPr="006D0C02">
        <w:tab/>
        <w:t>stop the cell re-selection procedure;</w:t>
      </w:r>
    </w:p>
    <w:p w14:paraId="32BE49F2" w14:textId="77777777" w:rsidR="000C0D4F" w:rsidRPr="006D0C02" w:rsidRDefault="000C0D4F" w:rsidP="000C0D4F">
      <w:pPr>
        <w:pStyle w:val="B1"/>
      </w:pPr>
      <w:r w:rsidRPr="006D0C02">
        <w:rPr>
          <w:rFonts w:eastAsia="SimSun"/>
          <w:lang w:eastAsia="en-US"/>
        </w:rPr>
        <w:t>1&gt;</w:t>
      </w:r>
      <w:r w:rsidRPr="006D0C02">
        <w:rPr>
          <w:rFonts w:eastAsia="SimSun"/>
          <w:lang w:eastAsia="en-US"/>
        </w:rPr>
        <w:tab/>
        <w:t>stop relay reselection procedure if any for L2 U2N Remote UE</w:t>
      </w:r>
      <w:r w:rsidRPr="006D0C02">
        <w:t>;</w:t>
      </w:r>
    </w:p>
    <w:p w14:paraId="4927872E" w14:textId="77777777" w:rsidR="000C0D4F" w:rsidRPr="006D0C02" w:rsidRDefault="000C0D4F" w:rsidP="000C0D4F">
      <w:pPr>
        <w:pStyle w:val="B1"/>
      </w:pPr>
      <w:r w:rsidRPr="006D0C02">
        <w:t>1&gt;</w:t>
      </w:r>
      <w:r w:rsidRPr="006D0C02">
        <w:tab/>
        <w:t>consider the current cell to be the PCell;</w:t>
      </w:r>
    </w:p>
    <w:p w14:paraId="0C79C761" w14:textId="77777777" w:rsidR="000C0D4F" w:rsidRPr="006D0C02" w:rsidRDefault="000C0D4F" w:rsidP="000C0D4F">
      <w:pPr>
        <w:pStyle w:val="B1"/>
      </w:pPr>
      <w:r w:rsidRPr="006D0C02">
        <w:t>1&gt;</w:t>
      </w:r>
      <w:r w:rsidRPr="006D0C02">
        <w:tab/>
        <w:t xml:space="preserve">set the content of the of </w:t>
      </w:r>
      <w:proofErr w:type="spellStart"/>
      <w:r w:rsidRPr="006D0C02">
        <w:rPr>
          <w:i/>
        </w:rPr>
        <w:t>RRCResumeComplete</w:t>
      </w:r>
      <w:proofErr w:type="spellEnd"/>
      <w:r w:rsidRPr="006D0C02">
        <w:rPr>
          <w:i/>
        </w:rPr>
        <w:t xml:space="preserve"> </w:t>
      </w:r>
      <w:r w:rsidRPr="006D0C02">
        <w:t>message as follows:</w:t>
      </w:r>
    </w:p>
    <w:p w14:paraId="36E29BA5" w14:textId="77777777" w:rsidR="000C0D4F" w:rsidRPr="006D0C02" w:rsidRDefault="000C0D4F" w:rsidP="000C0D4F">
      <w:pPr>
        <w:pStyle w:val="B2"/>
      </w:pPr>
      <w:r w:rsidRPr="006D0C02">
        <w:t>2&gt;</w:t>
      </w:r>
      <w:r w:rsidRPr="006D0C02">
        <w:tab/>
        <w:t xml:space="preserve">if the upper layer provides NAS PDU, set the </w:t>
      </w:r>
      <w:r w:rsidRPr="006D0C02">
        <w:rPr>
          <w:i/>
          <w:noProof/>
        </w:rPr>
        <w:t>dedicatedNAS-Message</w:t>
      </w:r>
      <w:r w:rsidRPr="006D0C02">
        <w:t xml:space="preserve"> to include the information received from upper layers;</w:t>
      </w:r>
    </w:p>
    <w:p w14:paraId="2E79E6C1" w14:textId="77777777" w:rsidR="000C0D4F" w:rsidRPr="006D0C02" w:rsidRDefault="000C0D4F" w:rsidP="000C0D4F">
      <w:pPr>
        <w:pStyle w:val="B2"/>
      </w:pPr>
      <w:r w:rsidRPr="006D0C02">
        <w:t>2&gt;</w:t>
      </w:r>
      <w:r w:rsidRPr="006D0C02">
        <w:tab/>
        <w:t>if upper layers provides a PLMN:</w:t>
      </w:r>
    </w:p>
    <w:p w14:paraId="15963D7A" w14:textId="77777777" w:rsidR="000C0D4F" w:rsidRPr="006D0C02" w:rsidRDefault="000C0D4F" w:rsidP="000C0D4F">
      <w:pPr>
        <w:pStyle w:val="B3"/>
      </w:pPr>
      <w:r w:rsidRPr="006D0C02">
        <w:t>3&gt;</w:t>
      </w:r>
      <w:r w:rsidRPr="006D0C02">
        <w:tab/>
        <w:t>if the UE is either allowed or instructed to access the PLMN via a cell for which at least one CAG ID is broadcast:</w:t>
      </w:r>
    </w:p>
    <w:p w14:paraId="3FC1301C" w14:textId="77777777" w:rsidR="000C0D4F" w:rsidRPr="006D0C02" w:rsidRDefault="000C0D4F" w:rsidP="000C0D4F">
      <w:pPr>
        <w:pStyle w:val="B4"/>
      </w:pPr>
      <w:r w:rsidRPr="006D0C02">
        <w:t>4&gt;</w:t>
      </w:r>
      <w:r w:rsidRPr="006D0C02">
        <w:tab/>
        <w:t xml:space="preserve">set the </w:t>
      </w:r>
      <w:r w:rsidRPr="006D0C02">
        <w:rPr>
          <w:i/>
          <w:iCs/>
        </w:rPr>
        <w:t>selectedPLMN-Identity</w:t>
      </w:r>
      <w:r w:rsidRPr="006D0C02">
        <w:t xml:space="preserve"> from the </w:t>
      </w:r>
      <w:proofErr w:type="spellStart"/>
      <w:r w:rsidRPr="006D0C02">
        <w:rPr>
          <w:i/>
          <w:iCs/>
        </w:rPr>
        <w:t>npn</w:t>
      </w:r>
      <w:proofErr w:type="spellEnd"/>
      <w:r w:rsidRPr="006D0C02">
        <w:rPr>
          <w:i/>
          <w:iCs/>
        </w:rPr>
        <w:t>-IdentityInfoList</w:t>
      </w:r>
      <w:r w:rsidRPr="006D0C02">
        <w:t>;</w:t>
      </w:r>
    </w:p>
    <w:p w14:paraId="715F8440" w14:textId="77777777" w:rsidR="000C0D4F" w:rsidRPr="006D0C02" w:rsidRDefault="000C0D4F" w:rsidP="000C0D4F">
      <w:pPr>
        <w:pStyle w:val="B3"/>
      </w:pPr>
      <w:r w:rsidRPr="006D0C02">
        <w:t>3&gt;</w:t>
      </w:r>
      <w:r w:rsidRPr="006D0C02">
        <w:tab/>
        <w:t>else:</w:t>
      </w:r>
    </w:p>
    <w:p w14:paraId="78618288" w14:textId="77777777" w:rsidR="000C0D4F" w:rsidRPr="006D0C02" w:rsidRDefault="000C0D4F" w:rsidP="000C0D4F">
      <w:pPr>
        <w:pStyle w:val="B4"/>
        <w:rPr>
          <w:iCs/>
        </w:rPr>
      </w:pPr>
      <w:r w:rsidRPr="006D0C02">
        <w:lastRenderedPageBreak/>
        <w:t>4&gt;</w:t>
      </w:r>
      <w:r w:rsidRPr="006D0C02">
        <w:tab/>
        <w:t xml:space="preserve">set the </w:t>
      </w:r>
      <w:r w:rsidRPr="006D0C02">
        <w:rPr>
          <w:i/>
        </w:rPr>
        <w:t>selectedPLMN-Identity</w:t>
      </w:r>
      <w:r w:rsidRPr="006D0C02">
        <w:t xml:space="preserve"> to the PLMN selected by upper layers from the </w:t>
      </w:r>
      <w:proofErr w:type="spellStart"/>
      <w:r w:rsidRPr="006D0C02">
        <w:rPr>
          <w:i/>
        </w:rPr>
        <w:t>plmn</w:t>
      </w:r>
      <w:proofErr w:type="spellEnd"/>
      <w:r w:rsidRPr="006D0C02">
        <w:rPr>
          <w:i/>
        </w:rPr>
        <w:t>-IdentityInfoList</w:t>
      </w:r>
      <w:r w:rsidRPr="006D0C02">
        <w:rPr>
          <w:iCs/>
        </w:rPr>
        <w:t>;</w:t>
      </w:r>
    </w:p>
    <w:p w14:paraId="4FD9A234" w14:textId="77777777" w:rsidR="000C0D4F" w:rsidRPr="006D0C02" w:rsidRDefault="000C0D4F" w:rsidP="000C0D4F">
      <w:pPr>
        <w:pStyle w:val="B2"/>
      </w:pPr>
      <w:r w:rsidRPr="006D0C02">
        <w:t>2&gt;</w:t>
      </w:r>
      <w:r w:rsidRPr="006D0C02">
        <w:tab/>
        <w:t xml:space="preserve">if the </w:t>
      </w:r>
      <w:r w:rsidRPr="006D0C02">
        <w:rPr>
          <w:i/>
        </w:rPr>
        <w:t>masterCellGroup</w:t>
      </w:r>
      <w:r w:rsidRPr="006D0C02">
        <w:t xml:space="preserve"> contains the </w:t>
      </w:r>
      <w:r w:rsidRPr="006D0C02">
        <w:rPr>
          <w:i/>
        </w:rPr>
        <w:t>reportUplinkTxDirectCurrent</w:t>
      </w:r>
      <w:r w:rsidRPr="006D0C02">
        <w:t>:</w:t>
      </w:r>
    </w:p>
    <w:p w14:paraId="6B307609" w14:textId="77777777" w:rsidR="000C0D4F" w:rsidRPr="006D0C02" w:rsidRDefault="000C0D4F" w:rsidP="000C0D4F">
      <w:pPr>
        <w:pStyle w:val="B3"/>
      </w:pPr>
      <w:r w:rsidRPr="006D0C02">
        <w:t>3&gt;</w:t>
      </w:r>
      <w:r w:rsidRPr="006D0C02">
        <w:tab/>
        <w:t xml:space="preserve">include the </w:t>
      </w:r>
      <w:r w:rsidRPr="006D0C02">
        <w:rPr>
          <w:i/>
        </w:rPr>
        <w:t xml:space="preserve">uplinkTxDirectCurrentList </w:t>
      </w:r>
      <w:r w:rsidRPr="006D0C02">
        <w:t>for each MCG serving cell with UL;</w:t>
      </w:r>
    </w:p>
    <w:p w14:paraId="3D2D2C9C" w14:textId="77777777" w:rsidR="000C0D4F" w:rsidRPr="006D0C02" w:rsidRDefault="000C0D4F" w:rsidP="000C0D4F">
      <w:pPr>
        <w:pStyle w:val="B3"/>
      </w:pPr>
      <w:r w:rsidRPr="006D0C02">
        <w:t>3&gt;</w:t>
      </w:r>
      <w:r w:rsidRPr="006D0C02">
        <w:tab/>
        <w:t xml:space="preserve">include </w:t>
      </w:r>
      <w:proofErr w:type="spellStart"/>
      <w:r w:rsidRPr="006D0C02">
        <w:rPr>
          <w:i/>
        </w:rPr>
        <w:t>uplinkDirectCurrentBWP</w:t>
      </w:r>
      <w:proofErr w:type="spellEnd"/>
      <w:r w:rsidRPr="006D0C02">
        <w:rPr>
          <w:i/>
        </w:rPr>
        <w:t>-SUL</w:t>
      </w:r>
      <w:r w:rsidRPr="006D0C02">
        <w:t xml:space="preserve"> for each MCG serving cell configured with SUL carrier, if any, within the </w:t>
      </w:r>
      <w:r w:rsidRPr="006D0C02">
        <w:rPr>
          <w:i/>
        </w:rPr>
        <w:t>uplinkTxDirectCurrentList</w:t>
      </w:r>
      <w:r w:rsidRPr="006D0C02">
        <w:t>;</w:t>
      </w:r>
    </w:p>
    <w:p w14:paraId="09152189" w14:textId="77777777" w:rsidR="000C0D4F" w:rsidRPr="006D0C02" w:rsidRDefault="000C0D4F" w:rsidP="000C0D4F">
      <w:pPr>
        <w:pStyle w:val="B2"/>
      </w:pPr>
      <w:r w:rsidRPr="006D0C02">
        <w:t>2&gt;</w:t>
      </w:r>
      <w:r w:rsidRPr="006D0C02">
        <w:tab/>
        <w:t xml:space="preserve">if the </w:t>
      </w:r>
      <w:r w:rsidRPr="006D0C02">
        <w:rPr>
          <w:i/>
        </w:rPr>
        <w:t>masterCellGroup</w:t>
      </w:r>
      <w:r w:rsidRPr="006D0C02">
        <w:t xml:space="preserve"> contains the </w:t>
      </w:r>
      <w:proofErr w:type="spellStart"/>
      <w:r w:rsidRPr="006D0C02">
        <w:rPr>
          <w:i/>
        </w:rPr>
        <w:t>reportUplinkTxDirectCurrentTwoCarrier</w:t>
      </w:r>
      <w:proofErr w:type="spellEnd"/>
      <w:r w:rsidRPr="006D0C02">
        <w:t>:</w:t>
      </w:r>
    </w:p>
    <w:p w14:paraId="0AB4357A" w14:textId="77777777" w:rsidR="000C0D4F" w:rsidRPr="006D0C02" w:rsidRDefault="000C0D4F" w:rsidP="000C0D4F">
      <w:pPr>
        <w:pStyle w:val="B3"/>
      </w:pPr>
      <w:r w:rsidRPr="006D0C02">
        <w:t>3&gt;</w:t>
      </w:r>
      <w:r w:rsidRPr="006D0C02">
        <w:tab/>
        <w:t xml:space="preserve">include in the </w:t>
      </w:r>
      <w:proofErr w:type="spellStart"/>
      <w:r w:rsidRPr="006D0C02">
        <w:rPr>
          <w:i/>
        </w:rPr>
        <w:t>uplinkTxDirectCurrentTwoCarrierList</w:t>
      </w:r>
      <w:proofErr w:type="spellEnd"/>
      <w:r w:rsidRPr="006D0C02">
        <w:rPr>
          <w:i/>
        </w:rPr>
        <w:t xml:space="preserve"> </w:t>
      </w:r>
      <w:r w:rsidRPr="006D0C02">
        <w:t>the list of uplink Tx DC locations for the configured uplink carrier aggregation in the MCG;</w:t>
      </w:r>
    </w:p>
    <w:p w14:paraId="3E743F58" w14:textId="77777777" w:rsidR="000C0D4F" w:rsidRPr="006D0C02" w:rsidRDefault="000C0D4F" w:rsidP="000C0D4F">
      <w:pPr>
        <w:pStyle w:val="B2"/>
      </w:pPr>
      <w:r w:rsidRPr="006D0C02">
        <w:t>2&gt;</w:t>
      </w:r>
      <w:r w:rsidRPr="006D0C02">
        <w:tab/>
        <w:t xml:space="preserve">if the </w:t>
      </w:r>
      <w:r w:rsidRPr="006D0C02">
        <w:rPr>
          <w:i/>
        </w:rPr>
        <w:t>masterCellGroup</w:t>
      </w:r>
      <w:r w:rsidRPr="006D0C02">
        <w:t xml:space="preserve"> contains the </w:t>
      </w:r>
      <w:proofErr w:type="spellStart"/>
      <w:r w:rsidRPr="006D0C02">
        <w:rPr>
          <w:i/>
        </w:rPr>
        <w:t>reportUplinkTxDirectCurrentMoreCarrier</w:t>
      </w:r>
      <w:proofErr w:type="spellEnd"/>
      <w:r w:rsidRPr="006D0C02">
        <w:t>:</w:t>
      </w:r>
    </w:p>
    <w:p w14:paraId="0CAEEB63" w14:textId="77777777" w:rsidR="000C0D4F" w:rsidRPr="006D0C02" w:rsidRDefault="000C0D4F" w:rsidP="000C0D4F">
      <w:pPr>
        <w:pStyle w:val="B3"/>
      </w:pPr>
      <w:r w:rsidRPr="006D0C02">
        <w:t>3&gt;</w:t>
      </w:r>
      <w:r w:rsidRPr="006D0C02">
        <w:tab/>
        <w:t xml:space="preserve">include in the </w:t>
      </w:r>
      <w:proofErr w:type="spellStart"/>
      <w:r w:rsidRPr="006D0C02">
        <w:rPr>
          <w:i/>
        </w:rPr>
        <w:t>uplinkTxDirectCurrentMoreCarrierList</w:t>
      </w:r>
      <w:proofErr w:type="spellEnd"/>
      <w:r w:rsidRPr="006D0C02">
        <w:rPr>
          <w:i/>
        </w:rPr>
        <w:t xml:space="preserve"> </w:t>
      </w:r>
      <w:r w:rsidRPr="006D0C02">
        <w:t>the list of uplink Tx DC locations for the configured uplink carrier aggregation in the MCG;</w:t>
      </w:r>
    </w:p>
    <w:p w14:paraId="2D88F554" w14:textId="77777777" w:rsidR="000C0D4F" w:rsidRPr="006D0C02" w:rsidRDefault="000C0D4F" w:rsidP="000C0D4F">
      <w:pPr>
        <w:pStyle w:val="B2"/>
      </w:pPr>
      <w:r w:rsidRPr="006D0C02">
        <w:t>2&gt;</w:t>
      </w:r>
      <w:r w:rsidRPr="006D0C02">
        <w:tab/>
        <w:t xml:space="preserve">if the </w:t>
      </w:r>
      <w:r w:rsidRPr="006D0C02">
        <w:rPr>
          <w:rFonts w:eastAsia="SimSun"/>
        </w:rPr>
        <w:t xml:space="preserve">UE has idle/inactive measurement information concerning cells other than the PCell available in </w:t>
      </w:r>
      <w:proofErr w:type="spellStart"/>
      <w:r w:rsidRPr="006D0C02">
        <w:rPr>
          <w:rFonts w:eastAsia="SimSun"/>
          <w:i/>
        </w:rPr>
        <w:t>VarMeasIdleReport</w:t>
      </w:r>
      <w:proofErr w:type="spellEnd"/>
      <w:r w:rsidRPr="006D0C02">
        <w:t>:</w:t>
      </w:r>
    </w:p>
    <w:p w14:paraId="7A38727A" w14:textId="77777777" w:rsidR="000C0D4F" w:rsidRPr="006D0C02" w:rsidRDefault="000C0D4F" w:rsidP="000C0D4F">
      <w:pPr>
        <w:pStyle w:val="B3"/>
      </w:pPr>
      <w:r w:rsidRPr="006D0C02">
        <w:t>3&gt;</w:t>
      </w:r>
      <w:r w:rsidRPr="006D0C02">
        <w:tab/>
        <w:t xml:space="preserve">if the </w:t>
      </w:r>
      <w:proofErr w:type="spellStart"/>
      <w:r w:rsidRPr="006D0C02">
        <w:rPr>
          <w:i/>
        </w:rPr>
        <w:t>idleModeMeasurementReq</w:t>
      </w:r>
      <w:proofErr w:type="spellEnd"/>
      <w:r w:rsidRPr="006D0C02">
        <w:t xml:space="preserve"> is included in the </w:t>
      </w:r>
      <w:r w:rsidRPr="006D0C02">
        <w:rPr>
          <w:i/>
        </w:rPr>
        <w:t>RRCResume</w:t>
      </w:r>
      <w:r w:rsidRPr="006D0C02">
        <w:t xml:space="preserve"> message:</w:t>
      </w:r>
    </w:p>
    <w:p w14:paraId="628C9FCA" w14:textId="77777777" w:rsidR="000C0D4F" w:rsidRPr="006D0C02" w:rsidRDefault="000C0D4F" w:rsidP="000C0D4F">
      <w:pPr>
        <w:pStyle w:val="B4"/>
      </w:pPr>
      <w:r w:rsidRPr="006D0C02">
        <w:t>4&gt;</w:t>
      </w:r>
      <w:r w:rsidRPr="006D0C02">
        <w:tab/>
        <w:t xml:space="preserve">if </w:t>
      </w:r>
      <w:proofErr w:type="spellStart"/>
      <w:r w:rsidRPr="006D0C02">
        <w:rPr>
          <w:i/>
          <w:iCs/>
        </w:rPr>
        <w:t>validatedMeasurementsReq</w:t>
      </w:r>
      <w:proofErr w:type="spellEnd"/>
      <w:r w:rsidRPr="006D0C02">
        <w:t xml:space="preserve"> is included in the </w:t>
      </w:r>
      <w:r w:rsidRPr="006D0C02">
        <w:rPr>
          <w:i/>
          <w:iCs/>
        </w:rPr>
        <w:t>RRCResume</w:t>
      </w:r>
      <w:r w:rsidRPr="006D0C02">
        <w:t xml:space="preserve"> and </w:t>
      </w:r>
      <w:proofErr w:type="spellStart"/>
      <w:r w:rsidRPr="006D0C02">
        <w:rPr>
          <w:i/>
          <w:iCs/>
        </w:rPr>
        <w:t>measIdleValidityDuration</w:t>
      </w:r>
      <w:proofErr w:type="spellEnd"/>
      <w:r w:rsidRPr="006D0C02">
        <w:t xml:space="preserve"> is included in </w:t>
      </w:r>
      <w:proofErr w:type="spellStart"/>
      <w:r w:rsidRPr="006D0C02">
        <w:rPr>
          <w:i/>
          <w:iCs/>
        </w:rPr>
        <w:t>VarEnhMeasIdleConfig</w:t>
      </w:r>
      <w:proofErr w:type="spellEnd"/>
      <w:r w:rsidRPr="006D0C02">
        <w:t>;</w:t>
      </w:r>
    </w:p>
    <w:p w14:paraId="47DAF0C2" w14:textId="77777777" w:rsidR="000C0D4F" w:rsidRPr="006D0C02" w:rsidRDefault="000C0D4F" w:rsidP="000C0D4F">
      <w:pPr>
        <w:pStyle w:val="B5"/>
      </w:pPr>
      <w:r w:rsidRPr="006D0C02">
        <w:t>5&gt;</w:t>
      </w:r>
      <w:r w:rsidRPr="006D0C02">
        <w:tab/>
        <w:t xml:space="preserve">set the </w:t>
      </w:r>
      <w:proofErr w:type="spellStart"/>
      <w:r w:rsidRPr="006D0C02">
        <w:rPr>
          <w:i/>
        </w:rPr>
        <w:t>measResultIdleEUTRA</w:t>
      </w:r>
      <w:proofErr w:type="spellEnd"/>
      <w:r w:rsidRPr="006D0C02">
        <w:t xml:space="preserve"> in the </w:t>
      </w:r>
      <w:proofErr w:type="spellStart"/>
      <w:r w:rsidRPr="006D0C02">
        <w:rPr>
          <w:i/>
        </w:rPr>
        <w:t>RRCResumeComplete</w:t>
      </w:r>
      <w:proofErr w:type="spellEnd"/>
      <w:r w:rsidRPr="006D0C02">
        <w:t xml:space="preserve"> message to the value of </w:t>
      </w:r>
      <w:proofErr w:type="spellStart"/>
      <w:r w:rsidRPr="006D0C02">
        <w:rPr>
          <w:i/>
        </w:rPr>
        <w:t>measReportIdleEUTRA</w:t>
      </w:r>
      <w:proofErr w:type="spellEnd"/>
      <w:r w:rsidRPr="006D0C02">
        <w:t xml:space="preserve"> in the </w:t>
      </w:r>
      <w:proofErr w:type="spellStart"/>
      <w:r w:rsidRPr="006D0C02">
        <w:rPr>
          <w:i/>
        </w:rPr>
        <w:t>VarMeasIdleReport</w:t>
      </w:r>
      <w:proofErr w:type="spellEnd"/>
      <w:r w:rsidRPr="006D0C02">
        <w:rPr>
          <w:i/>
        </w:rPr>
        <w:t xml:space="preserve"> </w:t>
      </w:r>
      <w:r w:rsidRPr="006D0C02">
        <w:rPr>
          <w:iCs/>
        </w:rPr>
        <w:t>for any valid measurement results</w:t>
      </w:r>
      <w:r w:rsidRPr="006D0C02">
        <w:rPr>
          <w:i/>
        </w:rPr>
        <w:t xml:space="preserve">, </w:t>
      </w:r>
      <w:r w:rsidRPr="006D0C02">
        <w:t xml:space="preserve">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the value of </w:t>
      </w:r>
      <w:proofErr w:type="spellStart"/>
      <w:r w:rsidRPr="006D0C02">
        <w:rPr>
          <w:i/>
        </w:rPr>
        <w:t>measIdleValidityDuration</w:t>
      </w:r>
      <w:proofErr w:type="spellEnd"/>
      <w:r w:rsidRPr="006D0C02">
        <w:rPr>
          <w:iCs/>
        </w:rPr>
        <w:t xml:space="preserve"> in </w:t>
      </w:r>
      <w:proofErr w:type="spellStart"/>
      <w:r w:rsidRPr="006D0C02">
        <w:rPr>
          <w:i/>
        </w:rPr>
        <w:t>VarEnhMeasIdleConfig</w:t>
      </w:r>
      <w:proofErr w:type="spellEnd"/>
      <w:r w:rsidRPr="006D0C02">
        <w:t>;</w:t>
      </w:r>
    </w:p>
    <w:p w14:paraId="35531D4A" w14:textId="77777777" w:rsidR="000C0D4F" w:rsidRPr="006D0C02" w:rsidRDefault="000C0D4F" w:rsidP="000C0D4F">
      <w:pPr>
        <w:pStyle w:val="B5"/>
      </w:pPr>
      <w:r w:rsidRPr="006D0C02">
        <w:t>5&gt;</w:t>
      </w:r>
      <w:r w:rsidRPr="006D0C02">
        <w:tab/>
        <w:t xml:space="preserve">set the </w:t>
      </w:r>
      <w:proofErr w:type="spellStart"/>
      <w:r w:rsidRPr="006D0C02">
        <w:rPr>
          <w:i/>
        </w:rPr>
        <w:t>measResultIdleNR</w:t>
      </w:r>
      <w:proofErr w:type="spellEnd"/>
      <w:r w:rsidRPr="006D0C02">
        <w:t xml:space="preserve"> in the </w:t>
      </w:r>
      <w:proofErr w:type="spellStart"/>
      <w:r w:rsidRPr="006D0C02">
        <w:rPr>
          <w:i/>
        </w:rPr>
        <w:t>RRCResumeComplete</w:t>
      </w:r>
      <w:proofErr w:type="spellEnd"/>
      <w:r w:rsidRPr="006D0C02">
        <w:t xml:space="preserve"> message to the value of </w:t>
      </w:r>
      <w:proofErr w:type="spellStart"/>
      <w:r w:rsidRPr="006D0C02">
        <w:rPr>
          <w:i/>
        </w:rPr>
        <w:t>measReportIdleNR</w:t>
      </w:r>
      <w:proofErr w:type="spellEnd"/>
      <w:r w:rsidRPr="006D0C02">
        <w:t xml:space="preserve"> in the </w:t>
      </w:r>
      <w:proofErr w:type="spellStart"/>
      <w:r w:rsidRPr="006D0C02">
        <w:rPr>
          <w:i/>
        </w:rPr>
        <w:t>VarMeasIdleReport</w:t>
      </w:r>
      <w:proofErr w:type="spellEnd"/>
      <w:r w:rsidRPr="006D0C02">
        <w:rPr>
          <w:i/>
        </w:rPr>
        <w:t xml:space="preserve"> </w:t>
      </w:r>
      <w:r w:rsidRPr="006D0C02">
        <w:rPr>
          <w:iCs/>
        </w:rPr>
        <w:t>for any valid measurement results</w:t>
      </w:r>
      <w:r w:rsidRPr="006D0C02">
        <w:t xml:space="preserve">, if available, </w:t>
      </w:r>
      <w:r w:rsidRPr="006D0C02">
        <w:rPr>
          <w:iCs/>
        </w:rPr>
        <w:t xml:space="preserve">and set </w:t>
      </w:r>
      <w:proofErr w:type="spellStart"/>
      <w:r w:rsidRPr="006D0C02">
        <w:rPr>
          <w:i/>
        </w:rPr>
        <w:t>validityStatus</w:t>
      </w:r>
      <w:proofErr w:type="spellEnd"/>
      <w:r w:rsidRPr="006D0C02">
        <w:rPr>
          <w:i/>
        </w:rPr>
        <w:t xml:space="preserve"> </w:t>
      </w:r>
      <w:r w:rsidRPr="006D0C02">
        <w:rPr>
          <w:iCs/>
        </w:rPr>
        <w:t xml:space="preserve">to the value of </w:t>
      </w:r>
      <w:proofErr w:type="spellStart"/>
      <w:r w:rsidRPr="006D0C02">
        <w:rPr>
          <w:i/>
        </w:rPr>
        <w:t>measIdleValidityDuration</w:t>
      </w:r>
      <w:proofErr w:type="spellEnd"/>
      <w:r w:rsidRPr="006D0C02">
        <w:rPr>
          <w:iCs/>
        </w:rPr>
        <w:t xml:space="preserve"> in </w:t>
      </w:r>
      <w:proofErr w:type="spellStart"/>
      <w:r w:rsidRPr="006D0C02">
        <w:rPr>
          <w:i/>
        </w:rPr>
        <w:t>VarEnhMeasIdleConfig</w:t>
      </w:r>
      <w:proofErr w:type="spellEnd"/>
      <w:r w:rsidRPr="006D0C02">
        <w:t>;</w:t>
      </w:r>
    </w:p>
    <w:p w14:paraId="50977F6A" w14:textId="77777777" w:rsidR="000C0D4F" w:rsidRPr="006D0C02" w:rsidRDefault="000C0D4F" w:rsidP="000C0D4F">
      <w:pPr>
        <w:pStyle w:val="B5"/>
      </w:pPr>
      <w:r w:rsidRPr="006D0C02">
        <w:t>5&gt;</w:t>
      </w:r>
      <w:r w:rsidRPr="006D0C02">
        <w:tab/>
        <w:t xml:space="preserve">discard the </w:t>
      </w:r>
      <w:proofErr w:type="spellStart"/>
      <w:r w:rsidRPr="006D0C02">
        <w:rPr>
          <w:i/>
        </w:rPr>
        <w:t>VarMeasIdleReport</w:t>
      </w:r>
      <w:proofErr w:type="spellEnd"/>
      <w:r w:rsidRPr="006D0C02">
        <w:t xml:space="preserve"> upon successful delivery of the </w:t>
      </w:r>
      <w:proofErr w:type="spellStart"/>
      <w:r w:rsidRPr="006D0C02">
        <w:rPr>
          <w:i/>
        </w:rPr>
        <w:t>RRCResumeComplete</w:t>
      </w:r>
      <w:proofErr w:type="spellEnd"/>
      <w:r w:rsidRPr="006D0C02">
        <w:t xml:space="preserve"> message is confirmed by lower layers;</w:t>
      </w:r>
    </w:p>
    <w:p w14:paraId="5EFFF60C" w14:textId="77777777" w:rsidR="000C0D4F" w:rsidRPr="006D0C02" w:rsidRDefault="000C0D4F" w:rsidP="000C0D4F">
      <w:pPr>
        <w:pStyle w:val="B4"/>
      </w:pPr>
      <w:r w:rsidRPr="006D0C02">
        <w:t>4&gt;</w:t>
      </w:r>
      <w:r w:rsidRPr="006D0C02">
        <w:tab/>
        <w:t>else:</w:t>
      </w:r>
    </w:p>
    <w:p w14:paraId="1C8F23D2" w14:textId="77777777" w:rsidR="000C0D4F" w:rsidRPr="006D0C02" w:rsidRDefault="000C0D4F" w:rsidP="000C0D4F">
      <w:pPr>
        <w:pStyle w:val="B5"/>
      </w:pPr>
      <w:r w:rsidRPr="006D0C02">
        <w:t>5&gt;</w:t>
      </w:r>
      <w:r w:rsidRPr="006D0C02">
        <w:tab/>
        <w:t xml:space="preserve">set the </w:t>
      </w:r>
      <w:proofErr w:type="spellStart"/>
      <w:r w:rsidRPr="006D0C02">
        <w:rPr>
          <w:i/>
          <w:iCs/>
        </w:rPr>
        <w:t>measResultIdleEUTRA</w:t>
      </w:r>
      <w:proofErr w:type="spellEnd"/>
      <w:r w:rsidRPr="006D0C02">
        <w:t xml:space="preserve"> in the </w:t>
      </w:r>
      <w:proofErr w:type="spellStart"/>
      <w:r w:rsidRPr="006D0C02">
        <w:rPr>
          <w:i/>
          <w:iCs/>
        </w:rPr>
        <w:t>RRCResumeComplete</w:t>
      </w:r>
      <w:proofErr w:type="spellEnd"/>
      <w:r w:rsidRPr="006D0C02">
        <w:t xml:space="preserve"> message to the value of </w:t>
      </w:r>
      <w:proofErr w:type="spellStart"/>
      <w:r w:rsidRPr="006D0C02">
        <w:t>measReportIdleEUTRA</w:t>
      </w:r>
      <w:proofErr w:type="spellEnd"/>
      <w:r w:rsidRPr="006D0C02">
        <w:t xml:space="preserve"> in the </w:t>
      </w:r>
      <w:proofErr w:type="spellStart"/>
      <w:r w:rsidRPr="006D0C02">
        <w:rPr>
          <w:i/>
          <w:iCs/>
        </w:rPr>
        <w:t>VarMeasIdleReport</w:t>
      </w:r>
      <w:proofErr w:type="spellEnd"/>
      <w:r w:rsidRPr="006D0C02">
        <w:t>, if available;</w:t>
      </w:r>
    </w:p>
    <w:p w14:paraId="3A5DF3A0" w14:textId="77777777" w:rsidR="000C0D4F" w:rsidRPr="006D0C02" w:rsidRDefault="000C0D4F" w:rsidP="000C0D4F">
      <w:pPr>
        <w:pStyle w:val="B5"/>
      </w:pPr>
      <w:r w:rsidRPr="006D0C02">
        <w:t>5&gt;</w:t>
      </w:r>
      <w:r w:rsidRPr="006D0C02">
        <w:tab/>
        <w:t xml:space="preserve">set the </w:t>
      </w:r>
      <w:proofErr w:type="spellStart"/>
      <w:r w:rsidRPr="006D0C02">
        <w:rPr>
          <w:i/>
          <w:iCs/>
        </w:rPr>
        <w:t>measResultIdleNR</w:t>
      </w:r>
      <w:proofErr w:type="spellEnd"/>
      <w:r w:rsidRPr="006D0C02">
        <w:t xml:space="preserve"> in the </w:t>
      </w:r>
      <w:proofErr w:type="spellStart"/>
      <w:r w:rsidRPr="006D0C02">
        <w:rPr>
          <w:i/>
          <w:iCs/>
        </w:rPr>
        <w:t>RRCResumeComplete</w:t>
      </w:r>
      <w:proofErr w:type="spellEnd"/>
      <w:r w:rsidRPr="006D0C02">
        <w:t xml:space="preserve"> message to the value of </w:t>
      </w:r>
      <w:proofErr w:type="spellStart"/>
      <w:r w:rsidRPr="006D0C02">
        <w:rPr>
          <w:i/>
          <w:iCs/>
        </w:rPr>
        <w:t>measReportIdleNR</w:t>
      </w:r>
      <w:proofErr w:type="spellEnd"/>
      <w:r w:rsidRPr="006D0C02">
        <w:t xml:space="preserve"> in the </w:t>
      </w:r>
      <w:proofErr w:type="spellStart"/>
      <w:r w:rsidRPr="006D0C02">
        <w:rPr>
          <w:i/>
          <w:iCs/>
        </w:rPr>
        <w:t>VarMeasIdleReport</w:t>
      </w:r>
      <w:proofErr w:type="spellEnd"/>
      <w:r w:rsidRPr="006D0C02">
        <w:t>, if available;</w:t>
      </w:r>
    </w:p>
    <w:p w14:paraId="41580DC7" w14:textId="77777777" w:rsidR="000C0D4F" w:rsidRPr="006D0C02" w:rsidRDefault="000C0D4F" w:rsidP="000C0D4F">
      <w:pPr>
        <w:pStyle w:val="B5"/>
      </w:pPr>
      <w:r w:rsidRPr="006D0C02">
        <w:t>5&gt;</w:t>
      </w:r>
      <w:r w:rsidRPr="006D0C02">
        <w:tab/>
        <w:t xml:space="preserve">discard the </w:t>
      </w:r>
      <w:proofErr w:type="spellStart"/>
      <w:r w:rsidRPr="006D0C02">
        <w:rPr>
          <w:i/>
          <w:iCs/>
        </w:rPr>
        <w:t>VarMeasIdleReport</w:t>
      </w:r>
      <w:proofErr w:type="spellEnd"/>
      <w:r w:rsidRPr="006D0C02">
        <w:t xml:space="preserve"> upon successful delivery of the </w:t>
      </w:r>
      <w:proofErr w:type="spellStart"/>
      <w:r w:rsidRPr="006D0C02">
        <w:rPr>
          <w:i/>
          <w:iCs/>
        </w:rPr>
        <w:t>RRCResumeComplete</w:t>
      </w:r>
      <w:proofErr w:type="spellEnd"/>
      <w:r w:rsidRPr="006D0C02">
        <w:t xml:space="preserve"> message is confirmed by lower layers;</w:t>
      </w:r>
    </w:p>
    <w:p w14:paraId="6A155E29" w14:textId="77777777" w:rsidR="000C0D4F" w:rsidRPr="006D0C02" w:rsidRDefault="000C0D4F" w:rsidP="000C0D4F">
      <w:pPr>
        <w:pStyle w:val="B3"/>
      </w:pPr>
      <w:r w:rsidRPr="006D0C02">
        <w:t>3&gt;</w:t>
      </w:r>
      <w:r w:rsidRPr="006D0C02">
        <w:tab/>
        <w:t>else:</w:t>
      </w:r>
    </w:p>
    <w:p w14:paraId="50CA470D" w14:textId="77777777" w:rsidR="000C0D4F" w:rsidRPr="006D0C02" w:rsidRDefault="000C0D4F" w:rsidP="000C0D4F">
      <w:pPr>
        <w:pStyle w:val="B4"/>
      </w:pPr>
      <w:r w:rsidRPr="006D0C02">
        <w:t>4&gt;</w:t>
      </w:r>
      <w:r w:rsidRPr="006D0C02">
        <w:tab/>
        <w:t xml:space="preserve">if the SIB1 contains </w:t>
      </w:r>
      <w:proofErr w:type="spellStart"/>
      <w:r w:rsidRPr="006D0C02">
        <w:rPr>
          <w:i/>
        </w:rPr>
        <w:t>idleModeMeasurements</w:t>
      </w:r>
      <w:r w:rsidRPr="006D0C02">
        <w:rPr>
          <w:i/>
          <w:iCs/>
        </w:rPr>
        <w:t>NR</w:t>
      </w:r>
      <w:proofErr w:type="spellEnd"/>
      <w:r w:rsidRPr="006D0C02">
        <w:t xml:space="preserve"> and the UE has NR idle/inactive measurement information concerning cells other than the PCell available in </w:t>
      </w:r>
      <w:proofErr w:type="spellStart"/>
      <w:r w:rsidRPr="006D0C02">
        <w:rPr>
          <w:i/>
          <w:iCs/>
        </w:rPr>
        <w:t>VarMeasIdleReport</w:t>
      </w:r>
      <w:proofErr w:type="spellEnd"/>
      <w:r w:rsidRPr="006D0C02">
        <w:t>; or</w:t>
      </w:r>
    </w:p>
    <w:p w14:paraId="7B1496BC" w14:textId="77777777" w:rsidR="000C0D4F" w:rsidRPr="006D0C02" w:rsidRDefault="000C0D4F" w:rsidP="000C0D4F">
      <w:pPr>
        <w:pStyle w:val="B4"/>
      </w:pPr>
      <w:r w:rsidRPr="006D0C02">
        <w:t>4&gt;</w:t>
      </w:r>
      <w:r w:rsidRPr="006D0C02">
        <w:tab/>
        <w:t xml:space="preserve">if the SIB1 contains </w:t>
      </w:r>
      <w:proofErr w:type="spellStart"/>
      <w:r w:rsidRPr="006D0C02">
        <w:rPr>
          <w:i/>
        </w:rPr>
        <w:t>idleModeMeasurementsEUTRA</w:t>
      </w:r>
      <w:proofErr w:type="spellEnd"/>
      <w:r w:rsidRPr="006D0C02">
        <w:t xml:space="preserve"> and the UE has E-UTRA idle/inactive measurement information available in </w:t>
      </w:r>
      <w:proofErr w:type="spellStart"/>
      <w:r w:rsidRPr="006D0C02">
        <w:rPr>
          <w:i/>
        </w:rPr>
        <w:t>VarMeasIdleReport</w:t>
      </w:r>
      <w:proofErr w:type="spellEnd"/>
      <w:r w:rsidRPr="006D0C02">
        <w:t>:</w:t>
      </w:r>
    </w:p>
    <w:p w14:paraId="5FE7A268" w14:textId="77777777" w:rsidR="000C0D4F" w:rsidRPr="006D0C02" w:rsidRDefault="000C0D4F" w:rsidP="000C0D4F">
      <w:pPr>
        <w:pStyle w:val="B5"/>
      </w:pPr>
      <w:r w:rsidRPr="006D0C02">
        <w:t>5&gt;</w:t>
      </w:r>
      <w:r w:rsidRPr="006D0C02">
        <w:tab/>
        <w:t xml:space="preserve">include the </w:t>
      </w:r>
      <w:proofErr w:type="spellStart"/>
      <w:r w:rsidRPr="006D0C02">
        <w:rPr>
          <w:i/>
        </w:rPr>
        <w:t>idleMeasAvailable</w:t>
      </w:r>
      <w:proofErr w:type="spellEnd"/>
      <w:r w:rsidRPr="006D0C02">
        <w:t>;</w:t>
      </w:r>
    </w:p>
    <w:p w14:paraId="544E5037" w14:textId="77777777" w:rsidR="000C0D4F" w:rsidRPr="006D0C02" w:rsidRDefault="000C0D4F" w:rsidP="000C0D4F">
      <w:pPr>
        <w:pStyle w:val="B2"/>
      </w:pPr>
      <w:r w:rsidRPr="006D0C02">
        <w:t>2&gt;</w:t>
      </w:r>
      <w:r w:rsidRPr="006D0C02">
        <w:tab/>
        <w:t xml:space="preserve">if the </w:t>
      </w:r>
      <w:proofErr w:type="spellStart"/>
      <w:r w:rsidRPr="006D0C02">
        <w:rPr>
          <w:i/>
        </w:rPr>
        <w:t>reselectionMeasurementReq</w:t>
      </w:r>
      <w:proofErr w:type="spellEnd"/>
      <w:r w:rsidRPr="006D0C02">
        <w:t xml:space="preserve"> is included in the </w:t>
      </w:r>
      <w:r w:rsidRPr="006D0C02">
        <w:rPr>
          <w:i/>
          <w:iCs/>
        </w:rPr>
        <w:t>RRCResume</w:t>
      </w:r>
      <w:r w:rsidRPr="006D0C02">
        <w:t xml:space="preserve"> message:</w:t>
      </w:r>
    </w:p>
    <w:p w14:paraId="5B681F0D" w14:textId="77777777" w:rsidR="000C0D4F" w:rsidRPr="006D0C02" w:rsidRDefault="000C0D4F" w:rsidP="000C0D4F">
      <w:pPr>
        <w:pStyle w:val="B3"/>
      </w:pPr>
      <w:r w:rsidRPr="006D0C02">
        <w:t xml:space="preserve">3&gt; if </w:t>
      </w:r>
      <w:proofErr w:type="spellStart"/>
      <w:r w:rsidRPr="006D0C02">
        <w:rPr>
          <w:i/>
          <w:iCs/>
        </w:rPr>
        <w:t>validatedMeasurementsReq</w:t>
      </w:r>
      <w:proofErr w:type="spellEnd"/>
      <w:r w:rsidRPr="006D0C02">
        <w:t xml:space="preserve"> is included in the </w:t>
      </w:r>
      <w:r w:rsidRPr="006D0C02">
        <w:rPr>
          <w:i/>
          <w:iCs/>
        </w:rPr>
        <w:t>RRCResume</w:t>
      </w:r>
      <w:r w:rsidRPr="006D0C02">
        <w:t xml:space="preserve"> and </w:t>
      </w:r>
      <w:proofErr w:type="spellStart"/>
      <w:r w:rsidRPr="006D0C02">
        <w:rPr>
          <w:i/>
          <w:iCs/>
        </w:rPr>
        <w:t>measReselectionValidityDuration</w:t>
      </w:r>
      <w:proofErr w:type="spellEnd"/>
      <w:r w:rsidRPr="006D0C02">
        <w:t xml:space="preserve"> is included in </w:t>
      </w:r>
      <w:proofErr w:type="spellStart"/>
      <w:r w:rsidRPr="006D0C02">
        <w:rPr>
          <w:i/>
          <w:iCs/>
        </w:rPr>
        <w:t>VarMeasReselectionConfig</w:t>
      </w:r>
      <w:proofErr w:type="spellEnd"/>
      <w:r w:rsidRPr="006D0C02">
        <w:t>:</w:t>
      </w:r>
    </w:p>
    <w:p w14:paraId="447C2418" w14:textId="77777777" w:rsidR="000C0D4F" w:rsidRPr="006D0C02" w:rsidRDefault="000C0D4F" w:rsidP="000C0D4F">
      <w:pPr>
        <w:pStyle w:val="B4"/>
      </w:pPr>
      <w:r w:rsidRPr="006D0C02">
        <w:t>4&gt;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6981758C" w14:textId="77777777" w:rsidR="000C0D4F" w:rsidRPr="006D0C02" w:rsidRDefault="000C0D4F" w:rsidP="000C0D4F">
      <w:pPr>
        <w:pStyle w:val="B5"/>
      </w:pPr>
      <w:r w:rsidRPr="006D0C02">
        <w:lastRenderedPageBreak/>
        <w:t>5&gt;</w:t>
      </w:r>
      <w:r w:rsidRPr="006D0C02">
        <w:tab/>
        <w:t xml:space="preserve">if the UE has valid cell reselection measurements results for any frequency listed in </w:t>
      </w:r>
      <w:proofErr w:type="spellStart"/>
      <w:r w:rsidRPr="006D0C02">
        <w:rPr>
          <w:i/>
          <w:iCs/>
        </w:rPr>
        <w:t>measReselectionCarrierListNR</w:t>
      </w:r>
      <w:proofErr w:type="spellEnd"/>
      <w:r w:rsidRPr="006D0C02">
        <w:t xml:space="preserve"> in </w:t>
      </w:r>
      <w:proofErr w:type="spellStart"/>
      <w:r w:rsidRPr="006D0C02">
        <w:rPr>
          <w:i/>
          <w:iCs/>
        </w:rPr>
        <w:t>VarMeasRelectionConfig</w:t>
      </w:r>
      <w:proofErr w:type="spellEnd"/>
      <w:r w:rsidRPr="006D0C02">
        <w:t>:</w:t>
      </w:r>
    </w:p>
    <w:p w14:paraId="26876AFB"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lang w:val="en-GB"/>
        </w:rPr>
        <w:t>measResultReselectionNR</w:t>
      </w:r>
      <w:proofErr w:type="spellEnd"/>
      <w:r w:rsidRPr="006D0C02">
        <w:rPr>
          <w:lang w:val="en-GB"/>
        </w:rPr>
        <w:t xml:space="preserve"> in the </w:t>
      </w:r>
      <w:proofErr w:type="spellStart"/>
      <w:r w:rsidRPr="006D0C02">
        <w:rPr>
          <w:i/>
          <w:lang w:val="en-GB"/>
        </w:rPr>
        <w:t>RRCResumeComplete</w:t>
      </w:r>
      <w:proofErr w:type="spellEnd"/>
      <w:r w:rsidRPr="006D0C02">
        <w:rPr>
          <w:lang w:val="en-GB"/>
        </w:rPr>
        <w:t xml:space="preserve"> message to the valid NR measurement results, if available for any frequency listed in </w:t>
      </w:r>
      <w:proofErr w:type="spellStart"/>
      <w:r w:rsidRPr="006D0C02">
        <w:rPr>
          <w:i/>
          <w:iCs/>
          <w:lang w:val="en-GB"/>
        </w:rPr>
        <w:t>measReselectionCarrierListNR</w:t>
      </w:r>
      <w:proofErr w:type="spellEnd"/>
      <w:r w:rsidRPr="006D0C02">
        <w:rPr>
          <w:i/>
          <w:iCs/>
          <w:lang w:val="en-GB"/>
        </w:rPr>
        <w:t xml:space="preserve"> </w:t>
      </w:r>
      <w:r w:rsidRPr="006D0C02">
        <w:rPr>
          <w:lang w:val="en-GB"/>
        </w:rPr>
        <w:t xml:space="preserve">in </w:t>
      </w:r>
      <w:proofErr w:type="spellStart"/>
      <w:r w:rsidRPr="006D0C02">
        <w:rPr>
          <w:i/>
          <w:iCs/>
          <w:lang w:val="en-GB"/>
        </w:rPr>
        <w:t>VarMeasReselectionConfig</w:t>
      </w:r>
      <w:proofErr w:type="spellEnd"/>
      <w:r w:rsidRPr="006D0C02">
        <w:rPr>
          <w:iCs/>
          <w:lang w:val="en-GB"/>
        </w:rPr>
        <w:t xml:space="preserve"> and set </w:t>
      </w:r>
      <w:proofErr w:type="spellStart"/>
      <w:r w:rsidRPr="006D0C02">
        <w:rPr>
          <w:i/>
          <w:lang w:val="en-GB"/>
        </w:rPr>
        <w:t>validityStatus</w:t>
      </w:r>
      <w:proofErr w:type="spellEnd"/>
      <w:r w:rsidRPr="006D0C02">
        <w:rPr>
          <w:i/>
          <w:lang w:val="en-GB"/>
        </w:rPr>
        <w:t xml:space="preserve"> </w:t>
      </w:r>
      <w:r w:rsidRPr="006D0C02">
        <w:rPr>
          <w:iCs/>
          <w:lang w:val="en-GB"/>
        </w:rPr>
        <w:t xml:space="preserve">to the value of </w:t>
      </w:r>
      <w:proofErr w:type="spellStart"/>
      <w:r w:rsidRPr="006D0C02">
        <w:rPr>
          <w:i/>
          <w:lang w:val="en-GB"/>
        </w:rPr>
        <w:t>measReselectionValidityDuration</w:t>
      </w:r>
      <w:proofErr w:type="spellEnd"/>
      <w:r w:rsidRPr="006D0C02">
        <w:rPr>
          <w:iCs/>
          <w:lang w:val="en-GB"/>
        </w:rPr>
        <w:t xml:space="preserve"> in </w:t>
      </w:r>
      <w:proofErr w:type="spellStart"/>
      <w:r w:rsidRPr="006D0C02">
        <w:rPr>
          <w:i/>
          <w:lang w:val="en-GB"/>
        </w:rPr>
        <w:t>VarMeasReselectionConfig</w:t>
      </w:r>
      <w:proofErr w:type="spellEnd"/>
      <w:r w:rsidRPr="006D0C02">
        <w:rPr>
          <w:lang w:val="en-GB"/>
        </w:rPr>
        <w:t>;</w:t>
      </w:r>
    </w:p>
    <w:p w14:paraId="341FE0F9" w14:textId="77777777" w:rsidR="000C0D4F" w:rsidRPr="006D0C02" w:rsidRDefault="000C0D4F" w:rsidP="000C0D4F">
      <w:pPr>
        <w:pStyle w:val="B4"/>
      </w:pPr>
      <w:r w:rsidRPr="006D0C02">
        <w:t>4&gt;</w:t>
      </w:r>
      <w:r w:rsidRPr="006D0C02">
        <w:tab/>
        <w:t>else:</w:t>
      </w:r>
    </w:p>
    <w:p w14:paraId="4606765D" w14:textId="77777777" w:rsidR="000C0D4F" w:rsidRPr="006D0C02" w:rsidRDefault="000C0D4F" w:rsidP="000C0D4F">
      <w:pPr>
        <w:pStyle w:val="B5"/>
      </w:pPr>
      <w:r w:rsidRPr="006D0C02">
        <w:t>5&gt;</w:t>
      </w:r>
      <w:r w:rsidRPr="006D0C02">
        <w:tab/>
        <w:t>if the UE has valid NR cell reselection measurements results:</w:t>
      </w:r>
    </w:p>
    <w:p w14:paraId="00F7B9B0"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measResultReselectionNR</w:t>
      </w:r>
      <w:proofErr w:type="spellEnd"/>
      <w:r w:rsidRPr="006D0C02">
        <w:rPr>
          <w:lang w:val="en-GB"/>
        </w:rPr>
        <w:t xml:space="preserve"> in the </w:t>
      </w:r>
      <w:proofErr w:type="spellStart"/>
      <w:r w:rsidRPr="006D0C02">
        <w:rPr>
          <w:i/>
          <w:iCs/>
          <w:lang w:val="en-GB"/>
        </w:rPr>
        <w:t>RRCResumeComplete</w:t>
      </w:r>
      <w:proofErr w:type="spellEnd"/>
      <w:r w:rsidRPr="006D0C02">
        <w:rPr>
          <w:lang w:val="en-GB"/>
        </w:rPr>
        <w:t xml:space="preserve"> message to any available valid NR measurement results, if available;</w:t>
      </w:r>
    </w:p>
    <w:p w14:paraId="3A9B37A1" w14:textId="77777777" w:rsidR="000C0D4F" w:rsidRPr="006D0C02" w:rsidRDefault="000C0D4F" w:rsidP="000C0D4F">
      <w:pPr>
        <w:pStyle w:val="B3"/>
      </w:pPr>
      <w:r w:rsidRPr="006D0C02">
        <w:t>3&gt; else:</w:t>
      </w:r>
    </w:p>
    <w:p w14:paraId="6FB1F926" w14:textId="77777777" w:rsidR="000C0D4F" w:rsidRPr="006D0C02" w:rsidRDefault="000C0D4F" w:rsidP="000C0D4F">
      <w:pPr>
        <w:pStyle w:val="B4"/>
      </w:pPr>
      <w:r w:rsidRPr="006D0C02">
        <w:t>4&gt;</w:t>
      </w:r>
      <w:r w:rsidRPr="006D0C02">
        <w:tab/>
        <w:t xml:space="preserve">if </w:t>
      </w:r>
      <w:proofErr w:type="spellStart"/>
      <w:r w:rsidRPr="006D0C02">
        <w:rPr>
          <w:i/>
          <w:iCs/>
        </w:rPr>
        <w:t>measReselectionCarrierListNR</w:t>
      </w:r>
      <w:proofErr w:type="spellEnd"/>
      <w:r w:rsidRPr="006D0C02">
        <w:t xml:space="preserve"> is present in </w:t>
      </w:r>
      <w:proofErr w:type="spellStart"/>
      <w:r w:rsidRPr="006D0C02">
        <w:rPr>
          <w:i/>
          <w:iCs/>
        </w:rPr>
        <w:t>VarMeasReselectionConfig</w:t>
      </w:r>
      <w:proofErr w:type="spellEnd"/>
      <w:r w:rsidRPr="006D0C02">
        <w:t>:</w:t>
      </w:r>
    </w:p>
    <w:p w14:paraId="19B00E0F" w14:textId="77777777" w:rsidR="000C0D4F" w:rsidRPr="006D0C02" w:rsidRDefault="000C0D4F" w:rsidP="000C0D4F">
      <w:pPr>
        <w:pStyle w:val="B5"/>
      </w:pPr>
      <w:r w:rsidRPr="006D0C02">
        <w:t>5&gt;</w:t>
      </w:r>
      <w:r w:rsidRPr="006D0C02">
        <w:tab/>
        <w:t xml:space="preserve">if the UE has cell reselection measurements results for any frequency listed in </w:t>
      </w:r>
      <w:proofErr w:type="spellStart"/>
      <w:r w:rsidRPr="006D0C02">
        <w:rPr>
          <w:i/>
          <w:iCs/>
        </w:rPr>
        <w:t>measReselectionCarrierListNR</w:t>
      </w:r>
      <w:proofErr w:type="spellEnd"/>
      <w:r w:rsidRPr="006D0C02">
        <w:t xml:space="preserve"> in </w:t>
      </w:r>
      <w:proofErr w:type="spellStart"/>
      <w:r w:rsidRPr="006D0C02">
        <w:rPr>
          <w:i/>
          <w:iCs/>
        </w:rPr>
        <w:t>VarMeasRelectionConfig</w:t>
      </w:r>
      <w:proofErr w:type="spellEnd"/>
      <w:r w:rsidRPr="006D0C02">
        <w:t>:</w:t>
      </w:r>
    </w:p>
    <w:p w14:paraId="1218149E"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lang w:val="en-GB"/>
        </w:rPr>
        <w:t>measResultReselectionNR</w:t>
      </w:r>
      <w:proofErr w:type="spellEnd"/>
      <w:r w:rsidRPr="006D0C02">
        <w:rPr>
          <w:lang w:val="en-GB"/>
        </w:rPr>
        <w:t xml:space="preserve"> in the </w:t>
      </w:r>
      <w:proofErr w:type="spellStart"/>
      <w:r w:rsidRPr="006D0C02">
        <w:rPr>
          <w:i/>
          <w:lang w:val="en-GB"/>
        </w:rPr>
        <w:t>RRCResumeComplete</w:t>
      </w:r>
      <w:proofErr w:type="spellEnd"/>
      <w:r w:rsidRPr="006D0C02">
        <w:rPr>
          <w:lang w:val="en-GB"/>
        </w:rPr>
        <w:t xml:space="preserve"> message to the NR measurement results, if available for any frequency listed in </w:t>
      </w:r>
      <w:proofErr w:type="spellStart"/>
      <w:r w:rsidRPr="006D0C02">
        <w:rPr>
          <w:i/>
          <w:iCs/>
          <w:lang w:val="en-GB"/>
        </w:rPr>
        <w:t>measReselectionCarrierListNR</w:t>
      </w:r>
      <w:proofErr w:type="spellEnd"/>
      <w:r w:rsidRPr="006D0C02">
        <w:rPr>
          <w:i/>
          <w:iCs/>
          <w:lang w:val="en-GB"/>
        </w:rPr>
        <w:t xml:space="preserve"> </w:t>
      </w:r>
      <w:r w:rsidRPr="006D0C02">
        <w:rPr>
          <w:lang w:val="en-GB"/>
        </w:rPr>
        <w:t xml:space="preserve">in </w:t>
      </w:r>
      <w:proofErr w:type="spellStart"/>
      <w:r w:rsidRPr="006D0C02">
        <w:rPr>
          <w:i/>
          <w:iCs/>
          <w:lang w:val="en-GB"/>
        </w:rPr>
        <w:t>VarMeasReselectionConfig</w:t>
      </w:r>
      <w:proofErr w:type="spellEnd"/>
      <w:r w:rsidRPr="006D0C02">
        <w:rPr>
          <w:lang w:val="en-GB"/>
        </w:rPr>
        <w:t>;</w:t>
      </w:r>
    </w:p>
    <w:p w14:paraId="40DBA998" w14:textId="77777777" w:rsidR="000C0D4F" w:rsidRPr="006D0C02" w:rsidRDefault="000C0D4F" w:rsidP="000C0D4F">
      <w:pPr>
        <w:pStyle w:val="B4"/>
      </w:pPr>
      <w:r w:rsidRPr="006D0C02">
        <w:t>4&gt;</w:t>
      </w:r>
      <w:r w:rsidRPr="006D0C02">
        <w:tab/>
        <w:t>else:</w:t>
      </w:r>
    </w:p>
    <w:p w14:paraId="46060EE6" w14:textId="77777777" w:rsidR="000C0D4F" w:rsidRPr="006D0C02" w:rsidRDefault="000C0D4F" w:rsidP="000C0D4F">
      <w:pPr>
        <w:pStyle w:val="B5"/>
      </w:pPr>
      <w:r w:rsidRPr="006D0C02">
        <w:t>5&gt;</w:t>
      </w:r>
      <w:r w:rsidRPr="006D0C02">
        <w:tab/>
        <w:t>if the UE has NR cell reselection measurements results:</w:t>
      </w:r>
    </w:p>
    <w:p w14:paraId="71766FDC" w14:textId="77777777" w:rsidR="000C0D4F" w:rsidRPr="006D0C02" w:rsidRDefault="000C0D4F" w:rsidP="000C0D4F">
      <w:pPr>
        <w:pStyle w:val="B6"/>
        <w:rPr>
          <w:lang w:val="en-GB"/>
        </w:rPr>
      </w:pPr>
      <w:r w:rsidRPr="006D0C02">
        <w:rPr>
          <w:lang w:val="en-GB"/>
        </w:rPr>
        <w:t>6&gt;</w:t>
      </w:r>
      <w:r w:rsidRPr="006D0C02">
        <w:rPr>
          <w:lang w:val="en-GB"/>
        </w:rPr>
        <w:tab/>
        <w:t xml:space="preserve">set the </w:t>
      </w:r>
      <w:proofErr w:type="spellStart"/>
      <w:r w:rsidRPr="006D0C02">
        <w:rPr>
          <w:i/>
          <w:iCs/>
          <w:lang w:val="en-GB"/>
        </w:rPr>
        <w:t>measResultReselectionNR</w:t>
      </w:r>
      <w:proofErr w:type="spellEnd"/>
      <w:r w:rsidRPr="006D0C02">
        <w:rPr>
          <w:lang w:val="en-GB"/>
        </w:rPr>
        <w:t xml:space="preserve"> in the </w:t>
      </w:r>
      <w:proofErr w:type="spellStart"/>
      <w:r w:rsidRPr="006D0C02">
        <w:rPr>
          <w:i/>
          <w:iCs/>
          <w:lang w:val="en-GB"/>
        </w:rPr>
        <w:t>RRCResumeComplete</w:t>
      </w:r>
      <w:proofErr w:type="spellEnd"/>
      <w:r w:rsidRPr="006D0C02">
        <w:rPr>
          <w:lang w:val="en-GB"/>
        </w:rPr>
        <w:t xml:space="preserve"> message to any available NR measurement results, if available;</w:t>
      </w:r>
    </w:p>
    <w:p w14:paraId="67AE30BF" w14:textId="77777777" w:rsidR="000C0D4F" w:rsidRPr="006D0C02" w:rsidRDefault="000C0D4F" w:rsidP="000C0D4F">
      <w:pPr>
        <w:pStyle w:val="B3"/>
      </w:pPr>
      <w:r w:rsidRPr="006D0C02">
        <w:t>3&gt;</w:t>
      </w:r>
      <w:r w:rsidRPr="006D0C02">
        <w:tab/>
        <w:t>else:</w:t>
      </w:r>
    </w:p>
    <w:p w14:paraId="209109E6" w14:textId="77777777" w:rsidR="000C0D4F" w:rsidRPr="006D0C02" w:rsidRDefault="000C0D4F" w:rsidP="000C0D4F">
      <w:pPr>
        <w:pStyle w:val="B4"/>
        <w:rPr>
          <w:i/>
        </w:rPr>
      </w:pPr>
      <w:r w:rsidRPr="006D0C02">
        <w:t>4&gt;</w:t>
      </w:r>
      <w:r w:rsidRPr="006D0C02">
        <w:tab/>
        <w:t xml:space="preserve">if the SIB1 contains </w:t>
      </w:r>
      <w:proofErr w:type="spellStart"/>
      <w:r w:rsidRPr="006D0C02">
        <w:rPr>
          <w:i/>
        </w:rPr>
        <w:t>reselectionMeasurementsNR</w:t>
      </w:r>
      <w:proofErr w:type="spellEnd"/>
      <w:r w:rsidRPr="006D0C02">
        <w:rPr>
          <w:iCs/>
        </w:rPr>
        <w:t>:</w:t>
      </w:r>
    </w:p>
    <w:p w14:paraId="77356F5A" w14:textId="77777777" w:rsidR="000C0D4F" w:rsidRPr="006D0C02" w:rsidRDefault="000C0D4F" w:rsidP="000C0D4F">
      <w:pPr>
        <w:pStyle w:val="B5"/>
        <w:rPr>
          <w:i/>
          <w:iCs/>
        </w:rPr>
      </w:pPr>
      <w:r w:rsidRPr="006D0C02">
        <w:rPr>
          <w:rStyle w:val="CommentReference"/>
          <w:iCs/>
          <w:sz w:val="20"/>
          <w:szCs w:val="20"/>
        </w:rPr>
        <w:t>5&gt;</w:t>
      </w:r>
      <w:r w:rsidRPr="006D0C02">
        <w:rPr>
          <w:rStyle w:val="CommentReference"/>
          <w:iCs/>
          <w:sz w:val="20"/>
          <w:szCs w:val="20"/>
        </w:rPr>
        <w:tab/>
        <w:t xml:space="preserve">if </w:t>
      </w:r>
      <w:proofErr w:type="spellStart"/>
      <w:r w:rsidRPr="006D0C02">
        <w:rPr>
          <w:rStyle w:val="CommentReference"/>
          <w:i/>
          <w:sz w:val="20"/>
          <w:szCs w:val="20"/>
        </w:rPr>
        <w:t>measReselectionCarrierListNR</w:t>
      </w:r>
      <w:proofErr w:type="spellEnd"/>
      <w:r w:rsidRPr="006D0C02">
        <w:rPr>
          <w:rStyle w:val="CommentReference"/>
          <w:iCs/>
          <w:sz w:val="20"/>
          <w:szCs w:val="20"/>
        </w:rPr>
        <w:t xml:space="preserve"> is present in </w:t>
      </w:r>
      <w:proofErr w:type="spellStart"/>
      <w:r w:rsidRPr="006D0C02">
        <w:rPr>
          <w:rStyle w:val="CommentReference"/>
          <w:i/>
          <w:sz w:val="20"/>
          <w:szCs w:val="20"/>
        </w:rPr>
        <w:t>VarMeasReselectionConfig</w:t>
      </w:r>
      <w:proofErr w:type="spellEnd"/>
      <w:r w:rsidRPr="006D0C02" w:rsidDel="00083245">
        <w:rPr>
          <w:rStyle w:val="CommentReference"/>
          <w:i/>
          <w:sz w:val="20"/>
          <w:szCs w:val="20"/>
        </w:rPr>
        <w:t xml:space="preserve"> </w:t>
      </w:r>
      <w:r w:rsidRPr="006D0C02">
        <w:t xml:space="preserve">and the UE has NR reselection measurements available for any frequency listed in </w:t>
      </w:r>
      <w:proofErr w:type="spellStart"/>
      <w:r w:rsidRPr="006D0C02">
        <w:rPr>
          <w:i/>
          <w:iCs/>
        </w:rPr>
        <w:t>measReselectionCarrierListNR</w:t>
      </w:r>
      <w:proofErr w:type="spellEnd"/>
      <w:r w:rsidRPr="006D0C02">
        <w:rPr>
          <w:i/>
          <w:iCs/>
        </w:rPr>
        <w:t xml:space="preserve"> </w:t>
      </w:r>
      <w:r w:rsidRPr="006D0C02">
        <w:t xml:space="preserve">in </w:t>
      </w:r>
      <w:proofErr w:type="spellStart"/>
      <w:r w:rsidRPr="006D0C02">
        <w:rPr>
          <w:i/>
          <w:iCs/>
        </w:rPr>
        <w:t>VarMeasReselectionConfig</w:t>
      </w:r>
      <w:proofErr w:type="spellEnd"/>
      <w:r w:rsidRPr="006D0C02">
        <w:t>; or</w:t>
      </w:r>
    </w:p>
    <w:p w14:paraId="57FDD5BE" w14:textId="77777777" w:rsidR="000C0D4F" w:rsidRPr="006D0C02" w:rsidRDefault="000C0D4F" w:rsidP="000C0D4F">
      <w:pPr>
        <w:pStyle w:val="B5"/>
      </w:pPr>
      <w:r w:rsidRPr="006D0C02">
        <w:t>5&gt;</w:t>
      </w:r>
      <w:r w:rsidRPr="006D0C02">
        <w:tab/>
        <w:t xml:space="preserve">if </w:t>
      </w:r>
      <w:proofErr w:type="spellStart"/>
      <w:r w:rsidRPr="006D0C02">
        <w:rPr>
          <w:i/>
          <w:iCs/>
        </w:rPr>
        <w:t>measReselectionCarrierListNR</w:t>
      </w:r>
      <w:proofErr w:type="spellEnd"/>
      <w:r w:rsidRPr="006D0C02">
        <w:t xml:space="preserve"> is not present in </w:t>
      </w:r>
      <w:proofErr w:type="spellStart"/>
      <w:r w:rsidRPr="006D0C02">
        <w:rPr>
          <w:i/>
          <w:iCs/>
        </w:rPr>
        <w:t>VarMeasReselectionConfig</w:t>
      </w:r>
      <w:proofErr w:type="spellEnd"/>
      <w:r w:rsidRPr="006D0C02">
        <w:t xml:space="preserve"> and if the UE has NR reselection measurements available:</w:t>
      </w:r>
    </w:p>
    <w:p w14:paraId="3FFDB237" w14:textId="77777777" w:rsidR="000C0D4F" w:rsidRPr="006D0C02" w:rsidRDefault="000C0D4F" w:rsidP="000C0D4F">
      <w:pPr>
        <w:pStyle w:val="B6"/>
        <w:rPr>
          <w:lang w:val="en-GB"/>
        </w:rPr>
      </w:pPr>
      <w:r w:rsidRPr="006D0C02">
        <w:rPr>
          <w:lang w:val="en-GB"/>
        </w:rPr>
        <w:t>6&gt;</w:t>
      </w:r>
      <w:r w:rsidRPr="006D0C02">
        <w:rPr>
          <w:lang w:val="en-GB"/>
        </w:rPr>
        <w:tab/>
        <w:t xml:space="preserve">include the </w:t>
      </w:r>
      <w:proofErr w:type="spellStart"/>
      <w:r w:rsidRPr="006D0C02">
        <w:rPr>
          <w:i/>
          <w:iCs/>
          <w:lang w:val="en-GB"/>
        </w:rPr>
        <w:t>reselectionMeasAvailable</w:t>
      </w:r>
      <w:proofErr w:type="spellEnd"/>
      <w:r w:rsidRPr="006D0C02">
        <w:rPr>
          <w:lang w:val="en-GB"/>
        </w:rPr>
        <w:t>;</w:t>
      </w:r>
    </w:p>
    <w:p w14:paraId="02AAB9CE" w14:textId="77777777" w:rsidR="000C0D4F" w:rsidRPr="006D0C02" w:rsidRDefault="000C0D4F" w:rsidP="000C0D4F">
      <w:pPr>
        <w:pStyle w:val="B2"/>
      </w:pPr>
      <w:r w:rsidRPr="006D0C02">
        <w:t>2&gt;</w:t>
      </w:r>
      <w:r w:rsidRPr="006D0C02">
        <w:tab/>
        <w:t xml:space="preserve">if the </w:t>
      </w:r>
      <w:r w:rsidRPr="006D0C02">
        <w:rPr>
          <w:i/>
        </w:rPr>
        <w:t>RRCResume</w:t>
      </w:r>
      <w:r w:rsidRPr="006D0C02">
        <w:t xml:space="preserve"> message includes </w:t>
      </w:r>
      <w:proofErr w:type="spellStart"/>
      <w:r w:rsidRPr="006D0C02">
        <w:rPr>
          <w:i/>
          <w:iCs/>
        </w:rPr>
        <w:t>mrdc</w:t>
      </w:r>
      <w:proofErr w:type="spellEnd"/>
      <w:r w:rsidRPr="006D0C02">
        <w:rPr>
          <w:i/>
          <w:iCs/>
        </w:rPr>
        <w:t>-SecondaryCellGroup</w:t>
      </w:r>
      <w:r w:rsidRPr="006D0C02">
        <w:t xml:space="preserve"> set to </w:t>
      </w:r>
      <w:proofErr w:type="spellStart"/>
      <w:r w:rsidRPr="006D0C02">
        <w:rPr>
          <w:i/>
        </w:rPr>
        <w:t>eutra</w:t>
      </w:r>
      <w:proofErr w:type="spellEnd"/>
      <w:r w:rsidRPr="006D0C02">
        <w:rPr>
          <w:i/>
        </w:rPr>
        <w:t>-SCG</w:t>
      </w:r>
      <w:r w:rsidRPr="006D0C02">
        <w:t>:</w:t>
      </w:r>
    </w:p>
    <w:p w14:paraId="6AA6D4CC" w14:textId="77777777" w:rsidR="000C0D4F" w:rsidRPr="006D0C02" w:rsidRDefault="000C0D4F" w:rsidP="000C0D4F">
      <w:pPr>
        <w:pStyle w:val="B3"/>
      </w:pPr>
      <w:r w:rsidRPr="006D0C02">
        <w:t>3&gt;</w:t>
      </w:r>
      <w:r w:rsidRPr="006D0C02">
        <w:tab/>
        <w:t xml:space="preserve">include in the </w:t>
      </w:r>
      <w:proofErr w:type="spellStart"/>
      <w:r w:rsidRPr="006D0C02">
        <w:rPr>
          <w:i/>
        </w:rPr>
        <w:t>eutra</w:t>
      </w:r>
      <w:proofErr w:type="spellEnd"/>
      <w:r w:rsidRPr="006D0C02">
        <w:rPr>
          <w:i/>
        </w:rPr>
        <w:t>-SCG-Response</w:t>
      </w:r>
      <w:r w:rsidRPr="006D0C02">
        <w:t xml:space="preserve"> the E-UTRA </w:t>
      </w:r>
      <w:r w:rsidRPr="006D0C02">
        <w:rPr>
          <w:i/>
          <w:iCs/>
        </w:rPr>
        <w:t>RRCConnectionReconfigurationComplete</w:t>
      </w:r>
      <w:r w:rsidRPr="006D0C02">
        <w:t xml:space="preserve"> message in accordance with TS 36.331 [10] clause 5.3.5.3;</w:t>
      </w:r>
    </w:p>
    <w:p w14:paraId="1D3E8276" w14:textId="77777777" w:rsidR="000C0D4F" w:rsidRPr="006D0C02" w:rsidRDefault="000C0D4F" w:rsidP="000C0D4F">
      <w:pPr>
        <w:pStyle w:val="B2"/>
      </w:pPr>
      <w:r w:rsidRPr="006D0C02">
        <w:t>2&gt;</w:t>
      </w:r>
      <w:r w:rsidRPr="006D0C02">
        <w:tab/>
        <w:t xml:space="preserve">if the </w:t>
      </w:r>
      <w:r w:rsidRPr="006D0C02">
        <w:rPr>
          <w:i/>
        </w:rPr>
        <w:t>RRCResume</w:t>
      </w:r>
      <w:r w:rsidRPr="006D0C02">
        <w:t xml:space="preserve"> message includes </w:t>
      </w:r>
      <w:proofErr w:type="spellStart"/>
      <w:r w:rsidRPr="006D0C02">
        <w:rPr>
          <w:i/>
          <w:iCs/>
        </w:rPr>
        <w:t>mrdc</w:t>
      </w:r>
      <w:proofErr w:type="spellEnd"/>
      <w:r w:rsidRPr="006D0C02">
        <w:rPr>
          <w:i/>
          <w:iCs/>
        </w:rPr>
        <w:t>-SecondaryCellGroup</w:t>
      </w:r>
      <w:r w:rsidRPr="006D0C02">
        <w:t xml:space="preserve"> set to </w:t>
      </w:r>
      <w:r w:rsidRPr="006D0C02">
        <w:rPr>
          <w:i/>
        </w:rPr>
        <w:t>nr-SCG</w:t>
      </w:r>
      <w:r w:rsidRPr="006D0C02">
        <w:t>:</w:t>
      </w:r>
    </w:p>
    <w:p w14:paraId="021FA603" w14:textId="77777777" w:rsidR="000C0D4F" w:rsidRPr="006D0C02" w:rsidRDefault="000C0D4F" w:rsidP="000C0D4F">
      <w:pPr>
        <w:pStyle w:val="B3"/>
      </w:pPr>
      <w:r w:rsidRPr="006D0C02">
        <w:t>3&gt;</w:t>
      </w:r>
      <w:r w:rsidRPr="006D0C02">
        <w:tab/>
        <w:t xml:space="preserve">include in the </w:t>
      </w:r>
      <w:r w:rsidRPr="006D0C02">
        <w:rPr>
          <w:i/>
        </w:rPr>
        <w:t>nr-SCG-Response</w:t>
      </w:r>
      <w:r w:rsidRPr="006D0C02">
        <w:t xml:space="preserve"> </w:t>
      </w:r>
      <w:r w:rsidRPr="006D0C02">
        <w:rPr>
          <w:iCs/>
        </w:rPr>
        <w:t xml:space="preserve">the SCG </w:t>
      </w:r>
      <w:r w:rsidRPr="006D0C02">
        <w:rPr>
          <w:i/>
        </w:rPr>
        <w:t>RRCReconfigurationComplete</w:t>
      </w:r>
      <w:r w:rsidRPr="006D0C02">
        <w:rPr>
          <w:iCs/>
        </w:rPr>
        <w:t xml:space="preserve"> message</w:t>
      </w:r>
      <w:r w:rsidRPr="006D0C02">
        <w:t>;</w:t>
      </w:r>
    </w:p>
    <w:p w14:paraId="13307CF6" w14:textId="77777777" w:rsidR="000C0D4F" w:rsidRPr="006D0C02" w:rsidRDefault="000C0D4F" w:rsidP="000C0D4F">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proofErr w:type="spellStart"/>
      <w:r w:rsidRPr="006D0C02">
        <w:rPr>
          <w:i/>
          <w:iCs/>
        </w:rPr>
        <w:t>VarLogMeasReport</w:t>
      </w:r>
      <w:proofErr w:type="spellEnd"/>
      <w:r w:rsidRPr="006D0C02">
        <w:t>; or</w:t>
      </w:r>
    </w:p>
    <w:p w14:paraId="4636A1DE" w14:textId="77777777" w:rsidR="000C0D4F" w:rsidRPr="006D0C02" w:rsidRDefault="000C0D4F" w:rsidP="000C0D4F">
      <w:pPr>
        <w:pStyle w:val="B2"/>
      </w:pPr>
      <w:r w:rsidRPr="006D0C02">
        <w:rPr>
          <w:rFonts w:eastAsia="SimSun"/>
        </w:rPr>
        <w:t>2&gt;</w:t>
      </w:r>
      <w:r w:rsidRPr="006D0C02">
        <w:rPr>
          <w:rFonts w:eastAsia="SimSun"/>
        </w:rPr>
        <w:tab/>
        <w:t xml:space="preserve">if the UE has logged measurements available for NR and if the current registered SNPN identity is included in </w:t>
      </w:r>
      <w:proofErr w:type="spellStart"/>
      <w:r w:rsidRPr="006D0C02">
        <w:rPr>
          <w:rFonts w:eastAsia="SimSun"/>
          <w:i/>
        </w:rPr>
        <w:t>snpn</w:t>
      </w:r>
      <w:proofErr w:type="spellEnd"/>
      <w:r w:rsidRPr="006D0C02">
        <w:rPr>
          <w:rFonts w:eastAsia="SimSun"/>
          <w:i/>
        </w:rPr>
        <w:t>-</w:t>
      </w:r>
      <w:proofErr w:type="spellStart"/>
      <w:r w:rsidRPr="006D0C02">
        <w:rPr>
          <w:rFonts w:eastAsia="SimSun"/>
          <w:i/>
        </w:rPr>
        <w:t>ConfigID</w:t>
      </w:r>
      <w:proofErr w:type="spellEnd"/>
      <w:r w:rsidRPr="006D0C02">
        <w:rPr>
          <w:rFonts w:eastAsia="SimSun"/>
          <w:i/>
        </w:rPr>
        <w:t>-List</w:t>
      </w:r>
      <w:r w:rsidRPr="006D0C02">
        <w:rPr>
          <w:rFonts w:eastAsia="SimSun"/>
        </w:rPr>
        <w:t xml:space="preserve"> stored in </w:t>
      </w:r>
      <w:proofErr w:type="spellStart"/>
      <w:r w:rsidRPr="006D0C02">
        <w:rPr>
          <w:i/>
          <w:iCs/>
        </w:rPr>
        <w:t>VarLogMeasReport</w:t>
      </w:r>
      <w:proofErr w:type="spellEnd"/>
      <w:r w:rsidRPr="006D0C02">
        <w:rPr>
          <w:rFonts w:eastAsia="SimSun"/>
        </w:rPr>
        <w:t>:</w:t>
      </w:r>
    </w:p>
    <w:p w14:paraId="38EC8A7B" w14:textId="77777777" w:rsidR="000C0D4F" w:rsidRPr="006D0C02" w:rsidRDefault="000C0D4F" w:rsidP="000C0D4F">
      <w:pPr>
        <w:pStyle w:val="B3"/>
      </w:pPr>
      <w:r w:rsidRPr="006D0C02">
        <w:t>3&gt;</w:t>
      </w:r>
      <w:r w:rsidRPr="006D0C02">
        <w:tab/>
        <w:t xml:space="preserve">include the </w:t>
      </w:r>
      <w:proofErr w:type="spellStart"/>
      <w:r w:rsidRPr="006D0C02">
        <w:rPr>
          <w:i/>
          <w:iCs/>
        </w:rPr>
        <w:t>logMeas</w:t>
      </w:r>
      <w:r w:rsidRPr="006D0C02">
        <w:rPr>
          <w:rFonts w:eastAsia="SimSun"/>
          <w:i/>
        </w:rPr>
        <w:t>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t xml:space="preserve"> message</w:t>
      </w:r>
      <w:r w:rsidRPr="006D0C02">
        <w:rPr>
          <w:rFonts w:eastAsia="SimSun"/>
          <w:i/>
        </w:rPr>
        <w:t>;</w:t>
      </w:r>
    </w:p>
    <w:p w14:paraId="65895970" w14:textId="77777777" w:rsidR="000C0D4F" w:rsidRPr="006D0C02" w:rsidRDefault="000C0D4F" w:rsidP="000C0D4F">
      <w:pPr>
        <w:pStyle w:val="B3"/>
      </w:pPr>
      <w:r w:rsidRPr="006D0C02">
        <w:t>3&gt;</w:t>
      </w:r>
      <w:r w:rsidRPr="006D0C02">
        <w:tab/>
        <w:t>if Bluetooth measurement results are included in the logged measurements the UE has available for NR:</w:t>
      </w:r>
    </w:p>
    <w:p w14:paraId="613905D6" w14:textId="77777777" w:rsidR="000C0D4F" w:rsidRPr="006D0C02" w:rsidRDefault="000C0D4F" w:rsidP="000C0D4F">
      <w:pPr>
        <w:pStyle w:val="B4"/>
      </w:pPr>
      <w:r w:rsidRPr="006D0C02">
        <w:t>4&gt;</w:t>
      </w:r>
      <w:r w:rsidRPr="006D0C02">
        <w:tab/>
        <w:t>include the</w:t>
      </w:r>
      <w:r w:rsidRPr="006D0C02">
        <w:rPr>
          <w:i/>
          <w:iCs/>
        </w:rPr>
        <w:t xml:space="preserve"> </w:t>
      </w:r>
      <w:proofErr w:type="spellStart"/>
      <w:r w:rsidRPr="006D0C02">
        <w:rPr>
          <w:i/>
          <w:iCs/>
        </w:rPr>
        <w:t>logMeasAvailableBT</w:t>
      </w:r>
      <w:proofErr w:type="spellEnd"/>
      <w:r w:rsidRPr="006D0C02">
        <w:rPr>
          <w:rFonts w:eastAsia="SimSun"/>
        </w:rPr>
        <w:t xml:space="preserve"> </w:t>
      </w:r>
      <w:r w:rsidRPr="006D0C02">
        <w:rPr>
          <w:rFonts w:eastAsia="SimSun"/>
          <w:iCs/>
        </w:rPr>
        <w:t xml:space="preserve">in the </w:t>
      </w:r>
      <w:proofErr w:type="spellStart"/>
      <w:r w:rsidRPr="006D0C02">
        <w:rPr>
          <w:i/>
          <w:iCs/>
        </w:rPr>
        <w:t>RRCResumeComplete</w:t>
      </w:r>
      <w:proofErr w:type="spellEnd"/>
      <w:r w:rsidRPr="006D0C02">
        <w:t xml:space="preserve"> message;</w:t>
      </w:r>
    </w:p>
    <w:p w14:paraId="63A1CF03" w14:textId="77777777" w:rsidR="000C0D4F" w:rsidRPr="006D0C02" w:rsidRDefault="000C0D4F" w:rsidP="000C0D4F">
      <w:pPr>
        <w:pStyle w:val="B3"/>
      </w:pPr>
      <w:r w:rsidRPr="006D0C02">
        <w:lastRenderedPageBreak/>
        <w:t>3&gt;</w:t>
      </w:r>
      <w:r w:rsidRPr="006D0C02">
        <w:tab/>
        <w:t>if WLAN measurement results are included in the logged measurements the UE has available for NR:</w:t>
      </w:r>
    </w:p>
    <w:p w14:paraId="518F91FC" w14:textId="77777777" w:rsidR="000C0D4F" w:rsidRPr="006D0C02" w:rsidRDefault="000C0D4F" w:rsidP="000C0D4F">
      <w:pPr>
        <w:pStyle w:val="B4"/>
      </w:pPr>
      <w:r w:rsidRPr="006D0C02">
        <w:t>4&gt;</w:t>
      </w:r>
      <w:r w:rsidRPr="006D0C02">
        <w:tab/>
        <w:t xml:space="preserve">include the </w:t>
      </w:r>
      <w:proofErr w:type="spellStart"/>
      <w:r w:rsidRPr="006D0C02">
        <w:rPr>
          <w:i/>
        </w:rPr>
        <w:t>logMeasAvailableWLAN</w:t>
      </w:r>
      <w:proofErr w:type="spellEnd"/>
      <w:r w:rsidRPr="006D0C02">
        <w:rPr>
          <w:rFonts w:eastAsia="SimSun"/>
        </w:rPr>
        <w:t xml:space="preserve"> </w:t>
      </w:r>
      <w:r w:rsidRPr="006D0C02">
        <w:rPr>
          <w:rFonts w:eastAsia="SimSun"/>
          <w:iCs/>
        </w:rPr>
        <w:t xml:space="preserve">in the </w:t>
      </w:r>
      <w:proofErr w:type="spellStart"/>
      <w:r w:rsidRPr="006D0C02">
        <w:rPr>
          <w:i/>
          <w:iCs/>
        </w:rPr>
        <w:t>RRCResumeComplete</w:t>
      </w:r>
      <w:proofErr w:type="spellEnd"/>
      <w:r w:rsidRPr="006D0C02">
        <w:t xml:space="preserve"> message;</w:t>
      </w:r>
    </w:p>
    <w:p w14:paraId="0BE05FF8" w14:textId="77777777" w:rsidR="000C0D4F" w:rsidRPr="006D0C02" w:rsidRDefault="000C0D4F" w:rsidP="000C0D4F">
      <w:pPr>
        <w:pStyle w:val="B2"/>
      </w:pPr>
      <w:r w:rsidRPr="006D0C02">
        <w:t>2&gt;</w:t>
      </w:r>
      <w:r w:rsidRPr="006D0C02">
        <w:tab/>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is included; or</w:t>
      </w:r>
    </w:p>
    <w:p w14:paraId="39CE6464" w14:textId="77777777" w:rsidR="000C0D4F" w:rsidRPr="006D0C02" w:rsidRDefault="000C0D4F" w:rsidP="000C0D4F">
      <w:pPr>
        <w:pStyle w:val="B2"/>
        <w:rPr>
          <w:rFonts w:eastAsiaTheme="minorEastAsia"/>
        </w:rPr>
      </w:pPr>
      <w:r w:rsidRPr="006D0C02">
        <w:t>2&gt;</w:t>
      </w:r>
      <w:r w:rsidRPr="006D0C02">
        <w:tab/>
      </w:r>
      <w:r w:rsidRPr="006D0C02">
        <w:rPr>
          <w:rFonts w:eastAsia="DengXian"/>
        </w:rPr>
        <w:t xml:space="preserve">if </w:t>
      </w:r>
      <w:r w:rsidRPr="006D0C02">
        <w:t xml:space="preserve">the UE </w:t>
      </w:r>
      <w:r w:rsidRPr="006D0C02">
        <w:rPr>
          <w:rFonts w:eastAsia="DengXian"/>
        </w:rPr>
        <w:t>supports the override protection of the</w:t>
      </w:r>
      <w:r w:rsidRPr="006D0C02">
        <w:t xml:space="preserve"> signalling based logged MDT for inter-RAT (i.e. LTE to NR), and </w:t>
      </w:r>
      <w:r w:rsidRPr="006D0C02">
        <w:rPr>
          <w:rFonts w:eastAsia="DengXian"/>
        </w:rPr>
        <w:t xml:space="preserve">if the </w:t>
      </w:r>
      <w:proofErr w:type="spellStart"/>
      <w:r w:rsidRPr="006D0C02">
        <w:rPr>
          <w:rFonts w:eastAsia="DengXian"/>
          <w:i/>
        </w:rPr>
        <w:t>sigLoggedMeasType</w:t>
      </w:r>
      <w:proofErr w:type="spellEnd"/>
      <w:r w:rsidRPr="006D0C02">
        <w:rPr>
          <w:rFonts w:eastAsia="DengXian"/>
        </w:rPr>
        <w:t xml:space="preserve"> in </w:t>
      </w:r>
      <w:proofErr w:type="spellStart"/>
      <w:r w:rsidRPr="006D0C02">
        <w:rPr>
          <w:rFonts w:eastAsia="DengXian"/>
          <w:i/>
        </w:rPr>
        <w:t>VarLogMeasReport</w:t>
      </w:r>
      <w:proofErr w:type="spellEnd"/>
      <w:r w:rsidRPr="006D0C02">
        <w:rPr>
          <w:rFonts w:eastAsia="DengXian"/>
        </w:rPr>
        <w:t xml:space="preserve"> </w:t>
      </w:r>
      <w:r w:rsidRPr="006D0C02">
        <w:t xml:space="preserve">of TS 36.331 [10] </w:t>
      </w:r>
      <w:r w:rsidRPr="006D0C02">
        <w:rPr>
          <w:rFonts w:eastAsia="DengXian"/>
        </w:rPr>
        <w:t>is included:</w:t>
      </w:r>
    </w:p>
    <w:p w14:paraId="3DEE2C1E" w14:textId="77777777" w:rsidR="000C0D4F" w:rsidRPr="006D0C02" w:rsidRDefault="000C0D4F" w:rsidP="000C0D4F">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751F41ED" w14:textId="77777777" w:rsidR="000C0D4F" w:rsidRPr="006D0C02" w:rsidRDefault="000C0D4F" w:rsidP="000C0D4F">
      <w:pPr>
        <w:pStyle w:val="B4"/>
        <w:rPr>
          <w:rFonts w:eastAsia="DengXian"/>
        </w:rPr>
      </w:pPr>
      <w:r w:rsidRPr="006D0C02">
        <w:rPr>
          <w:rFonts w:eastAsia="DengXian"/>
        </w:rPr>
        <w:t>4&gt;</w:t>
      </w:r>
      <w:r w:rsidRPr="006D0C02">
        <w:rPr>
          <w:rFonts w:eastAsia="DengXian"/>
        </w:rPr>
        <w:tab/>
        <w:t xml:space="preserve">set </w:t>
      </w:r>
      <w:proofErr w:type="spellStart"/>
      <w:r w:rsidRPr="006D0C02">
        <w:rPr>
          <w:rFonts w:eastAsia="DengXian"/>
          <w:i/>
        </w:rPr>
        <w:t>sigLogMeasConfigAvailable</w:t>
      </w:r>
      <w:proofErr w:type="spellEnd"/>
      <w:r w:rsidRPr="006D0C02">
        <w:rPr>
          <w:rFonts w:eastAsia="DengXian"/>
        </w:rPr>
        <w:t xml:space="preserve"> to </w:t>
      </w:r>
      <w:r w:rsidRPr="006D0C02">
        <w:rPr>
          <w:rFonts w:eastAsia="DengXian"/>
          <w:i/>
        </w:rPr>
        <w:t>true</w:t>
      </w:r>
      <w:r w:rsidRPr="006D0C02">
        <w:rPr>
          <w:rFonts w:eastAsia="DengXian"/>
        </w:rPr>
        <w:t xml:space="preserve"> in the</w:t>
      </w:r>
      <w:r w:rsidRPr="006D0C02">
        <w:rPr>
          <w:i/>
          <w:iCs/>
        </w:rPr>
        <w:t xml:space="preserve"> </w:t>
      </w:r>
      <w:proofErr w:type="spellStart"/>
      <w:r w:rsidRPr="006D0C02">
        <w:rPr>
          <w:i/>
          <w:iCs/>
        </w:rPr>
        <w:t>RRCResumeComplete</w:t>
      </w:r>
      <w:proofErr w:type="spellEnd"/>
      <w:r w:rsidRPr="006D0C02">
        <w:t xml:space="preserve"> message</w:t>
      </w:r>
      <w:r w:rsidRPr="006D0C02">
        <w:rPr>
          <w:rFonts w:eastAsia="DengXian"/>
        </w:rPr>
        <w:t>;</w:t>
      </w:r>
    </w:p>
    <w:p w14:paraId="4B3128CB" w14:textId="77777777" w:rsidR="000C0D4F" w:rsidRPr="006D0C02" w:rsidRDefault="000C0D4F" w:rsidP="000C0D4F">
      <w:pPr>
        <w:pStyle w:val="B3"/>
        <w:rPr>
          <w:rFonts w:eastAsia="DengXian"/>
        </w:rPr>
      </w:pPr>
      <w:r w:rsidRPr="006D0C02">
        <w:rPr>
          <w:rFonts w:eastAsia="DengXian"/>
        </w:rPr>
        <w:t>3&gt;</w:t>
      </w:r>
      <w:r w:rsidRPr="006D0C02">
        <w:rPr>
          <w:rFonts w:eastAsia="DengXian"/>
        </w:rPr>
        <w:tab/>
        <w:t>else:</w:t>
      </w:r>
    </w:p>
    <w:p w14:paraId="37F6CBCA" w14:textId="77777777" w:rsidR="000C0D4F" w:rsidRPr="006D0C02" w:rsidRDefault="000C0D4F" w:rsidP="000C0D4F">
      <w:pPr>
        <w:pStyle w:val="B4"/>
      </w:pPr>
      <w:r w:rsidRPr="006D0C02">
        <w:t>4&gt;</w:t>
      </w:r>
      <w:r w:rsidRPr="006D0C02">
        <w:tab/>
        <w:t xml:space="preserve">if the UE has logged measurements in </w:t>
      </w:r>
      <w:proofErr w:type="spellStart"/>
      <w:r w:rsidRPr="006D0C02">
        <w:rPr>
          <w:i/>
          <w:iCs/>
        </w:rPr>
        <w:t>VarLogMeasReport</w:t>
      </w:r>
      <w:proofErr w:type="spellEnd"/>
      <w:r w:rsidRPr="006D0C02">
        <w:t xml:space="preserve"> or in </w:t>
      </w:r>
      <w:proofErr w:type="spellStart"/>
      <w:r w:rsidRPr="006D0C02">
        <w:rPr>
          <w:i/>
          <w:iCs/>
        </w:rPr>
        <w:t>VarLogMeasReport</w:t>
      </w:r>
      <w:proofErr w:type="spellEnd"/>
      <w:r w:rsidRPr="006D0C02">
        <w:t xml:space="preserve"> of TS 36.331 [10]:</w:t>
      </w:r>
    </w:p>
    <w:p w14:paraId="11F4C845" w14:textId="77777777" w:rsidR="000C0D4F" w:rsidRPr="006D0C02" w:rsidRDefault="000C0D4F" w:rsidP="000C0D4F">
      <w:pPr>
        <w:pStyle w:val="B5"/>
      </w:pPr>
      <w:r w:rsidRPr="006D0C02">
        <w:rPr>
          <w:rFonts w:eastAsia="DengXian"/>
        </w:rPr>
        <w:t>5&gt;</w:t>
      </w:r>
      <w:r w:rsidRPr="006D0C02">
        <w:rPr>
          <w:rFonts w:eastAsia="DengXian"/>
        </w:rPr>
        <w:tab/>
        <w:t xml:space="preserve">set </w:t>
      </w:r>
      <w:proofErr w:type="spellStart"/>
      <w:r w:rsidRPr="006D0C02">
        <w:rPr>
          <w:rFonts w:eastAsia="DengXian"/>
          <w:i/>
          <w:iCs/>
        </w:rPr>
        <w:t>sigLogMeasConfigAvailable</w:t>
      </w:r>
      <w:proofErr w:type="spellEnd"/>
      <w:r w:rsidRPr="006D0C02">
        <w:rPr>
          <w:rFonts w:eastAsia="DengXian"/>
        </w:rPr>
        <w:t xml:space="preserve"> to </w:t>
      </w:r>
      <w:r w:rsidRPr="006D0C02">
        <w:rPr>
          <w:rFonts w:eastAsia="DengXian"/>
          <w:i/>
          <w:iCs/>
        </w:rPr>
        <w:t>false</w:t>
      </w:r>
      <w:r w:rsidRPr="006D0C02">
        <w:rPr>
          <w:rFonts w:eastAsia="DengXian"/>
        </w:rPr>
        <w:t xml:space="preserve"> in the</w:t>
      </w:r>
      <w:r w:rsidRPr="006D0C02">
        <w:rPr>
          <w:iCs/>
        </w:rPr>
        <w:t xml:space="preserve"> </w:t>
      </w:r>
      <w:proofErr w:type="spellStart"/>
      <w:r w:rsidRPr="006D0C02">
        <w:rPr>
          <w:i/>
        </w:rPr>
        <w:t>RRCResumeComplete</w:t>
      </w:r>
      <w:proofErr w:type="spellEnd"/>
      <w:r w:rsidRPr="006D0C02">
        <w:t xml:space="preserve"> message</w:t>
      </w:r>
      <w:r w:rsidRPr="006D0C02">
        <w:rPr>
          <w:rFonts w:eastAsia="DengXian"/>
        </w:rPr>
        <w:t>;</w:t>
      </w:r>
    </w:p>
    <w:p w14:paraId="76B3C845" w14:textId="77777777" w:rsidR="000C0D4F" w:rsidRPr="006D0C02" w:rsidRDefault="000C0D4F" w:rsidP="000C0D4F">
      <w:pPr>
        <w:pStyle w:val="B2"/>
      </w:pPr>
      <w:r w:rsidRPr="006D0C02">
        <w:t>2&gt;</w:t>
      </w:r>
      <w:r w:rsidRPr="006D0C02">
        <w:tab/>
        <w:t xml:space="preserve">if the UE has connection establishment failure or connection resume failure information available in </w:t>
      </w:r>
      <w:proofErr w:type="spellStart"/>
      <w:r w:rsidRPr="006D0C02">
        <w:rPr>
          <w:i/>
        </w:rPr>
        <w:t>VarConnEstFailReport</w:t>
      </w:r>
      <w:proofErr w:type="spellEnd"/>
      <w:r w:rsidRPr="006D0C02">
        <w:t xml:space="preserve"> or </w:t>
      </w:r>
      <w:proofErr w:type="spellStart"/>
      <w:r w:rsidRPr="006D0C02">
        <w:rPr>
          <w:rFonts w:eastAsia="DengXian"/>
          <w:i/>
        </w:rPr>
        <w:t>VarConnEstFailReportList</w:t>
      </w:r>
      <w:proofErr w:type="spellEnd"/>
      <w:r w:rsidRPr="006D0C02">
        <w:t xml:space="preserve"> and if the RPLMN is equal to</w:t>
      </w:r>
      <w:r w:rsidRPr="006D0C02">
        <w:rPr>
          <w:i/>
        </w:rPr>
        <w:t xml:space="preserve"> </w:t>
      </w:r>
      <w:proofErr w:type="spellStart"/>
      <w:r w:rsidRPr="006D0C02">
        <w:rPr>
          <w:i/>
        </w:rPr>
        <w:t>plmn</w:t>
      </w:r>
      <w:proofErr w:type="spellEnd"/>
      <w:r w:rsidRPr="006D0C02">
        <w:rPr>
          <w:i/>
        </w:rPr>
        <w:t>-Identity</w:t>
      </w:r>
      <w:r w:rsidRPr="006D0C02">
        <w:t xml:space="preserve"> stored in </w:t>
      </w:r>
      <w:proofErr w:type="spellStart"/>
      <w:r w:rsidRPr="006D0C02">
        <w:rPr>
          <w:i/>
        </w:rPr>
        <w:t>VarConnEstFailReport</w:t>
      </w:r>
      <w:proofErr w:type="spellEnd"/>
      <w:r w:rsidRPr="006D0C02">
        <w:rPr>
          <w:i/>
        </w:rPr>
        <w:t xml:space="preserve"> </w:t>
      </w:r>
      <w:r w:rsidRPr="006D0C02">
        <w:t>or</w:t>
      </w:r>
      <w:r w:rsidRPr="006D0C02">
        <w:rPr>
          <w:i/>
        </w:rPr>
        <w:t xml:space="preserve"> </w:t>
      </w:r>
      <w:r w:rsidRPr="006D0C02">
        <w:t>in at least one of the entries of</w:t>
      </w:r>
      <w:r w:rsidRPr="006D0C02">
        <w:rPr>
          <w:rFonts w:eastAsia="DengXian"/>
          <w:i/>
        </w:rPr>
        <w:t xml:space="preserve"> </w:t>
      </w:r>
      <w:proofErr w:type="spellStart"/>
      <w:r w:rsidRPr="006D0C02">
        <w:rPr>
          <w:rFonts w:eastAsia="DengXian"/>
          <w:i/>
        </w:rPr>
        <w:t>VarConnEstFailReportList</w:t>
      </w:r>
      <w:proofErr w:type="spellEnd"/>
      <w:r w:rsidRPr="006D0C02">
        <w:rPr>
          <w:rFonts w:eastAsia="DengXian"/>
          <w:iCs/>
        </w:rPr>
        <w:t>; or</w:t>
      </w:r>
    </w:p>
    <w:p w14:paraId="6A16EAA9" w14:textId="77777777" w:rsidR="000C0D4F" w:rsidRPr="006D0C02" w:rsidRDefault="000C0D4F" w:rsidP="000C0D4F">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proofErr w:type="spellStart"/>
      <w:r w:rsidRPr="006D0C02">
        <w:rPr>
          <w:rFonts w:eastAsia="DengXian"/>
          <w:i/>
        </w:rPr>
        <w:t>VarConnEstFailReport</w:t>
      </w:r>
      <w:proofErr w:type="spellEnd"/>
      <w:r w:rsidRPr="006D0C02">
        <w:rPr>
          <w:rFonts w:eastAsia="DengXian"/>
          <w:i/>
        </w:rPr>
        <w:t xml:space="preserve"> </w:t>
      </w:r>
      <w:r w:rsidRPr="006D0C02">
        <w:rPr>
          <w:rFonts w:eastAsia="DengXian"/>
        </w:rPr>
        <w:t xml:space="preserve">or </w:t>
      </w:r>
      <w:proofErr w:type="spellStart"/>
      <w:r w:rsidRPr="006D0C02">
        <w:rPr>
          <w:rFonts w:eastAsia="DengXian"/>
          <w:i/>
        </w:rPr>
        <w:t>VarConnEstFailReportList</w:t>
      </w:r>
      <w:proofErr w:type="spellEnd"/>
      <w:r w:rsidRPr="006D0C02">
        <w:rPr>
          <w:rFonts w:eastAsia="DengXian"/>
        </w:rPr>
        <w:t xml:space="preserve"> and if the registered SNPN identity is equal to </w:t>
      </w:r>
      <w:proofErr w:type="spellStart"/>
      <w:r w:rsidRPr="006D0C02">
        <w:rPr>
          <w:rFonts w:eastAsia="DengXian"/>
          <w:i/>
          <w:iCs/>
        </w:rPr>
        <w:t>snpn</w:t>
      </w:r>
      <w:proofErr w:type="spellEnd"/>
      <w:r w:rsidRPr="006D0C02">
        <w:rPr>
          <w:rFonts w:eastAsia="DengXian"/>
          <w:i/>
          <w:iCs/>
        </w:rPr>
        <w:t xml:space="preserve">-Identity </w:t>
      </w:r>
      <w:r w:rsidRPr="006D0C02">
        <w:rPr>
          <w:rFonts w:eastAsia="DengXian"/>
        </w:rPr>
        <w:t xml:space="preserve">in </w:t>
      </w:r>
      <w:proofErr w:type="spellStart"/>
      <w:r w:rsidRPr="006D0C02">
        <w:rPr>
          <w:rFonts w:eastAsia="DengXian"/>
          <w:i/>
          <w:iCs/>
        </w:rPr>
        <w:t>networkIdentity</w:t>
      </w:r>
      <w:proofErr w:type="spellEnd"/>
      <w:r w:rsidRPr="006D0C02">
        <w:rPr>
          <w:rFonts w:eastAsia="DengXian"/>
          <w:i/>
          <w:iCs/>
        </w:rPr>
        <w:t xml:space="preserve"> </w:t>
      </w:r>
      <w:r w:rsidRPr="006D0C02">
        <w:rPr>
          <w:rFonts w:eastAsia="DengXian"/>
        </w:rPr>
        <w:t xml:space="preserve">stored in </w:t>
      </w:r>
      <w:proofErr w:type="spellStart"/>
      <w:r w:rsidRPr="006D0C02">
        <w:rPr>
          <w:rFonts w:eastAsia="DengXian"/>
          <w:i/>
        </w:rPr>
        <w:t>VarConnEstFailReport</w:t>
      </w:r>
      <w:proofErr w:type="spellEnd"/>
      <w:r w:rsidRPr="006D0C02">
        <w:rPr>
          <w:rFonts w:eastAsia="DengXian"/>
        </w:rPr>
        <w:t xml:space="preserve"> or </w:t>
      </w:r>
      <w:r w:rsidRPr="006D0C02">
        <w:t xml:space="preserve">any entry of </w:t>
      </w:r>
      <w:proofErr w:type="spellStart"/>
      <w:r w:rsidRPr="006D0C02">
        <w:rPr>
          <w:rFonts w:eastAsia="DengXian"/>
          <w:i/>
        </w:rPr>
        <w:t>VarConnEstFailReportList</w:t>
      </w:r>
      <w:proofErr w:type="spellEnd"/>
      <w:r w:rsidRPr="006D0C02">
        <w:rPr>
          <w:rFonts w:eastAsia="DengXian"/>
          <w:iCs/>
        </w:rPr>
        <w:t>:</w:t>
      </w:r>
    </w:p>
    <w:p w14:paraId="0C354F4E" w14:textId="77777777" w:rsidR="000C0D4F" w:rsidRPr="006D0C02" w:rsidRDefault="000C0D4F" w:rsidP="000C0D4F">
      <w:pPr>
        <w:pStyle w:val="B3"/>
      </w:pPr>
      <w:r w:rsidRPr="006D0C02">
        <w:t>3&gt;</w:t>
      </w:r>
      <w:r w:rsidRPr="006D0C02">
        <w:tab/>
        <w:t xml:space="preserve">include </w:t>
      </w:r>
      <w:proofErr w:type="spellStart"/>
      <w:r w:rsidRPr="006D0C02">
        <w:rPr>
          <w:i/>
        </w:rPr>
        <w:t>connEstFailInfoAvailable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t xml:space="preserve"> message;</w:t>
      </w:r>
    </w:p>
    <w:p w14:paraId="74302B1D" w14:textId="77777777" w:rsidR="000C0D4F" w:rsidRPr="006D0C02" w:rsidRDefault="000C0D4F" w:rsidP="000C0D4F">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the RPLMN is included in</w:t>
      </w:r>
      <w:r w:rsidRPr="006D0C02">
        <w:rPr>
          <w:i/>
        </w:rPr>
        <w:t xml:space="preserve"> plmn-IdentityList</w:t>
      </w:r>
      <w:r w:rsidRPr="006D0C02">
        <w:t xml:space="preserve"> stored in </w:t>
      </w:r>
      <w:proofErr w:type="spellStart"/>
      <w:r w:rsidRPr="006D0C02">
        <w:rPr>
          <w:i/>
        </w:rPr>
        <w:t>VarRLF</w:t>
      </w:r>
      <w:proofErr w:type="spellEnd"/>
      <w:r w:rsidRPr="006D0C02">
        <w:rPr>
          <w:i/>
        </w:rPr>
        <w:t>-Report</w:t>
      </w:r>
      <w:r w:rsidRPr="006D0C02">
        <w:t>; or</w:t>
      </w:r>
    </w:p>
    <w:p w14:paraId="76F2F82F" w14:textId="77777777" w:rsidR="000C0D4F" w:rsidRPr="006D0C02" w:rsidRDefault="000C0D4F" w:rsidP="000C0D4F">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of TS 36.331 [10] and if the UE is capable of cross-RAT RLF reporting and if the RPLMN is included in</w:t>
      </w:r>
      <w:r w:rsidRPr="006D0C02">
        <w:rPr>
          <w:i/>
        </w:rPr>
        <w:t xml:space="preserve"> plmn-IdentityList</w:t>
      </w:r>
      <w:r w:rsidRPr="006D0C02">
        <w:t xml:space="preserve"> stored in </w:t>
      </w:r>
      <w:proofErr w:type="spellStart"/>
      <w:r w:rsidRPr="006D0C02">
        <w:rPr>
          <w:i/>
        </w:rPr>
        <w:t>VarRLF</w:t>
      </w:r>
      <w:proofErr w:type="spellEnd"/>
      <w:r w:rsidRPr="006D0C02">
        <w:rPr>
          <w:i/>
        </w:rPr>
        <w:t xml:space="preserve">-Report </w:t>
      </w:r>
      <w:r w:rsidRPr="006D0C02">
        <w:t>of TS 36.331 [10]; or</w:t>
      </w:r>
    </w:p>
    <w:p w14:paraId="62281EA1" w14:textId="77777777" w:rsidR="000C0D4F" w:rsidRPr="006D0C02" w:rsidRDefault="000C0D4F" w:rsidP="000C0D4F">
      <w:pPr>
        <w:pStyle w:val="B2"/>
      </w:pPr>
      <w:r w:rsidRPr="006D0C02">
        <w:t>2&gt;</w:t>
      </w:r>
      <w:r w:rsidRPr="006D0C02">
        <w:tab/>
        <w:t xml:space="preserve">if the UE has radio link failure or handover failure information available in </w:t>
      </w:r>
      <w:proofErr w:type="spellStart"/>
      <w:r w:rsidRPr="006D0C02">
        <w:rPr>
          <w:i/>
        </w:rPr>
        <w:t>VarRLF</w:t>
      </w:r>
      <w:proofErr w:type="spellEnd"/>
      <w:r w:rsidRPr="006D0C02">
        <w:rPr>
          <w:i/>
        </w:rPr>
        <w:t>-Report</w:t>
      </w:r>
      <w:r w:rsidRPr="006D0C02">
        <w:t xml:space="preserve"> and if </w:t>
      </w:r>
      <w:r w:rsidRPr="006D0C02">
        <w:rPr>
          <w:rFonts w:eastAsia="SimSun"/>
        </w:rPr>
        <w:t xml:space="preserve">the current registered SNPN identity are included in </w:t>
      </w:r>
      <w:proofErr w:type="spellStart"/>
      <w:r w:rsidRPr="006D0C02">
        <w:rPr>
          <w:rFonts w:eastAsia="SimSun"/>
          <w:i/>
        </w:rPr>
        <w:t>snpn-IdentityList</w:t>
      </w:r>
      <w:proofErr w:type="spellEnd"/>
      <w:r w:rsidRPr="006D0C02">
        <w:rPr>
          <w:rFonts w:eastAsia="SimSun"/>
        </w:rPr>
        <w:t xml:space="preserve"> stored in </w:t>
      </w:r>
      <w:proofErr w:type="spellStart"/>
      <w:r w:rsidRPr="006D0C02">
        <w:rPr>
          <w:i/>
          <w:iCs/>
        </w:rPr>
        <w:t>VarRLF</w:t>
      </w:r>
      <w:proofErr w:type="spellEnd"/>
      <w:r w:rsidRPr="006D0C02">
        <w:rPr>
          <w:i/>
          <w:iCs/>
        </w:rPr>
        <w:t>-Report</w:t>
      </w:r>
      <w:r w:rsidRPr="006D0C02">
        <w:t>; or</w:t>
      </w:r>
    </w:p>
    <w:p w14:paraId="382BF48F" w14:textId="77777777" w:rsidR="000C0D4F" w:rsidRPr="006D0C02" w:rsidRDefault="000C0D4F" w:rsidP="000C0D4F">
      <w:pPr>
        <w:pStyle w:val="B3"/>
      </w:pPr>
      <w:r w:rsidRPr="006D0C02">
        <w:t>3&gt;</w:t>
      </w:r>
      <w:r w:rsidRPr="006D0C02">
        <w:tab/>
        <w:t xml:space="preserve">include </w:t>
      </w:r>
      <w:proofErr w:type="spellStart"/>
      <w:r w:rsidRPr="006D0C02">
        <w:rPr>
          <w:i/>
        </w:rPr>
        <w:t>rlf-InfoAvailable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rPr>
          <w:i/>
        </w:rPr>
        <w:t xml:space="preserve"> </w:t>
      </w:r>
      <w:r w:rsidRPr="006D0C02">
        <w:t>message;</w:t>
      </w:r>
    </w:p>
    <w:p w14:paraId="0951E546" w14:textId="77777777" w:rsidR="000C0D4F" w:rsidRPr="006D0C02" w:rsidRDefault="000C0D4F" w:rsidP="000C0D4F">
      <w:pPr>
        <w:pStyle w:val="B2"/>
        <w:rPr>
          <w:iCs/>
        </w:rPr>
      </w:pPr>
      <w:r w:rsidRPr="006D0C02">
        <w:t>2&gt;</w:t>
      </w:r>
      <w:r w:rsidRPr="006D0C02">
        <w:tab/>
        <w:t xml:space="preserve">if the UE has successful PSCell change or addition related information available in </w:t>
      </w:r>
      <w:proofErr w:type="spellStart"/>
      <w:r w:rsidRPr="006D0C02">
        <w:rPr>
          <w:i/>
        </w:rPr>
        <w:t>VarSuccessPSCell</w:t>
      </w:r>
      <w:proofErr w:type="spellEnd"/>
      <w:r w:rsidRPr="006D0C02">
        <w:rPr>
          <w:i/>
        </w:rPr>
        <w:t xml:space="preserve">-Report </w:t>
      </w:r>
      <w:r w:rsidRPr="006D0C02">
        <w:t>and if the RPLMN is included in</w:t>
      </w:r>
      <w:r w:rsidRPr="006D0C02">
        <w:rPr>
          <w:i/>
        </w:rPr>
        <w:t xml:space="preserve"> plmn-IdentityList</w:t>
      </w:r>
      <w:r w:rsidRPr="006D0C02">
        <w:t xml:space="preserve"> stored in </w:t>
      </w:r>
      <w:proofErr w:type="spellStart"/>
      <w:r w:rsidRPr="006D0C02">
        <w:rPr>
          <w:i/>
        </w:rPr>
        <w:t>VarSuccessPSCell</w:t>
      </w:r>
      <w:proofErr w:type="spellEnd"/>
      <w:r w:rsidRPr="006D0C02">
        <w:rPr>
          <w:i/>
        </w:rPr>
        <w:t>-Report</w:t>
      </w:r>
      <w:r w:rsidRPr="006D0C02">
        <w:rPr>
          <w:iCs/>
        </w:rPr>
        <w:t>; or</w:t>
      </w:r>
    </w:p>
    <w:p w14:paraId="25D5614F" w14:textId="77777777" w:rsidR="000C0D4F" w:rsidRPr="006D0C02" w:rsidRDefault="000C0D4F" w:rsidP="000C0D4F">
      <w:pPr>
        <w:pStyle w:val="B2"/>
        <w:rPr>
          <w:rFonts w:eastAsia="DengXian"/>
        </w:rPr>
      </w:pPr>
      <w:r w:rsidRPr="006D0C02">
        <w:t>2&gt;</w:t>
      </w:r>
      <w:r w:rsidRPr="006D0C02">
        <w:tab/>
        <w:t xml:space="preserve">if the UE has successful PSCell change or addition information available in </w:t>
      </w:r>
      <w:proofErr w:type="spellStart"/>
      <w:r w:rsidRPr="006D0C02">
        <w:rPr>
          <w:i/>
        </w:rPr>
        <w:t>VarSuccessPSCell</w:t>
      </w:r>
      <w:proofErr w:type="spellEnd"/>
      <w:r w:rsidRPr="006D0C02">
        <w:rPr>
          <w:i/>
        </w:rPr>
        <w:t xml:space="preserve">-Report </w:t>
      </w:r>
      <w:r w:rsidRPr="006D0C02">
        <w:t xml:space="preserve">and if </w:t>
      </w:r>
      <w:r w:rsidRPr="006D0C02">
        <w:rPr>
          <w:rFonts w:eastAsia="SimSun"/>
        </w:rPr>
        <w:t xml:space="preserve">the current registered SNPN identity 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VarSuccessPSCell</w:t>
      </w:r>
      <w:proofErr w:type="spellEnd"/>
      <w:r w:rsidRPr="006D0C02">
        <w:rPr>
          <w:rFonts w:eastAsia="SimSun"/>
          <w:i/>
          <w:iCs/>
        </w:rPr>
        <w:t>-Report</w:t>
      </w:r>
      <w:r w:rsidRPr="006D0C02">
        <w:t>:</w:t>
      </w:r>
    </w:p>
    <w:p w14:paraId="0602D3FE" w14:textId="77777777" w:rsidR="000C0D4F" w:rsidRPr="006D0C02" w:rsidRDefault="000C0D4F" w:rsidP="000C0D4F">
      <w:pPr>
        <w:pStyle w:val="B3"/>
      </w:pPr>
      <w:r w:rsidRPr="006D0C02">
        <w:t>3&gt;</w:t>
      </w:r>
      <w:r w:rsidRPr="006D0C02">
        <w:tab/>
        <w:t xml:space="preserve">include </w:t>
      </w:r>
      <w:proofErr w:type="spellStart"/>
      <w:r w:rsidRPr="006D0C02">
        <w:rPr>
          <w:i/>
          <w:iCs/>
        </w:rPr>
        <w:t>successPSCell-InfoAvailable</w:t>
      </w:r>
      <w:proofErr w:type="spellEnd"/>
      <w:r w:rsidRPr="006D0C02">
        <w:rPr>
          <w:rFonts w:eastAsia="SimSun"/>
        </w:rPr>
        <w:t xml:space="preserve"> </w:t>
      </w:r>
      <w:r w:rsidRPr="006D0C02">
        <w:rPr>
          <w:rFonts w:eastAsia="SimSun"/>
          <w:iCs/>
        </w:rPr>
        <w:t xml:space="preserve">in the </w:t>
      </w:r>
      <w:proofErr w:type="spellStart"/>
      <w:r w:rsidRPr="006D0C02">
        <w:rPr>
          <w:i/>
        </w:rPr>
        <w:t>RRCResumeComplete</w:t>
      </w:r>
      <w:proofErr w:type="spellEnd"/>
      <w:r w:rsidRPr="006D0C02">
        <w:rPr>
          <w:i/>
        </w:rPr>
        <w:t xml:space="preserve"> </w:t>
      </w:r>
      <w:r w:rsidRPr="006D0C02">
        <w:t>message;</w:t>
      </w:r>
    </w:p>
    <w:p w14:paraId="358B64E8" w14:textId="77777777" w:rsidR="000C0D4F" w:rsidRPr="006D0C02" w:rsidRDefault="000C0D4F" w:rsidP="000C0D4F">
      <w:pPr>
        <w:pStyle w:val="B2"/>
        <w:rPr>
          <w:iCs/>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and if the RPLMN is included in</w:t>
      </w:r>
      <w:r w:rsidRPr="006D0C02">
        <w:rPr>
          <w:i/>
        </w:rPr>
        <w:t xml:space="preserve"> plmn-IdentityList</w:t>
      </w:r>
      <w:r w:rsidRPr="006D0C02">
        <w:t xml:space="preserve"> stored in </w:t>
      </w:r>
      <w:proofErr w:type="spellStart"/>
      <w:r w:rsidRPr="006D0C02">
        <w:rPr>
          <w:i/>
        </w:rPr>
        <w:t>VarSuccessHO</w:t>
      </w:r>
      <w:proofErr w:type="spellEnd"/>
      <w:r w:rsidRPr="006D0C02">
        <w:rPr>
          <w:i/>
        </w:rPr>
        <w:t>-Report</w:t>
      </w:r>
      <w:r w:rsidRPr="006D0C02">
        <w:rPr>
          <w:iCs/>
        </w:rPr>
        <w:t>; or</w:t>
      </w:r>
    </w:p>
    <w:p w14:paraId="3FAAE382" w14:textId="77777777" w:rsidR="000C0D4F" w:rsidRPr="006D0C02" w:rsidRDefault="000C0D4F" w:rsidP="000C0D4F">
      <w:pPr>
        <w:pStyle w:val="B2"/>
        <w:rPr>
          <w:rFonts w:eastAsia="DengXian"/>
        </w:rPr>
      </w:pPr>
      <w:r w:rsidRPr="006D0C02">
        <w:t>2&gt;</w:t>
      </w:r>
      <w:r w:rsidRPr="006D0C02">
        <w:tab/>
        <w:t xml:space="preserve">if the UE has successful handover information available in </w:t>
      </w:r>
      <w:proofErr w:type="spellStart"/>
      <w:r w:rsidRPr="006D0C02">
        <w:rPr>
          <w:i/>
        </w:rPr>
        <w:t>VarSuccessHO</w:t>
      </w:r>
      <w:proofErr w:type="spellEnd"/>
      <w:r w:rsidRPr="006D0C02">
        <w:rPr>
          <w:i/>
        </w:rPr>
        <w:t xml:space="preserve">-Report </w:t>
      </w:r>
      <w:r w:rsidRPr="006D0C02">
        <w:t xml:space="preserve">and if </w:t>
      </w:r>
      <w:r w:rsidRPr="006D0C02">
        <w:rPr>
          <w:rFonts w:eastAsia="SimSun"/>
        </w:rPr>
        <w:t xml:space="preserve">the current registered SNPN identity is included in </w:t>
      </w:r>
      <w:proofErr w:type="spellStart"/>
      <w:r w:rsidRPr="006D0C02">
        <w:rPr>
          <w:rFonts w:eastAsia="SimSun"/>
          <w:i/>
          <w:iCs/>
        </w:rPr>
        <w:t>snpn-IdentityList</w:t>
      </w:r>
      <w:proofErr w:type="spellEnd"/>
      <w:r w:rsidRPr="006D0C02">
        <w:rPr>
          <w:rFonts w:eastAsia="SimSun"/>
        </w:rPr>
        <w:t xml:space="preserve"> stored in the </w:t>
      </w:r>
      <w:proofErr w:type="spellStart"/>
      <w:r w:rsidRPr="006D0C02">
        <w:rPr>
          <w:rFonts w:eastAsia="SimSun"/>
          <w:i/>
          <w:iCs/>
        </w:rPr>
        <w:t>VarSuccessHO</w:t>
      </w:r>
      <w:proofErr w:type="spellEnd"/>
      <w:r w:rsidRPr="006D0C02">
        <w:rPr>
          <w:rFonts w:eastAsia="SimSun"/>
          <w:i/>
          <w:iCs/>
        </w:rPr>
        <w:t>-Report</w:t>
      </w:r>
      <w:r w:rsidRPr="006D0C02">
        <w:t>:</w:t>
      </w:r>
    </w:p>
    <w:p w14:paraId="19E6DA28" w14:textId="77777777" w:rsidR="000C0D4F" w:rsidRPr="006D0C02" w:rsidRDefault="000C0D4F" w:rsidP="000C0D4F">
      <w:pPr>
        <w:pStyle w:val="B3"/>
      </w:pPr>
      <w:r w:rsidRPr="006D0C02">
        <w:t>3&gt;</w:t>
      </w:r>
      <w:r w:rsidRPr="006D0C02">
        <w:tab/>
        <w:t xml:space="preserve">include </w:t>
      </w:r>
      <w:proofErr w:type="spellStart"/>
      <w:r w:rsidRPr="006D0C02">
        <w:rPr>
          <w:i/>
          <w:iCs/>
        </w:rPr>
        <w:t>successHO-InfoAvailable</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rPr>
          <w:i/>
        </w:rPr>
        <w:t xml:space="preserve"> </w:t>
      </w:r>
      <w:r w:rsidRPr="006D0C02">
        <w:t>message;</w:t>
      </w:r>
    </w:p>
    <w:p w14:paraId="484BE189" w14:textId="77777777" w:rsidR="000C0D4F" w:rsidRPr="006D0C02" w:rsidRDefault="000C0D4F" w:rsidP="000C0D4F">
      <w:pPr>
        <w:pStyle w:val="B2"/>
      </w:pPr>
      <w:r w:rsidRPr="006D0C02">
        <w:t>2&gt;</w:t>
      </w:r>
      <w:r w:rsidRPr="006D0C02">
        <w:tab/>
        <w:t xml:space="preserve">if the UE supports storage of mobility history information and the UE has mobility history information available in </w:t>
      </w:r>
      <w:proofErr w:type="spellStart"/>
      <w:r w:rsidRPr="006D0C02">
        <w:rPr>
          <w:i/>
          <w:iCs/>
        </w:rPr>
        <w:t>VarMobilityHistoryReport</w:t>
      </w:r>
      <w:proofErr w:type="spellEnd"/>
      <w:r w:rsidRPr="006D0C02">
        <w:t>:</w:t>
      </w:r>
    </w:p>
    <w:p w14:paraId="221816AB" w14:textId="77777777" w:rsidR="000C0D4F" w:rsidRPr="006D0C02" w:rsidRDefault="000C0D4F" w:rsidP="000C0D4F">
      <w:pPr>
        <w:pStyle w:val="B3"/>
      </w:pPr>
      <w:r w:rsidRPr="006D0C02">
        <w:t>3&gt;</w:t>
      </w:r>
      <w:r w:rsidRPr="006D0C02">
        <w:tab/>
        <w:t xml:space="preserve">include the </w:t>
      </w:r>
      <w:proofErr w:type="spellStart"/>
      <w:r w:rsidRPr="006D0C02">
        <w:rPr>
          <w:i/>
        </w:rPr>
        <w:t>mobilityHistoryAvail</w:t>
      </w:r>
      <w:proofErr w:type="spellEnd"/>
      <w:r w:rsidRPr="006D0C02">
        <w:rPr>
          <w:rFonts w:eastAsia="SimSun"/>
          <w:i/>
        </w:rPr>
        <w:t xml:space="preserve"> </w:t>
      </w:r>
      <w:r w:rsidRPr="006D0C02">
        <w:rPr>
          <w:rFonts w:eastAsia="SimSun"/>
          <w:iCs/>
        </w:rPr>
        <w:t xml:space="preserve">in the </w:t>
      </w:r>
      <w:proofErr w:type="spellStart"/>
      <w:r w:rsidRPr="006D0C02">
        <w:rPr>
          <w:i/>
        </w:rPr>
        <w:t>RRCResumeComplete</w:t>
      </w:r>
      <w:proofErr w:type="spellEnd"/>
      <w:r w:rsidRPr="006D0C02">
        <w:t xml:space="preserve"> message;</w:t>
      </w:r>
    </w:p>
    <w:p w14:paraId="112A660E" w14:textId="77777777" w:rsidR="000C0D4F" w:rsidRPr="006D0C02" w:rsidRDefault="000C0D4F" w:rsidP="000C0D4F">
      <w:pPr>
        <w:pStyle w:val="B2"/>
        <w:rPr>
          <w:i/>
          <w:iCs/>
        </w:rPr>
      </w:pPr>
      <w:r w:rsidRPr="006D0C02">
        <w:t>2&gt;</w:t>
      </w:r>
      <w:r w:rsidRPr="006D0C02">
        <w:tab/>
        <w:t xml:space="preserve">if </w:t>
      </w:r>
      <w:proofErr w:type="spellStart"/>
      <w:r w:rsidRPr="006D0C02">
        <w:rPr>
          <w:i/>
          <w:iCs/>
        </w:rPr>
        <w:t>speedStateReselectionPars</w:t>
      </w:r>
      <w:proofErr w:type="spellEnd"/>
      <w:r w:rsidRPr="006D0C02">
        <w:t xml:space="preserve"> is configured in the </w:t>
      </w:r>
      <w:r w:rsidRPr="006D0C02">
        <w:rPr>
          <w:i/>
          <w:iCs/>
        </w:rPr>
        <w:t>SIB2</w:t>
      </w:r>
      <w:r w:rsidRPr="006D0C02">
        <w:t>:</w:t>
      </w:r>
    </w:p>
    <w:p w14:paraId="2299E8F3" w14:textId="77777777" w:rsidR="000C0D4F" w:rsidRPr="006D0C02" w:rsidRDefault="000C0D4F" w:rsidP="000C0D4F">
      <w:pPr>
        <w:pStyle w:val="B3"/>
      </w:pPr>
      <w:r w:rsidRPr="006D0C02">
        <w:lastRenderedPageBreak/>
        <w:t>3&gt;</w:t>
      </w:r>
      <w:r w:rsidRPr="006D0C02">
        <w:tab/>
        <w:t xml:space="preserve">include the </w:t>
      </w:r>
      <w:proofErr w:type="spellStart"/>
      <w:r w:rsidRPr="006D0C02">
        <w:rPr>
          <w:i/>
          <w:iCs/>
        </w:rPr>
        <w:t>mobilityState</w:t>
      </w:r>
      <w:proofErr w:type="spellEnd"/>
      <w:r w:rsidRPr="006D0C02">
        <w:t xml:space="preserve"> </w:t>
      </w:r>
      <w:r w:rsidRPr="006D0C02">
        <w:rPr>
          <w:rFonts w:eastAsia="SimSun"/>
          <w:iCs/>
        </w:rPr>
        <w:t xml:space="preserve">in the </w:t>
      </w:r>
      <w:proofErr w:type="spellStart"/>
      <w:r w:rsidRPr="006D0C02">
        <w:rPr>
          <w:i/>
        </w:rPr>
        <w:t>RRCResumeComplete</w:t>
      </w:r>
      <w:proofErr w:type="spellEnd"/>
      <w:r w:rsidRPr="006D0C02">
        <w:t xml:space="preserve"> message and set it to the mobility state (as specified in TS 38.304 [20]) of the UE just prior to entering RRC_CONNECTED state;</w:t>
      </w:r>
    </w:p>
    <w:p w14:paraId="058A7F28" w14:textId="77777777" w:rsidR="000C0D4F" w:rsidRPr="006D0C02" w:rsidRDefault="000C0D4F" w:rsidP="000C0D4F">
      <w:pPr>
        <w:pStyle w:val="B2"/>
      </w:pPr>
      <w:r w:rsidRPr="006D0C02">
        <w:t>2&gt;</w:t>
      </w:r>
      <w:r w:rsidRPr="006D0C02">
        <w:tab/>
        <w:t xml:space="preserve">if the UE has at least one stored application layer measurement configuration with </w:t>
      </w:r>
      <w:proofErr w:type="spellStart"/>
      <w:r w:rsidRPr="006D0C02">
        <w:rPr>
          <w:i/>
          <w:iCs/>
        </w:rPr>
        <w:t>appLayerIdleInactiveConfig</w:t>
      </w:r>
      <w:proofErr w:type="spellEnd"/>
      <w:r w:rsidRPr="006D0C02">
        <w:t xml:space="preserve"> configured:</w:t>
      </w:r>
    </w:p>
    <w:p w14:paraId="2D3CE2F2" w14:textId="77777777" w:rsidR="000C0D4F" w:rsidRPr="006D0C02" w:rsidRDefault="000C0D4F" w:rsidP="000C0D4F">
      <w:pPr>
        <w:pStyle w:val="B3"/>
      </w:pPr>
      <w:r w:rsidRPr="006D0C02">
        <w:t>3&gt;</w:t>
      </w:r>
      <w:r w:rsidRPr="006D0C02">
        <w:tab/>
        <w:t xml:space="preserve">include </w:t>
      </w:r>
      <w:proofErr w:type="spellStart"/>
      <w:r w:rsidRPr="006D0C02">
        <w:rPr>
          <w:i/>
          <w:iCs/>
        </w:rPr>
        <w:t>measConfigReportAppLayerAvailable</w:t>
      </w:r>
      <w:proofErr w:type="spellEnd"/>
      <w:r w:rsidRPr="006D0C02">
        <w:t xml:space="preserve"> in the </w:t>
      </w:r>
      <w:proofErr w:type="spellStart"/>
      <w:r w:rsidRPr="006D0C02">
        <w:rPr>
          <w:i/>
          <w:iCs/>
        </w:rPr>
        <w:t>RRCResumeComplete</w:t>
      </w:r>
      <w:proofErr w:type="spellEnd"/>
      <w:r w:rsidRPr="006D0C02">
        <w:t xml:space="preserve"> message;</w:t>
      </w:r>
    </w:p>
    <w:p w14:paraId="13DB2759" w14:textId="77777777" w:rsidR="000C0D4F" w:rsidRPr="006D0C02" w:rsidRDefault="000C0D4F" w:rsidP="000C0D4F">
      <w:pPr>
        <w:pStyle w:val="B2"/>
      </w:pPr>
      <w:r w:rsidRPr="006D0C02">
        <w:t>2&gt;</w:t>
      </w:r>
      <w:r w:rsidRPr="006D0C02">
        <w:tab/>
        <w:t>if the UE is configured to provide the measurement gap requirement information of NR target bands:</w:t>
      </w:r>
    </w:p>
    <w:p w14:paraId="5981351B" w14:textId="77777777" w:rsidR="000C0D4F" w:rsidRPr="006D0C02" w:rsidRDefault="000C0D4F" w:rsidP="000C0D4F">
      <w:pPr>
        <w:pStyle w:val="B3"/>
        <w:rPr>
          <w:lang w:eastAsia="en-US"/>
        </w:rPr>
      </w:pPr>
      <w:r w:rsidRPr="006D0C02">
        <w:rPr>
          <w:lang w:eastAsia="x-none"/>
        </w:rPr>
        <w:t>3&gt;</w:t>
      </w:r>
      <w:r w:rsidRPr="006D0C02">
        <w:rPr>
          <w:lang w:eastAsia="x-none"/>
        </w:rPr>
        <w:tab/>
      </w:r>
      <w:r w:rsidRPr="006D0C02">
        <w:t xml:space="preserve">include the </w:t>
      </w:r>
      <w:proofErr w:type="spellStart"/>
      <w:r w:rsidRPr="006D0C02">
        <w:rPr>
          <w:i/>
        </w:rPr>
        <w:t>NeedForGapsInfoNR</w:t>
      </w:r>
      <w:proofErr w:type="spellEnd"/>
      <w:r w:rsidRPr="006D0C02">
        <w:t xml:space="preserve"> and set the contents as follows:</w:t>
      </w:r>
    </w:p>
    <w:p w14:paraId="4CDF3A5A" w14:textId="77777777" w:rsidR="000C0D4F" w:rsidRPr="006D0C02" w:rsidRDefault="000C0D4F" w:rsidP="000C0D4F">
      <w:pPr>
        <w:pStyle w:val="B4"/>
      </w:pPr>
      <w:r w:rsidRPr="006D0C02">
        <w:t xml:space="preserve">4&gt; include </w:t>
      </w:r>
      <w:proofErr w:type="spellStart"/>
      <w:r w:rsidRPr="006D0C02">
        <w:rPr>
          <w:i/>
        </w:rPr>
        <w:t>intraFreq-needForGap</w:t>
      </w:r>
      <w:proofErr w:type="spellEnd"/>
      <w:r w:rsidRPr="006D0C02">
        <w:t xml:space="preserve"> and set the gap requirement information of intra-frequency measurement for each NR serving cell;</w:t>
      </w:r>
    </w:p>
    <w:p w14:paraId="2ACE7DF7" w14:textId="77777777" w:rsidR="000C0D4F" w:rsidRPr="006D0C02" w:rsidRDefault="000C0D4F" w:rsidP="000C0D4F">
      <w:pPr>
        <w:pStyle w:val="B4"/>
      </w:pPr>
      <w:r w:rsidRPr="006D0C02">
        <w:t>4&gt;</w:t>
      </w:r>
      <w:r w:rsidRPr="006D0C02">
        <w:tab/>
        <w:t xml:space="preserve">if </w:t>
      </w:r>
      <w:proofErr w:type="spellStart"/>
      <w:r w:rsidRPr="006D0C02">
        <w:rPr>
          <w:i/>
        </w:rPr>
        <w:t>requestedTargetBandFilterNR</w:t>
      </w:r>
      <w:proofErr w:type="spellEnd"/>
      <w:r w:rsidRPr="006D0C02">
        <w:t xml:space="preserve"> is configured, for each supported NR band that is also included in </w:t>
      </w:r>
      <w:proofErr w:type="spellStart"/>
      <w:r w:rsidRPr="006D0C02">
        <w:rPr>
          <w:i/>
        </w:rPr>
        <w:t>requestedTargetBandFilterNR</w:t>
      </w:r>
      <w:proofErr w:type="spellEnd"/>
      <w:r w:rsidRPr="006D0C02">
        <w:t xml:space="preserve">, include an entry in </w:t>
      </w:r>
      <w:proofErr w:type="spellStart"/>
      <w:r w:rsidRPr="006D0C02">
        <w:rPr>
          <w:i/>
        </w:rPr>
        <w:t>interFreq-needForGap</w:t>
      </w:r>
      <w:proofErr w:type="spellEnd"/>
      <w:r w:rsidRPr="006D0C02">
        <w:t xml:space="preserve"> and set the gap requirement information for that band; otherwise, include an entry in </w:t>
      </w:r>
      <w:proofErr w:type="spellStart"/>
      <w:r w:rsidRPr="006D0C02">
        <w:rPr>
          <w:i/>
        </w:rPr>
        <w:t>interFreq-needForGap</w:t>
      </w:r>
      <w:proofErr w:type="spellEnd"/>
      <w:r w:rsidRPr="006D0C02">
        <w:t xml:space="preserve"> and set the corresponding gap requirement information for each supported NR band;</w:t>
      </w:r>
    </w:p>
    <w:p w14:paraId="4EC33C74" w14:textId="77777777" w:rsidR="000C0D4F" w:rsidRPr="006D0C02" w:rsidRDefault="000C0D4F" w:rsidP="000C0D4F">
      <w:pPr>
        <w:pStyle w:val="B3"/>
      </w:pPr>
      <w:r w:rsidRPr="006D0C02">
        <w:t>3&gt;</w:t>
      </w:r>
      <w:r w:rsidRPr="006D0C02">
        <w:tab/>
        <w:t xml:space="preserve">if the </w:t>
      </w:r>
      <w:proofErr w:type="spellStart"/>
      <w:r w:rsidRPr="006D0C02">
        <w:rPr>
          <w:i/>
          <w:iCs/>
        </w:rPr>
        <w:t>needForInterruptionConfigNR</w:t>
      </w:r>
      <w:proofErr w:type="spellEnd"/>
      <w:r w:rsidRPr="006D0C02">
        <w:t xml:space="preserve"> is enabled:</w:t>
      </w:r>
    </w:p>
    <w:p w14:paraId="32F3122C" w14:textId="77777777" w:rsidR="000C0D4F" w:rsidRPr="006D0C02" w:rsidRDefault="000C0D4F" w:rsidP="000C0D4F">
      <w:pPr>
        <w:pStyle w:val="B4"/>
      </w:pPr>
      <w:r w:rsidRPr="006D0C02">
        <w:t>4&gt;</w:t>
      </w:r>
      <w:r w:rsidRPr="006D0C02">
        <w:tab/>
        <w:t xml:space="preserve">include the </w:t>
      </w:r>
      <w:proofErr w:type="spellStart"/>
      <w:r w:rsidRPr="006D0C02">
        <w:rPr>
          <w:i/>
          <w:iCs/>
        </w:rPr>
        <w:t>needForInterruptionInfoNR</w:t>
      </w:r>
      <w:proofErr w:type="spellEnd"/>
      <w:r w:rsidRPr="006D0C02">
        <w:t xml:space="preserve"> and set the contents as follows:</w:t>
      </w:r>
    </w:p>
    <w:p w14:paraId="320CE845" w14:textId="77777777" w:rsidR="000C0D4F" w:rsidRPr="006D0C02" w:rsidRDefault="000C0D4F" w:rsidP="000C0D4F">
      <w:pPr>
        <w:pStyle w:val="B5"/>
      </w:pPr>
      <w:r w:rsidRPr="006D0C02">
        <w:t>5&gt;</w:t>
      </w:r>
      <w:r w:rsidRPr="006D0C02">
        <w:tab/>
        <w:t xml:space="preserve">include </w:t>
      </w:r>
      <w:proofErr w:type="spellStart"/>
      <w:r w:rsidRPr="006D0C02">
        <w:rPr>
          <w:i/>
          <w:iCs/>
        </w:rPr>
        <w:t>intraFreq-needForInterruption</w:t>
      </w:r>
      <w:proofErr w:type="spellEnd"/>
      <w:r w:rsidRPr="006D0C02">
        <w:t xml:space="preserve"> with the same number of entries, and listed in the same order, as in </w:t>
      </w:r>
      <w:proofErr w:type="spellStart"/>
      <w:r w:rsidRPr="006D0C02">
        <w:rPr>
          <w:i/>
        </w:rPr>
        <w:t>intraFreq-needForGap</w:t>
      </w:r>
      <w:proofErr w:type="spellEnd"/>
      <w:r w:rsidRPr="006D0C02">
        <w:t>;</w:t>
      </w:r>
    </w:p>
    <w:p w14:paraId="34376114" w14:textId="77777777" w:rsidR="000C0D4F" w:rsidRPr="006D0C02" w:rsidRDefault="000C0D4F" w:rsidP="000C0D4F">
      <w:pPr>
        <w:pStyle w:val="B5"/>
      </w:pPr>
      <w:r w:rsidRPr="006D0C02">
        <w:t xml:space="preserve">5&gt; for each entry in </w:t>
      </w:r>
      <w:proofErr w:type="spellStart"/>
      <w:r w:rsidRPr="006D0C02">
        <w:rPr>
          <w:i/>
          <w:iCs/>
        </w:rPr>
        <w:t>intraFreq-needForInterruption</w:t>
      </w:r>
      <w:proofErr w:type="spellEnd"/>
      <w:r w:rsidRPr="006D0C02">
        <w:t>:</w:t>
      </w:r>
    </w:p>
    <w:p w14:paraId="4B941714" w14:textId="77777777" w:rsidR="000C0D4F" w:rsidRPr="006D0C02" w:rsidRDefault="000C0D4F" w:rsidP="000C0D4F">
      <w:pPr>
        <w:pStyle w:val="B6"/>
        <w:rPr>
          <w:lang w:val="en-GB"/>
        </w:rPr>
      </w:pPr>
      <w:r w:rsidRPr="006D0C02">
        <w:rPr>
          <w:lang w:val="en-GB"/>
        </w:rPr>
        <w:t>6&gt;</w:t>
      </w:r>
      <w:r w:rsidRPr="006D0C02">
        <w:rPr>
          <w:lang w:val="en-GB"/>
        </w:rPr>
        <w:tab/>
        <w:t xml:space="preserve">include </w:t>
      </w:r>
      <w:proofErr w:type="spellStart"/>
      <w:r w:rsidRPr="006D0C02">
        <w:rPr>
          <w:i/>
          <w:iCs/>
          <w:lang w:val="en-GB"/>
        </w:rPr>
        <w:t>interruptionIndication</w:t>
      </w:r>
      <w:proofErr w:type="spellEnd"/>
      <w:r w:rsidRPr="006D0C02">
        <w:rPr>
          <w:lang w:val="en-GB"/>
        </w:rPr>
        <w:t xml:space="preserve"> and set the interruption requirement information if the corresponding entry in </w:t>
      </w:r>
      <w:proofErr w:type="spellStart"/>
      <w:r w:rsidRPr="006D0C02">
        <w:rPr>
          <w:i/>
          <w:lang w:val="en-GB"/>
        </w:rPr>
        <w:t>intraFreq-needForGap</w:t>
      </w:r>
      <w:proofErr w:type="spellEnd"/>
      <w:r w:rsidRPr="006D0C02">
        <w:rPr>
          <w:lang w:val="en-GB"/>
        </w:rPr>
        <w:t xml:space="preserve"> is set to </w:t>
      </w:r>
      <w:r w:rsidRPr="006D0C02">
        <w:rPr>
          <w:i/>
          <w:iCs/>
          <w:lang w:val="en-GB"/>
        </w:rPr>
        <w:t>no-gap;</w:t>
      </w:r>
    </w:p>
    <w:p w14:paraId="0B4639CE" w14:textId="77777777" w:rsidR="000C0D4F" w:rsidRPr="006D0C02" w:rsidRDefault="000C0D4F" w:rsidP="000C0D4F">
      <w:pPr>
        <w:pStyle w:val="B5"/>
      </w:pPr>
      <w:r w:rsidRPr="006D0C02">
        <w:t>5&gt;</w:t>
      </w:r>
      <w:r w:rsidRPr="006D0C02">
        <w:tab/>
        <w:t xml:space="preserve">include </w:t>
      </w:r>
      <w:proofErr w:type="spellStart"/>
      <w:r w:rsidRPr="006D0C02">
        <w:rPr>
          <w:i/>
          <w:iCs/>
        </w:rPr>
        <w:t>interFreq-needForInterruption</w:t>
      </w:r>
      <w:proofErr w:type="spellEnd"/>
      <w:r w:rsidRPr="006D0C02">
        <w:rPr>
          <w:i/>
          <w:iCs/>
        </w:rPr>
        <w:t xml:space="preserve"> </w:t>
      </w:r>
      <w:r w:rsidRPr="006D0C02">
        <w:t xml:space="preserve">with the same number of entries, and listed in the same order, as in </w:t>
      </w:r>
      <w:proofErr w:type="spellStart"/>
      <w:r w:rsidRPr="006D0C02">
        <w:rPr>
          <w:i/>
        </w:rPr>
        <w:t>interFreq-needForGap</w:t>
      </w:r>
      <w:proofErr w:type="spellEnd"/>
      <w:r w:rsidRPr="006D0C02">
        <w:t>;</w:t>
      </w:r>
    </w:p>
    <w:p w14:paraId="202437A7" w14:textId="77777777" w:rsidR="000C0D4F" w:rsidRPr="006D0C02" w:rsidRDefault="000C0D4F" w:rsidP="000C0D4F">
      <w:pPr>
        <w:pStyle w:val="B5"/>
      </w:pPr>
      <w:r w:rsidRPr="006D0C02">
        <w:t>5&gt;</w:t>
      </w:r>
      <w:r w:rsidRPr="006D0C02">
        <w:tab/>
        <w:t xml:space="preserve">for each entry in </w:t>
      </w:r>
      <w:proofErr w:type="spellStart"/>
      <w:r w:rsidRPr="006D0C02">
        <w:rPr>
          <w:i/>
          <w:iCs/>
        </w:rPr>
        <w:t>interFreq-needForInterruption</w:t>
      </w:r>
      <w:proofErr w:type="spellEnd"/>
      <w:r w:rsidRPr="006D0C02">
        <w:t>:</w:t>
      </w:r>
    </w:p>
    <w:p w14:paraId="2877D4C4" w14:textId="77777777" w:rsidR="000C0D4F" w:rsidRPr="006D0C02" w:rsidRDefault="000C0D4F" w:rsidP="000C0D4F">
      <w:pPr>
        <w:pStyle w:val="B6"/>
        <w:rPr>
          <w:lang w:val="en-GB"/>
        </w:rPr>
      </w:pPr>
      <w:r w:rsidRPr="006D0C02">
        <w:rPr>
          <w:lang w:val="en-GB"/>
        </w:rPr>
        <w:t>6&gt;</w:t>
      </w:r>
      <w:r w:rsidRPr="006D0C02">
        <w:rPr>
          <w:lang w:val="en-GB"/>
        </w:rPr>
        <w:tab/>
        <w:t xml:space="preserve">include </w:t>
      </w:r>
      <w:proofErr w:type="spellStart"/>
      <w:r w:rsidRPr="006D0C02">
        <w:rPr>
          <w:i/>
          <w:iCs/>
          <w:lang w:val="en-GB"/>
        </w:rPr>
        <w:t>interruptionIndication</w:t>
      </w:r>
      <w:proofErr w:type="spellEnd"/>
      <w:r w:rsidRPr="006D0C02">
        <w:rPr>
          <w:i/>
          <w:iCs/>
          <w:lang w:val="en-GB"/>
        </w:rPr>
        <w:t xml:space="preserve"> </w:t>
      </w:r>
      <w:r w:rsidRPr="006D0C02">
        <w:rPr>
          <w:lang w:val="en-GB"/>
        </w:rPr>
        <w:t xml:space="preserve">and set the interruption requirement information if the corresponding entry in </w:t>
      </w:r>
      <w:proofErr w:type="spellStart"/>
      <w:r w:rsidRPr="006D0C02">
        <w:rPr>
          <w:i/>
          <w:lang w:val="en-GB"/>
        </w:rPr>
        <w:t>interFreq-needForGap</w:t>
      </w:r>
      <w:proofErr w:type="spellEnd"/>
      <w:r w:rsidRPr="006D0C02">
        <w:rPr>
          <w:lang w:val="en-GB"/>
        </w:rPr>
        <w:t xml:space="preserve"> is set to </w:t>
      </w:r>
      <w:r w:rsidRPr="006D0C02">
        <w:rPr>
          <w:i/>
          <w:iCs/>
          <w:lang w:val="en-GB"/>
        </w:rPr>
        <w:t>no-gap</w:t>
      </w:r>
      <w:r w:rsidRPr="006D0C02">
        <w:rPr>
          <w:lang w:val="en-GB"/>
        </w:rPr>
        <w:t>;</w:t>
      </w:r>
    </w:p>
    <w:p w14:paraId="182A278A" w14:textId="77777777" w:rsidR="000C0D4F" w:rsidRPr="006D0C02" w:rsidRDefault="000C0D4F" w:rsidP="000C0D4F">
      <w:pPr>
        <w:pStyle w:val="B2"/>
      </w:pPr>
      <w:r w:rsidRPr="006D0C02">
        <w:t>2&gt;</w:t>
      </w:r>
      <w:r w:rsidRPr="006D0C02">
        <w:tab/>
      </w:r>
      <w:r w:rsidRPr="006D0C02">
        <w:rPr>
          <w:lang w:eastAsia="x-none"/>
        </w:rPr>
        <w:t>if the UE is configured to provide the measurement gap and NCSG requirement information of NR target bands</w:t>
      </w:r>
      <w:r w:rsidRPr="006D0C02">
        <w:t>:</w:t>
      </w:r>
    </w:p>
    <w:p w14:paraId="243BA5C9" w14:textId="77777777" w:rsidR="000C0D4F" w:rsidRPr="006D0C02" w:rsidRDefault="000C0D4F" w:rsidP="000C0D4F">
      <w:pPr>
        <w:pStyle w:val="B3"/>
        <w:rPr>
          <w:lang w:eastAsia="en-US"/>
        </w:rPr>
      </w:pPr>
      <w:r w:rsidRPr="006D0C02">
        <w:rPr>
          <w:lang w:eastAsia="x-none"/>
        </w:rPr>
        <w:t>3&gt;</w:t>
      </w:r>
      <w:r w:rsidRPr="006D0C02">
        <w:rPr>
          <w:lang w:eastAsia="x-none"/>
        </w:rPr>
        <w:tab/>
      </w:r>
      <w:r w:rsidRPr="006D0C02">
        <w:t xml:space="preserve">include the </w:t>
      </w:r>
      <w:proofErr w:type="spellStart"/>
      <w:r w:rsidRPr="006D0C02">
        <w:rPr>
          <w:i/>
        </w:rPr>
        <w:t>NeedForGapNCSG-InfoNR</w:t>
      </w:r>
      <w:proofErr w:type="spellEnd"/>
      <w:r w:rsidRPr="006D0C02">
        <w:t xml:space="preserve"> and set the contents as follows:</w:t>
      </w:r>
    </w:p>
    <w:p w14:paraId="1F53E2E4" w14:textId="77777777" w:rsidR="000C0D4F" w:rsidRPr="006D0C02" w:rsidRDefault="000C0D4F" w:rsidP="000C0D4F">
      <w:pPr>
        <w:pStyle w:val="B4"/>
      </w:pPr>
      <w:r w:rsidRPr="006D0C02">
        <w:t xml:space="preserve">4&gt; include </w:t>
      </w:r>
      <w:proofErr w:type="spellStart"/>
      <w:r w:rsidRPr="006D0C02">
        <w:rPr>
          <w:i/>
        </w:rPr>
        <w:t>intraFreq-needForNCSG</w:t>
      </w:r>
      <w:proofErr w:type="spellEnd"/>
      <w:r w:rsidRPr="006D0C02">
        <w:t xml:space="preserve"> and set the gap and NCSG requirement information of intra-frequency measurement for each NR serving cell;</w:t>
      </w:r>
    </w:p>
    <w:p w14:paraId="70341A9E" w14:textId="77777777" w:rsidR="000C0D4F" w:rsidRPr="006D0C02" w:rsidRDefault="000C0D4F" w:rsidP="000C0D4F">
      <w:pPr>
        <w:pStyle w:val="B4"/>
      </w:pPr>
      <w:r w:rsidRPr="006D0C02">
        <w:t>4&gt;</w:t>
      </w:r>
      <w:r w:rsidRPr="006D0C02">
        <w:tab/>
        <w:t xml:space="preserve">if </w:t>
      </w:r>
      <w:proofErr w:type="spellStart"/>
      <w:r w:rsidRPr="006D0C02">
        <w:rPr>
          <w:i/>
        </w:rPr>
        <w:t>requestedTargetBandFilterNCSG</w:t>
      </w:r>
      <w:proofErr w:type="spellEnd"/>
      <w:r w:rsidRPr="006D0C02">
        <w:rPr>
          <w:i/>
        </w:rPr>
        <w:t>-NR</w:t>
      </w:r>
      <w:r w:rsidRPr="006D0C02">
        <w:t xml:space="preserve"> is configured:</w:t>
      </w:r>
    </w:p>
    <w:p w14:paraId="19EE1EC7" w14:textId="77777777" w:rsidR="000C0D4F" w:rsidRPr="006D0C02" w:rsidRDefault="000C0D4F" w:rsidP="000C0D4F">
      <w:pPr>
        <w:pStyle w:val="B5"/>
      </w:pPr>
      <w:r w:rsidRPr="006D0C02">
        <w:t>5&gt;</w:t>
      </w:r>
      <w:r w:rsidRPr="006D0C02">
        <w:tab/>
        <w:t xml:space="preserve">for each supported NR band included in </w:t>
      </w:r>
      <w:proofErr w:type="spellStart"/>
      <w:r w:rsidRPr="006D0C02">
        <w:rPr>
          <w:i/>
        </w:rPr>
        <w:t>requestedTargetBandFilterNCSG</w:t>
      </w:r>
      <w:proofErr w:type="spellEnd"/>
      <w:r w:rsidRPr="006D0C02">
        <w:rPr>
          <w:i/>
        </w:rPr>
        <w:t>-NR</w:t>
      </w:r>
      <w:r w:rsidRPr="006D0C02">
        <w:t xml:space="preserve">, include an entry in </w:t>
      </w:r>
      <w:proofErr w:type="spellStart"/>
      <w:r w:rsidRPr="006D0C02">
        <w:rPr>
          <w:i/>
        </w:rPr>
        <w:t>interFreq-needForNCSG</w:t>
      </w:r>
      <w:proofErr w:type="spellEnd"/>
      <w:r w:rsidRPr="006D0C02">
        <w:t xml:space="preserve"> and set the NCSG requirement information for that band;</w:t>
      </w:r>
    </w:p>
    <w:p w14:paraId="5F1F8A0A" w14:textId="77777777" w:rsidR="000C0D4F" w:rsidRPr="006D0C02" w:rsidRDefault="000C0D4F" w:rsidP="000C0D4F">
      <w:pPr>
        <w:pStyle w:val="B4"/>
      </w:pPr>
      <w:r w:rsidRPr="006D0C02">
        <w:t>4&gt;</w:t>
      </w:r>
      <w:r w:rsidRPr="006D0C02">
        <w:tab/>
        <w:t>else:</w:t>
      </w:r>
    </w:p>
    <w:p w14:paraId="57FF81FD" w14:textId="77777777" w:rsidR="000C0D4F" w:rsidRPr="006D0C02" w:rsidRDefault="000C0D4F" w:rsidP="000C0D4F">
      <w:pPr>
        <w:pStyle w:val="B5"/>
      </w:pPr>
      <w:r w:rsidRPr="006D0C02">
        <w:t>5&gt;</w:t>
      </w:r>
      <w:r w:rsidRPr="006D0C02">
        <w:tab/>
        <w:t xml:space="preserve">include an entry for each supported NR band in </w:t>
      </w:r>
      <w:proofErr w:type="spellStart"/>
      <w:r w:rsidRPr="006D0C02">
        <w:rPr>
          <w:i/>
        </w:rPr>
        <w:t>interFreq-needForNCSG</w:t>
      </w:r>
      <w:proofErr w:type="spellEnd"/>
      <w:r w:rsidRPr="006D0C02">
        <w:t xml:space="preserve"> and set the corresponding NCSG requirement information;</w:t>
      </w:r>
    </w:p>
    <w:p w14:paraId="002AB762" w14:textId="77777777" w:rsidR="000C0D4F" w:rsidRPr="006D0C02" w:rsidRDefault="000C0D4F" w:rsidP="000C0D4F">
      <w:pPr>
        <w:pStyle w:val="B2"/>
      </w:pPr>
      <w:r w:rsidRPr="006D0C02">
        <w:t>2&gt;</w:t>
      </w:r>
      <w:r w:rsidRPr="006D0C02">
        <w:tab/>
      </w:r>
      <w:r w:rsidRPr="006D0C02">
        <w:rPr>
          <w:lang w:eastAsia="x-none"/>
        </w:rPr>
        <w:t>if the UE is configured to provide the measurement gap and NCSG requirement information of E</w:t>
      </w:r>
      <w:r w:rsidRPr="006D0C02">
        <w:rPr>
          <w:lang w:eastAsia="x-none"/>
        </w:rPr>
        <w:noBreakHyphen/>
        <w:t>UTRA target bands</w:t>
      </w:r>
      <w:r w:rsidRPr="006D0C02">
        <w:t>:</w:t>
      </w:r>
    </w:p>
    <w:p w14:paraId="01C9D05F" w14:textId="77777777" w:rsidR="000C0D4F" w:rsidRPr="006D0C02" w:rsidRDefault="000C0D4F" w:rsidP="000C0D4F">
      <w:pPr>
        <w:pStyle w:val="B3"/>
        <w:rPr>
          <w:lang w:eastAsia="en-US"/>
        </w:rPr>
      </w:pPr>
      <w:r w:rsidRPr="006D0C02">
        <w:rPr>
          <w:lang w:eastAsia="x-none"/>
        </w:rPr>
        <w:t>3&gt;</w:t>
      </w:r>
      <w:r w:rsidRPr="006D0C02">
        <w:rPr>
          <w:lang w:eastAsia="x-none"/>
        </w:rPr>
        <w:tab/>
      </w:r>
      <w:r w:rsidRPr="006D0C02">
        <w:t xml:space="preserve">include the </w:t>
      </w:r>
      <w:proofErr w:type="spellStart"/>
      <w:r w:rsidRPr="006D0C02">
        <w:rPr>
          <w:i/>
        </w:rPr>
        <w:t>NeedForGapNCSG-InfoEUTRA</w:t>
      </w:r>
      <w:proofErr w:type="spellEnd"/>
      <w:r w:rsidRPr="006D0C02">
        <w:t xml:space="preserve"> and set the contents as follows:</w:t>
      </w:r>
    </w:p>
    <w:p w14:paraId="364B6E9B" w14:textId="77777777" w:rsidR="000C0D4F" w:rsidRPr="006D0C02" w:rsidRDefault="000C0D4F" w:rsidP="000C0D4F">
      <w:pPr>
        <w:pStyle w:val="B4"/>
      </w:pPr>
      <w:r w:rsidRPr="006D0C02">
        <w:t>4&gt;</w:t>
      </w:r>
      <w:r w:rsidRPr="006D0C02">
        <w:tab/>
        <w:t xml:space="preserve">if </w:t>
      </w:r>
      <w:proofErr w:type="spellStart"/>
      <w:r w:rsidRPr="006D0C02">
        <w:rPr>
          <w:i/>
        </w:rPr>
        <w:t>requestedTargetBandFilterNCSG</w:t>
      </w:r>
      <w:proofErr w:type="spellEnd"/>
      <w:r w:rsidRPr="006D0C02">
        <w:rPr>
          <w:i/>
        </w:rPr>
        <w:t>-EUTRA</w:t>
      </w:r>
      <w:r w:rsidRPr="006D0C02">
        <w:t xml:space="preserve"> is configured:</w:t>
      </w:r>
    </w:p>
    <w:p w14:paraId="06DF0AF7" w14:textId="77777777" w:rsidR="000C0D4F" w:rsidRPr="006D0C02" w:rsidRDefault="000C0D4F" w:rsidP="000C0D4F">
      <w:pPr>
        <w:pStyle w:val="B5"/>
      </w:pPr>
      <w:r w:rsidRPr="006D0C02">
        <w:t>5&gt;</w:t>
      </w:r>
      <w:r w:rsidRPr="006D0C02">
        <w:tab/>
        <w:t xml:space="preserve">for each supported E-UTRA band included in </w:t>
      </w:r>
      <w:proofErr w:type="spellStart"/>
      <w:r w:rsidRPr="006D0C02">
        <w:rPr>
          <w:i/>
        </w:rPr>
        <w:t>requestedTargetBandFilterNCSG</w:t>
      </w:r>
      <w:proofErr w:type="spellEnd"/>
      <w:r w:rsidRPr="006D0C02">
        <w:rPr>
          <w:i/>
        </w:rPr>
        <w:t>-EUTRA</w:t>
      </w:r>
      <w:r w:rsidRPr="006D0C02">
        <w:t xml:space="preserve">, include an entry in </w:t>
      </w:r>
      <w:proofErr w:type="spellStart"/>
      <w:r w:rsidRPr="006D0C02">
        <w:rPr>
          <w:i/>
        </w:rPr>
        <w:t>needForNCSG</w:t>
      </w:r>
      <w:proofErr w:type="spellEnd"/>
      <w:r w:rsidRPr="006D0C02">
        <w:rPr>
          <w:i/>
        </w:rPr>
        <w:t>-EUTRA</w:t>
      </w:r>
      <w:r w:rsidRPr="006D0C02">
        <w:t xml:space="preserve"> and set the NCSG requirement information for that band;</w:t>
      </w:r>
    </w:p>
    <w:p w14:paraId="35B4510A" w14:textId="77777777" w:rsidR="000C0D4F" w:rsidRPr="006D0C02" w:rsidRDefault="000C0D4F" w:rsidP="000C0D4F">
      <w:pPr>
        <w:pStyle w:val="B4"/>
      </w:pPr>
      <w:r w:rsidRPr="006D0C02">
        <w:lastRenderedPageBreak/>
        <w:t>4&gt;</w:t>
      </w:r>
      <w:r w:rsidRPr="006D0C02">
        <w:tab/>
        <w:t>else:</w:t>
      </w:r>
    </w:p>
    <w:p w14:paraId="6195C605" w14:textId="77777777" w:rsidR="000C0D4F" w:rsidRPr="006D0C02" w:rsidRDefault="000C0D4F" w:rsidP="000C0D4F">
      <w:pPr>
        <w:pStyle w:val="B5"/>
      </w:pPr>
      <w:r w:rsidRPr="006D0C02">
        <w:t>5&gt;</w:t>
      </w:r>
      <w:r w:rsidRPr="006D0C02">
        <w:tab/>
        <w:t xml:space="preserve">include an entry for each supported E-UTRA band in </w:t>
      </w:r>
      <w:proofErr w:type="spellStart"/>
      <w:r w:rsidRPr="006D0C02">
        <w:rPr>
          <w:i/>
        </w:rPr>
        <w:t>needForNCSG</w:t>
      </w:r>
      <w:proofErr w:type="spellEnd"/>
      <w:r w:rsidRPr="006D0C02">
        <w:rPr>
          <w:i/>
        </w:rPr>
        <w:t>-EUTRA</w:t>
      </w:r>
      <w:r w:rsidRPr="006D0C02">
        <w:t xml:space="preserve"> and set the corresponding NCSG requirement information;</w:t>
      </w:r>
    </w:p>
    <w:p w14:paraId="49DAA268" w14:textId="77777777" w:rsidR="000C0D4F" w:rsidRPr="006D0C02" w:rsidRDefault="000C0D4F" w:rsidP="000C0D4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proofErr w:type="spellStart"/>
      <w:r w:rsidRPr="006D0C02">
        <w:rPr>
          <w:rFonts w:eastAsia="SimSun"/>
          <w:i/>
        </w:rPr>
        <w:t>musim-CapRestrictionAllowed</w:t>
      </w:r>
      <w:proofErr w:type="spellEnd"/>
      <w:r w:rsidRPr="006D0C02">
        <w:rPr>
          <w:rFonts w:eastAsia="SimSun"/>
        </w:rPr>
        <w:t>:</w:t>
      </w:r>
    </w:p>
    <w:p w14:paraId="63953B88" w14:textId="77777777" w:rsidR="000C0D4F" w:rsidRPr="006D0C02" w:rsidRDefault="000C0D4F" w:rsidP="000C0D4F">
      <w:pPr>
        <w:pStyle w:val="B3"/>
      </w:pPr>
      <w:r w:rsidRPr="006D0C02">
        <w:t>3&gt;</w:t>
      </w:r>
      <w:r w:rsidRPr="006D0C02">
        <w:tab/>
        <w:t xml:space="preserve">if supported, include the </w:t>
      </w:r>
      <w:proofErr w:type="spellStart"/>
      <w:r w:rsidRPr="006D0C02">
        <w:rPr>
          <w:rFonts w:eastAsia="SimSun"/>
          <w:i/>
        </w:rPr>
        <w:t>musim-CapRestrictionInd</w:t>
      </w:r>
      <w:proofErr w:type="spellEnd"/>
      <w:r w:rsidRPr="006D0C02">
        <w:rPr>
          <w:rFonts w:eastAsia="SimSun"/>
          <w:i/>
        </w:rPr>
        <w:t xml:space="preserve"> </w:t>
      </w:r>
      <w:r w:rsidRPr="006D0C02">
        <w:rPr>
          <w:rFonts w:eastAsia="SimSun"/>
        </w:rPr>
        <w:t xml:space="preserve">in the </w:t>
      </w:r>
      <w:proofErr w:type="spellStart"/>
      <w:r w:rsidRPr="006D0C02">
        <w:rPr>
          <w:rFonts w:eastAsia="SimSun"/>
          <w:i/>
        </w:rPr>
        <w:t>RRCResumeComplete</w:t>
      </w:r>
      <w:proofErr w:type="spellEnd"/>
      <w:r w:rsidRPr="006D0C02">
        <w:rPr>
          <w:rFonts w:eastAsia="SimSun"/>
        </w:rPr>
        <w:t xml:space="preserve"> message </w:t>
      </w:r>
      <w:r w:rsidRPr="006D0C02">
        <w:t>upon determining it has temporary capability restriction</w:t>
      </w:r>
      <w:r w:rsidRPr="006D0C02">
        <w:rPr>
          <w:rFonts w:eastAsia="SimSun"/>
        </w:rPr>
        <w:t>;</w:t>
      </w:r>
    </w:p>
    <w:p w14:paraId="6F19C2BF" w14:textId="77777777" w:rsidR="000C0D4F" w:rsidRPr="006D0C02" w:rsidRDefault="000C0D4F" w:rsidP="000C0D4F">
      <w:pPr>
        <w:pStyle w:val="B2"/>
        <w:rPr>
          <w:rFonts w:eastAsia="SimSun"/>
          <w:lang w:eastAsia="en-US"/>
        </w:rPr>
      </w:pPr>
      <w:r w:rsidRPr="006D0C02">
        <w:rPr>
          <w:rFonts w:eastAsia="SimSun"/>
          <w:lang w:eastAsia="en-US"/>
        </w:rPr>
        <w:t>2&gt;</w:t>
      </w:r>
      <w:r w:rsidRPr="006D0C02">
        <w:rPr>
          <w:rFonts w:eastAsia="SimSun"/>
          <w:lang w:eastAsia="en-US"/>
        </w:rPr>
        <w:tab/>
        <w:t>if the UE has flight path information available:</w:t>
      </w:r>
    </w:p>
    <w:p w14:paraId="4A50FA45" w14:textId="77777777" w:rsidR="000C0D4F" w:rsidRPr="006D0C02" w:rsidRDefault="000C0D4F" w:rsidP="000C0D4F">
      <w:pPr>
        <w:pStyle w:val="B3"/>
        <w:rPr>
          <w:rFonts w:eastAsia="SimSun"/>
          <w:lang w:eastAsia="en-US"/>
        </w:rPr>
      </w:pPr>
      <w:r w:rsidRPr="006D0C02">
        <w:rPr>
          <w:rFonts w:eastAsia="SimSun"/>
          <w:lang w:eastAsia="en-US"/>
        </w:rPr>
        <w:t>3&gt;</w:t>
      </w:r>
      <w:r w:rsidRPr="006D0C02">
        <w:rPr>
          <w:rFonts w:eastAsia="SimSun"/>
          <w:lang w:eastAsia="en-US"/>
        </w:rPr>
        <w:tab/>
        <w:t xml:space="preserve">include </w:t>
      </w:r>
      <w:proofErr w:type="spellStart"/>
      <w:r w:rsidRPr="006D0C02">
        <w:rPr>
          <w:rFonts w:eastAsia="SimSun"/>
          <w:i/>
          <w:iCs/>
          <w:lang w:eastAsia="en-US"/>
        </w:rPr>
        <w:t>flightPathInfoAvailable</w:t>
      </w:r>
      <w:proofErr w:type="spellEnd"/>
      <w:r w:rsidRPr="006D0C02">
        <w:rPr>
          <w:rFonts w:eastAsia="SimSun"/>
          <w:lang w:eastAsia="en-US"/>
        </w:rPr>
        <w:t>;</w:t>
      </w:r>
    </w:p>
    <w:p w14:paraId="1F9DFDAA" w14:textId="77777777" w:rsidR="000C0D4F" w:rsidRPr="006D0C02" w:rsidRDefault="000C0D4F" w:rsidP="000C0D4F">
      <w:pPr>
        <w:pStyle w:val="B1"/>
      </w:pPr>
      <w:r w:rsidRPr="006D0C02">
        <w:t>1&gt;</w:t>
      </w:r>
      <w:r w:rsidRPr="006D0C02">
        <w:tab/>
        <w:t xml:space="preserve">submit the </w:t>
      </w:r>
      <w:proofErr w:type="spellStart"/>
      <w:r w:rsidRPr="006D0C02">
        <w:rPr>
          <w:i/>
        </w:rPr>
        <w:t>RRCResumeComplete</w:t>
      </w:r>
      <w:proofErr w:type="spellEnd"/>
      <w:r w:rsidRPr="006D0C02">
        <w:t xml:space="preserve"> message to lower layers for transmission;</w:t>
      </w:r>
    </w:p>
    <w:p w14:paraId="0B191902" w14:textId="77777777" w:rsidR="000C0D4F" w:rsidRPr="006D0C02" w:rsidRDefault="000C0D4F" w:rsidP="000C0D4F">
      <w:pPr>
        <w:pStyle w:val="B1"/>
      </w:pPr>
      <w:r w:rsidRPr="006D0C02">
        <w:t>1&gt;</w:t>
      </w:r>
      <w:r w:rsidRPr="006D0C02">
        <w:tab/>
        <w:t>the procedure ends.</w:t>
      </w:r>
    </w:p>
    <w:p w14:paraId="5CE128AF" w14:textId="77777777" w:rsidR="000C0D4F" w:rsidRPr="006D0C02" w:rsidRDefault="000C0D4F" w:rsidP="000C0D4F">
      <w:pPr>
        <w:pStyle w:val="NO"/>
      </w:pPr>
      <w:r w:rsidRPr="006D0C02">
        <w:t>NOTE 2:</w:t>
      </w:r>
      <w:r w:rsidRPr="006D0C02">
        <w:tab/>
        <w:t xml:space="preserve">Network only configures at most one of </w:t>
      </w:r>
      <w:r w:rsidRPr="006D0C02">
        <w:rPr>
          <w:i/>
        </w:rPr>
        <w:t xml:space="preserve">reportUplinkTxDirectCurrent, </w:t>
      </w:r>
      <w:proofErr w:type="spellStart"/>
      <w:r w:rsidRPr="006D0C02">
        <w:rPr>
          <w:i/>
        </w:rPr>
        <w:t>reportUplinkTxDirectCurrentTwoCarrier</w:t>
      </w:r>
      <w:proofErr w:type="spellEnd"/>
      <w:r w:rsidRPr="006D0C02">
        <w:t xml:space="preserve"> or </w:t>
      </w:r>
      <w:proofErr w:type="spellStart"/>
      <w:r w:rsidRPr="006D0C02">
        <w:rPr>
          <w:i/>
        </w:rPr>
        <w:t>reportUplinkTxDirectCurrentMoreCarrier</w:t>
      </w:r>
      <w:proofErr w:type="spellEnd"/>
      <w:r w:rsidRPr="006D0C02">
        <w:t xml:space="preserve"> in one RRC message</w:t>
      </w:r>
      <w:r w:rsidRPr="006D0C02">
        <w:rPr>
          <w:i/>
        </w:rPr>
        <w:t>.</w:t>
      </w:r>
    </w:p>
    <w:p w14:paraId="44E29BF0" w14:textId="77777777" w:rsidR="000C0D4F" w:rsidRPr="006D0C02" w:rsidRDefault="000C0D4F" w:rsidP="000C0D4F">
      <w:pPr>
        <w:pStyle w:val="NO"/>
      </w:pPr>
      <w:r w:rsidRPr="006D0C02">
        <w:t>NOTE 3:</w:t>
      </w:r>
      <w:r w:rsidRPr="006D0C02">
        <w:tab/>
        <w:t xml:space="preserve">Upon reception of </w:t>
      </w:r>
      <w:proofErr w:type="spellStart"/>
      <w:r w:rsidRPr="006D0C02">
        <w:rPr>
          <w:i/>
          <w:iCs/>
        </w:rPr>
        <w:t>musim-CapRestrictionInd</w:t>
      </w:r>
      <w:proofErr w:type="spellEnd"/>
      <w:r w:rsidRPr="006D0C02">
        <w:t xml:space="preserve"> in </w:t>
      </w:r>
      <w:proofErr w:type="spellStart"/>
      <w:r w:rsidRPr="006D0C02">
        <w:rPr>
          <w:i/>
          <w:iCs/>
        </w:rPr>
        <w:t>RRCResumeComplete</w:t>
      </w:r>
      <w:proofErr w:type="spellEnd"/>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proofErr w:type="spellStart"/>
      <w:r w:rsidRPr="006D0C02">
        <w:rPr>
          <w:i/>
          <w:iCs/>
        </w:rPr>
        <w:t>UEAssistanceInformation</w:t>
      </w:r>
      <w:proofErr w:type="spellEnd"/>
      <w:r w:rsidRPr="006D0C02">
        <w:t>.</w:t>
      </w:r>
    </w:p>
    <w:p w14:paraId="578A6D05" w14:textId="7602F7DE" w:rsidR="00AF73AE" w:rsidRDefault="00AF73AE">
      <w:pPr>
        <w:overflowPunct/>
        <w:autoSpaceDE/>
        <w:autoSpaceDN/>
        <w:adjustRightInd/>
        <w:spacing w:after="0"/>
        <w:textAlignment w:val="auto"/>
        <w:rPr>
          <w:rFonts w:ascii="Arial" w:hAnsi="Arial"/>
          <w:sz w:val="28"/>
        </w:rPr>
      </w:pPr>
      <w:r>
        <w:rPr>
          <w:rFonts w:ascii="Arial" w:hAnsi="Arial"/>
          <w:sz w:val="28"/>
        </w:rPr>
        <w:br w:type="page"/>
      </w:r>
    </w:p>
    <w:p w14:paraId="152F6EBF" w14:textId="77777777" w:rsidR="00377954" w:rsidRPr="006D0C02" w:rsidRDefault="00377954" w:rsidP="00394471">
      <w:pPr>
        <w:overflowPunct/>
        <w:autoSpaceDE/>
        <w:autoSpaceDN/>
        <w:adjustRightInd/>
        <w:spacing w:after="0"/>
        <w:rPr>
          <w:rFonts w:ascii="Arial" w:hAnsi="Arial"/>
          <w:sz w:val="28"/>
        </w:rPr>
        <w:sectPr w:rsidR="00377954" w:rsidRPr="006D0C02" w:rsidSect="00377954">
          <w:headerReference w:type="even" r:id="rId16"/>
          <w:headerReference w:type="default" r:id="rId17"/>
          <w:footnotePr>
            <w:numRestart w:val="eachSect"/>
          </w:footnotePr>
          <w:pgSz w:w="11907" w:h="16840"/>
          <w:pgMar w:top="1418" w:right="1134" w:bottom="1134" w:left="1134" w:header="851" w:footer="340" w:gutter="0"/>
          <w:cols w:space="720"/>
          <w:formProt w:val="0"/>
        </w:sectPr>
      </w:pPr>
    </w:p>
    <w:p w14:paraId="3F8B8ECE" w14:textId="77777777" w:rsidR="00394471" w:rsidRPr="006D0C02" w:rsidRDefault="00394471" w:rsidP="00394471">
      <w:pPr>
        <w:pStyle w:val="Heading3"/>
      </w:pPr>
      <w:bookmarkStart w:id="39" w:name="_Toc60777089"/>
      <w:bookmarkStart w:id="40" w:name="_Toc185577595"/>
      <w:bookmarkStart w:id="41" w:name="_Hlk54206646"/>
      <w:r w:rsidRPr="006D0C02">
        <w:lastRenderedPageBreak/>
        <w:t>6.2.2</w:t>
      </w:r>
      <w:r w:rsidRPr="006D0C02">
        <w:tab/>
        <w:t>Message definitions</w:t>
      </w:r>
      <w:bookmarkEnd w:id="39"/>
      <w:bookmarkEnd w:id="40"/>
    </w:p>
    <w:bookmarkEnd w:id="41"/>
    <w:p w14:paraId="04E64174" w14:textId="55129764" w:rsidR="00BD1021" w:rsidRPr="006D0C02" w:rsidRDefault="00967C89" w:rsidP="00394471">
      <w:r w:rsidRPr="00967C89">
        <w:rPr>
          <w:highlight w:val="yellow"/>
        </w:rPr>
        <w:t>&lt;skipped&gt;</w:t>
      </w:r>
    </w:p>
    <w:p w14:paraId="015790B0" w14:textId="77777777" w:rsidR="00AF73AE" w:rsidRPr="006D0C02" w:rsidRDefault="00AF73AE" w:rsidP="00AF73AE">
      <w:pPr>
        <w:pStyle w:val="Heading4"/>
      </w:pPr>
      <w:bookmarkStart w:id="42" w:name="_Toc60777102"/>
      <w:bookmarkStart w:id="43" w:name="_Toc185577613"/>
      <w:bookmarkStart w:id="44" w:name="_Toc60777125"/>
      <w:bookmarkStart w:id="45" w:name="_Toc185577636"/>
      <w:r w:rsidRPr="006D0C02">
        <w:t>–</w:t>
      </w:r>
      <w:r w:rsidRPr="006D0C02">
        <w:tab/>
      </w:r>
      <w:r w:rsidRPr="006D0C02">
        <w:rPr>
          <w:i/>
        </w:rPr>
        <w:t>MIB</w:t>
      </w:r>
      <w:bookmarkEnd w:id="42"/>
      <w:bookmarkEnd w:id="43"/>
    </w:p>
    <w:p w14:paraId="17565D46" w14:textId="77777777" w:rsidR="00AF73AE" w:rsidRPr="006D0C02" w:rsidRDefault="00AF73AE" w:rsidP="00AF73AE">
      <w:pPr>
        <w:rPr>
          <w:iCs/>
        </w:rPr>
      </w:pPr>
      <w:r w:rsidRPr="006D0C02">
        <w:t xml:space="preserve">The </w:t>
      </w:r>
      <w:r w:rsidRPr="006D0C02">
        <w:rPr>
          <w:i/>
        </w:rPr>
        <w:t xml:space="preserve">MIB </w:t>
      </w:r>
      <w:r w:rsidRPr="006D0C02">
        <w:t>includes the system information transmitted on BCH.</w:t>
      </w:r>
    </w:p>
    <w:p w14:paraId="6744F5C9" w14:textId="77777777" w:rsidR="00AF73AE" w:rsidRPr="006D0C02" w:rsidRDefault="00AF73AE" w:rsidP="00AF73AE">
      <w:pPr>
        <w:pStyle w:val="B1"/>
        <w:keepNext/>
        <w:keepLines/>
      </w:pPr>
      <w:r w:rsidRPr="006D0C02">
        <w:t>Signalling radio bearer: N/A</w:t>
      </w:r>
    </w:p>
    <w:p w14:paraId="5B95FD91" w14:textId="77777777" w:rsidR="00AF73AE" w:rsidRPr="006D0C02" w:rsidRDefault="00AF73AE" w:rsidP="00AF73AE">
      <w:pPr>
        <w:pStyle w:val="B1"/>
        <w:keepNext/>
        <w:keepLines/>
      </w:pPr>
      <w:r w:rsidRPr="006D0C02">
        <w:t>RLC-SAP: TM</w:t>
      </w:r>
    </w:p>
    <w:p w14:paraId="242D883B" w14:textId="77777777" w:rsidR="00AF73AE" w:rsidRPr="006D0C02" w:rsidRDefault="00AF73AE" w:rsidP="00AF73AE">
      <w:pPr>
        <w:pStyle w:val="B1"/>
        <w:keepNext/>
        <w:keepLines/>
      </w:pPr>
      <w:r w:rsidRPr="006D0C02">
        <w:t>Logical channel: BCCH</w:t>
      </w:r>
    </w:p>
    <w:p w14:paraId="01D01023" w14:textId="77777777" w:rsidR="00AF73AE" w:rsidRPr="006D0C02" w:rsidRDefault="00AF73AE" w:rsidP="00AF73AE">
      <w:pPr>
        <w:pStyle w:val="B1"/>
        <w:keepNext/>
        <w:keepLines/>
      </w:pPr>
      <w:r w:rsidRPr="006D0C02">
        <w:t>Direction: Network to UE</w:t>
      </w:r>
    </w:p>
    <w:p w14:paraId="2607B3E2" w14:textId="77777777" w:rsidR="00AF73AE" w:rsidRPr="006D0C02" w:rsidRDefault="00AF73AE" w:rsidP="00AF73AE">
      <w:pPr>
        <w:pStyle w:val="TH"/>
        <w:rPr>
          <w:bCs/>
          <w:i/>
          <w:iCs/>
        </w:rPr>
      </w:pPr>
      <w:r w:rsidRPr="006D0C02">
        <w:rPr>
          <w:bCs/>
          <w:i/>
          <w:iCs/>
        </w:rPr>
        <w:t>MIB</w:t>
      </w:r>
    </w:p>
    <w:p w14:paraId="108C9C2E" w14:textId="77777777" w:rsidR="00AF73AE" w:rsidRPr="006D0C02" w:rsidRDefault="00AF73AE" w:rsidP="00AF73AE">
      <w:pPr>
        <w:pStyle w:val="PL"/>
        <w:rPr>
          <w:color w:val="808080"/>
        </w:rPr>
      </w:pPr>
      <w:r w:rsidRPr="006D0C02">
        <w:rPr>
          <w:color w:val="808080"/>
        </w:rPr>
        <w:t>-- ASN1START</w:t>
      </w:r>
    </w:p>
    <w:p w14:paraId="7D50483B" w14:textId="77777777" w:rsidR="00AF73AE" w:rsidRPr="006D0C02" w:rsidRDefault="00AF73AE" w:rsidP="00AF73AE">
      <w:pPr>
        <w:pStyle w:val="PL"/>
        <w:rPr>
          <w:color w:val="808080"/>
        </w:rPr>
      </w:pPr>
      <w:r w:rsidRPr="006D0C02">
        <w:rPr>
          <w:color w:val="808080"/>
        </w:rPr>
        <w:t>-- TAG-MIB-START</w:t>
      </w:r>
    </w:p>
    <w:p w14:paraId="0BEFF021" w14:textId="77777777" w:rsidR="00AF73AE" w:rsidRPr="006D0C02" w:rsidRDefault="00AF73AE" w:rsidP="00AF73AE">
      <w:pPr>
        <w:pStyle w:val="PL"/>
      </w:pPr>
    </w:p>
    <w:p w14:paraId="0EDBDCA9" w14:textId="77777777" w:rsidR="00AF73AE" w:rsidRPr="006D0C02" w:rsidRDefault="00AF73AE" w:rsidP="00AF73AE">
      <w:pPr>
        <w:pStyle w:val="PL"/>
      </w:pPr>
      <w:r w:rsidRPr="006D0C02">
        <w:t xml:space="preserve">MIB ::=                             </w:t>
      </w:r>
      <w:r w:rsidRPr="006D0C02">
        <w:rPr>
          <w:color w:val="993366"/>
        </w:rPr>
        <w:t>SEQUENCE</w:t>
      </w:r>
      <w:r w:rsidRPr="006D0C02">
        <w:t xml:space="preserve"> {</w:t>
      </w:r>
    </w:p>
    <w:p w14:paraId="23ACFB7D" w14:textId="77777777" w:rsidR="00AF73AE" w:rsidRPr="006D0C02" w:rsidRDefault="00AF73AE" w:rsidP="00AF73AE">
      <w:pPr>
        <w:pStyle w:val="PL"/>
      </w:pPr>
      <w:r w:rsidRPr="006D0C02">
        <w:t xml:space="preserve">    systemFrameNumber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3E38B7D0" w14:textId="77777777" w:rsidR="00AF73AE" w:rsidRPr="006D0C02" w:rsidRDefault="00AF73AE" w:rsidP="00AF73AE">
      <w:pPr>
        <w:pStyle w:val="PL"/>
      </w:pPr>
      <w:r w:rsidRPr="006D0C02">
        <w:t xml:space="preserve">    subCarrierSpacingCommon             </w:t>
      </w:r>
      <w:r w:rsidRPr="006D0C02">
        <w:rPr>
          <w:color w:val="993366"/>
        </w:rPr>
        <w:t>ENUMERATED</w:t>
      </w:r>
      <w:r w:rsidRPr="006D0C02">
        <w:t xml:space="preserve"> {scs15or60, scs30or120},</w:t>
      </w:r>
    </w:p>
    <w:p w14:paraId="20F07264" w14:textId="77777777" w:rsidR="00AF73AE" w:rsidRPr="006D0C02" w:rsidRDefault="00AF73AE" w:rsidP="00AF73AE">
      <w:pPr>
        <w:pStyle w:val="PL"/>
      </w:pPr>
      <w:r w:rsidRPr="006D0C02">
        <w:t xml:space="preserve">    ssb-SubcarrierOffset                </w:t>
      </w:r>
      <w:r w:rsidRPr="006D0C02">
        <w:rPr>
          <w:color w:val="993366"/>
        </w:rPr>
        <w:t>INTEGER</w:t>
      </w:r>
      <w:r w:rsidRPr="006D0C02">
        <w:t xml:space="preserve"> (0..15),</w:t>
      </w:r>
    </w:p>
    <w:p w14:paraId="43613946" w14:textId="77777777" w:rsidR="00AF73AE" w:rsidRPr="006D0C02" w:rsidRDefault="00AF73AE" w:rsidP="00AF73AE">
      <w:pPr>
        <w:pStyle w:val="PL"/>
      </w:pPr>
      <w:r w:rsidRPr="006D0C02">
        <w:t xml:space="preserve">    dmrs-TypeA-Position                 </w:t>
      </w:r>
      <w:r w:rsidRPr="006D0C02">
        <w:rPr>
          <w:color w:val="993366"/>
        </w:rPr>
        <w:t>ENUMERATED</w:t>
      </w:r>
      <w:r w:rsidRPr="006D0C02">
        <w:t xml:space="preserve"> {pos2, pos3},</w:t>
      </w:r>
    </w:p>
    <w:p w14:paraId="03DF0F32" w14:textId="77777777" w:rsidR="00AF73AE" w:rsidRPr="006D0C02" w:rsidRDefault="00AF73AE" w:rsidP="00AF73AE">
      <w:pPr>
        <w:pStyle w:val="PL"/>
      </w:pPr>
      <w:r w:rsidRPr="006D0C02">
        <w:t xml:space="preserve">    pdcch-ConfigSIB1                    PDCCH-ConfigSIB1,</w:t>
      </w:r>
    </w:p>
    <w:p w14:paraId="1F569FB2" w14:textId="77777777" w:rsidR="00AF73AE" w:rsidRPr="006D0C02" w:rsidRDefault="00AF73AE" w:rsidP="00AF73AE">
      <w:pPr>
        <w:pStyle w:val="PL"/>
      </w:pPr>
      <w:r w:rsidRPr="006D0C02">
        <w:t xml:space="preserve">    cellBarred                          </w:t>
      </w:r>
      <w:r w:rsidRPr="006D0C02">
        <w:rPr>
          <w:color w:val="993366"/>
        </w:rPr>
        <w:t>ENUMERATED</w:t>
      </w:r>
      <w:r w:rsidRPr="006D0C02">
        <w:t xml:space="preserve"> {barred, notBarred},</w:t>
      </w:r>
    </w:p>
    <w:p w14:paraId="593941C9" w14:textId="77777777" w:rsidR="00AF73AE" w:rsidRPr="006D0C02" w:rsidRDefault="00AF73AE" w:rsidP="00AF73AE">
      <w:pPr>
        <w:pStyle w:val="PL"/>
      </w:pPr>
      <w:r w:rsidRPr="006D0C02">
        <w:t xml:space="preserve">    intraFreqReselection                </w:t>
      </w:r>
      <w:r w:rsidRPr="006D0C02">
        <w:rPr>
          <w:color w:val="993366"/>
        </w:rPr>
        <w:t>ENUMERATED</w:t>
      </w:r>
      <w:r w:rsidRPr="006D0C02">
        <w:t xml:space="preserve"> {allowed, notAllowed},</w:t>
      </w:r>
    </w:p>
    <w:p w14:paraId="049D98DC" w14:textId="77777777" w:rsidR="00AF73AE" w:rsidRPr="006D0C02" w:rsidRDefault="00AF73AE" w:rsidP="00AF73AE">
      <w:pPr>
        <w:pStyle w:val="PL"/>
      </w:pPr>
      <w:r w:rsidRPr="006D0C02">
        <w:t xml:space="preserve">    spare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2CFDE56C" w14:textId="77777777" w:rsidR="00AF73AE" w:rsidRPr="006D0C02" w:rsidRDefault="00AF73AE" w:rsidP="00AF73AE">
      <w:pPr>
        <w:pStyle w:val="PL"/>
      </w:pPr>
      <w:r w:rsidRPr="006D0C02">
        <w:t>}</w:t>
      </w:r>
    </w:p>
    <w:p w14:paraId="23572E3D" w14:textId="77777777" w:rsidR="00AF73AE" w:rsidRPr="006D0C02" w:rsidRDefault="00AF73AE" w:rsidP="00AF73AE">
      <w:pPr>
        <w:pStyle w:val="PL"/>
      </w:pPr>
    </w:p>
    <w:p w14:paraId="62959102" w14:textId="77777777" w:rsidR="00AF73AE" w:rsidRPr="006D0C02" w:rsidRDefault="00AF73AE" w:rsidP="00AF73AE">
      <w:pPr>
        <w:pStyle w:val="PL"/>
        <w:rPr>
          <w:color w:val="808080"/>
        </w:rPr>
      </w:pPr>
      <w:r w:rsidRPr="006D0C02">
        <w:rPr>
          <w:color w:val="808080"/>
        </w:rPr>
        <w:t>-- TAG-MIB-STOP</w:t>
      </w:r>
    </w:p>
    <w:p w14:paraId="1EE8D212" w14:textId="77777777" w:rsidR="00AF73AE" w:rsidRPr="006D0C02" w:rsidRDefault="00AF73AE" w:rsidP="00AF73AE">
      <w:pPr>
        <w:pStyle w:val="PL"/>
        <w:rPr>
          <w:color w:val="808080"/>
        </w:rPr>
      </w:pPr>
      <w:r w:rsidRPr="006D0C02">
        <w:rPr>
          <w:color w:val="808080"/>
        </w:rPr>
        <w:t>-- ASN1STOP</w:t>
      </w:r>
    </w:p>
    <w:p w14:paraId="64CFB5EF" w14:textId="77777777" w:rsidR="00AF73AE" w:rsidRPr="006D0C02" w:rsidRDefault="00AF73AE" w:rsidP="00AF73AE"/>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AF73AE" w:rsidRPr="006D0C02" w14:paraId="408F6161"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0F8370E9" w14:textId="77777777" w:rsidR="00AF73AE" w:rsidRPr="006D0C02" w:rsidRDefault="00AF73AE" w:rsidP="001175B9">
            <w:pPr>
              <w:pStyle w:val="TAH"/>
              <w:rPr>
                <w:szCs w:val="22"/>
                <w:lang w:eastAsia="sv-SE"/>
              </w:rPr>
            </w:pPr>
            <w:r w:rsidRPr="006D0C02">
              <w:rPr>
                <w:i/>
                <w:szCs w:val="22"/>
                <w:lang w:eastAsia="sv-SE"/>
              </w:rPr>
              <w:lastRenderedPageBreak/>
              <w:t xml:space="preserve">MIB </w:t>
            </w:r>
            <w:r w:rsidRPr="006D0C02">
              <w:rPr>
                <w:szCs w:val="22"/>
                <w:lang w:eastAsia="sv-SE"/>
              </w:rPr>
              <w:t>field descriptions</w:t>
            </w:r>
          </w:p>
        </w:tc>
      </w:tr>
      <w:tr w:rsidR="00AF73AE" w:rsidRPr="006D0C02" w14:paraId="352B7E51"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57978BB2" w14:textId="77777777" w:rsidR="00AF73AE" w:rsidRPr="006D0C02" w:rsidRDefault="00AF73AE" w:rsidP="001175B9">
            <w:pPr>
              <w:pStyle w:val="TAL"/>
              <w:rPr>
                <w:szCs w:val="22"/>
                <w:lang w:eastAsia="sv-SE"/>
              </w:rPr>
            </w:pPr>
            <w:proofErr w:type="spellStart"/>
            <w:r w:rsidRPr="006D0C02">
              <w:rPr>
                <w:b/>
                <w:i/>
                <w:szCs w:val="22"/>
                <w:lang w:eastAsia="sv-SE"/>
              </w:rPr>
              <w:t>cellBarred</w:t>
            </w:r>
            <w:proofErr w:type="spellEnd"/>
          </w:p>
          <w:p w14:paraId="6BD7141D" w14:textId="77777777" w:rsidR="00AF73AE" w:rsidRPr="006D0C02" w:rsidRDefault="00AF73AE" w:rsidP="001175B9">
            <w:pPr>
              <w:pStyle w:val="TAL"/>
              <w:rPr>
                <w:szCs w:val="22"/>
                <w:lang w:eastAsia="sv-SE"/>
              </w:rPr>
            </w:pPr>
            <w:r w:rsidRPr="006D0C02">
              <w:rPr>
                <w:szCs w:val="22"/>
                <w:lang w:eastAsia="sv-SE"/>
              </w:rPr>
              <w:t xml:space="preserve">Value </w:t>
            </w:r>
            <w:r w:rsidRPr="006D0C02">
              <w:rPr>
                <w:i/>
                <w:szCs w:val="22"/>
                <w:lang w:eastAsia="sv-SE"/>
              </w:rPr>
              <w:t>barred</w:t>
            </w:r>
            <w:r w:rsidRPr="006D0C02">
              <w:rPr>
                <w:szCs w:val="22"/>
                <w:lang w:eastAsia="sv-SE"/>
              </w:rPr>
              <w:t xml:space="preserve"> means that the cell is barred, as defined </w:t>
            </w:r>
            <w:r w:rsidRPr="006D0C02">
              <w:rPr>
                <w:noProof/>
                <w:szCs w:val="22"/>
                <w:lang w:eastAsia="en-GB"/>
              </w:rPr>
              <w:t>in TS 38.304 [20].</w:t>
            </w:r>
            <w:r w:rsidRPr="006D0C02">
              <w:rPr>
                <w:szCs w:val="22"/>
                <w:lang w:eastAsia="en-GB"/>
              </w:rPr>
              <w:t xml:space="preserve"> This field is ignored by IAB-MT and NCR-MT. This field is ignored for connectivity to NTN</w:t>
            </w:r>
            <w:r w:rsidRPr="006D0C02">
              <w:rPr>
                <w:rFonts w:eastAsia="SimSun"/>
                <w:szCs w:val="22"/>
              </w:rPr>
              <w:t xml:space="preserve"> or ATG</w:t>
            </w:r>
            <w:r w:rsidRPr="006D0C02">
              <w:rPr>
                <w:szCs w:val="22"/>
                <w:lang w:eastAsia="en-GB"/>
              </w:rPr>
              <w:t>.</w:t>
            </w:r>
          </w:p>
        </w:tc>
      </w:tr>
      <w:tr w:rsidR="00AF73AE" w:rsidRPr="006D0C02" w14:paraId="31812ADC"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6099C4E9" w14:textId="77777777" w:rsidR="00AF73AE" w:rsidRPr="006D0C02" w:rsidRDefault="00AF73AE" w:rsidP="001175B9">
            <w:pPr>
              <w:pStyle w:val="TAL"/>
              <w:rPr>
                <w:szCs w:val="22"/>
                <w:lang w:eastAsia="sv-SE"/>
              </w:rPr>
            </w:pPr>
            <w:proofErr w:type="spellStart"/>
            <w:r w:rsidRPr="006D0C02">
              <w:rPr>
                <w:b/>
                <w:i/>
                <w:szCs w:val="22"/>
                <w:lang w:eastAsia="sv-SE"/>
              </w:rPr>
              <w:t>dmrs</w:t>
            </w:r>
            <w:proofErr w:type="spellEnd"/>
            <w:r w:rsidRPr="006D0C02">
              <w:rPr>
                <w:b/>
                <w:i/>
                <w:szCs w:val="22"/>
                <w:lang w:eastAsia="sv-SE"/>
              </w:rPr>
              <w:t>-TypeA-Position</w:t>
            </w:r>
          </w:p>
          <w:p w14:paraId="06241689" w14:textId="77777777" w:rsidR="00AF73AE" w:rsidRPr="006D0C02" w:rsidRDefault="00AF73AE" w:rsidP="001175B9">
            <w:pPr>
              <w:pStyle w:val="TAL"/>
              <w:rPr>
                <w:szCs w:val="22"/>
                <w:lang w:eastAsia="sv-SE"/>
              </w:rPr>
            </w:pPr>
            <w:r w:rsidRPr="006D0C02">
              <w:rPr>
                <w:szCs w:val="22"/>
                <w:lang w:eastAsia="sv-SE"/>
              </w:rPr>
              <w:t>Position of (first) DM-RS for downlink (see TS 38.211 [16], clause 7.4.1.1.2) and uplink (see TS 38.211 [16], clause 6.4.1.1.3).</w:t>
            </w:r>
          </w:p>
        </w:tc>
      </w:tr>
      <w:tr w:rsidR="00AF73AE" w:rsidRPr="006D0C02" w14:paraId="6C1D6AE6"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43561064" w14:textId="77777777" w:rsidR="00AF73AE" w:rsidRPr="006D0C02" w:rsidRDefault="00AF73AE" w:rsidP="001175B9">
            <w:pPr>
              <w:pStyle w:val="TAL"/>
              <w:rPr>
                <w:szCs w:val="22"/>
                <w:lang w:eastAsia="sv-SE"/>
              </w:rPr>
            </w:pPr>
            <w:proofErr w:type="spellStart"/>
            <w:r w:rsidRPr="006D0C02">
              <w:rPr>
                <w:b/>
                <w:i/>
                <w:szCs w:val="22"/>
                <w:lang w:eastAsia="sv-SE"/>
              </w:rPr>
              <w:t>intraFreqReselection</w:t>
            </w:r>
            <w:proofErr w:type="spellEnd"/>
          </w:p>
          <w:p w14:paraId="57BF9755" w14:textId="77777777" w:rsidR="00AF73AE" w:rsidRPr="006D0C02" w:rsidRDefault="00AF73AE" w:rsidP="001175B9">
            <w:pPr>
              <w:pStyle w:val="TAL"/>
              <w:rPr>
                <w:szCs w:val="22"/>
                <w:lang w:eastAsia="sv-SE"/>
              </w:rPr>
            </w:pPr>
            <w:r w:rsidRPr="006D0C02">
              <w:rPr>
                <w:szCs w:val="22"/>
                <w:lang w:eastAsia="sv-SE"/>
              </w:rPr>
              <w:t>Controls cell selection/reselection to intra-frequency cells when the highest ranked cell is barred, or treated as barred by the UE, as specified in TS 38.304 [20].</w:t>
            </w:r>
            <w:r w:rsidRPr="006D0C02">
              <w:rPr>
                <w:szCs w:val="22"/>
              </w:rPr>
              <w:t xml:space="preserve"> </w:t>
            </w:r>
            <w:r w:rsidRPr="006D0C02">
              <w:rPr>
                <w:szCs w:val="22"/>
                <w:lang w:eastAsia="en-GB"/>
              </w:rPr>
              <w:t>This field is ignored by IAB-MT, NCR-MT</w:t>
            </w:r>
            <w:r w:rsidRPr="006D0C02">
              <w:rPr>
                <w:rFonts w:eastAsiaTheme="minorEastAsia"/>
                <w:szCs w:val="22"/>
                <w:lang w:eastAsia="ja-JP"/>
              </w:rPr>
              <w:t xml:space="preserve"> and (e)RedCap UE</w:t>
            </w:r>
            <w:r w:rsidRPr="006D0C02">
              <w:rPr>
                <w:szCs w:val="22"/>
                <w:lang w:eastAsia="en-GB"/>
              </w:rPr>
              <w:t>.</w:t>
            </w:r>
          </w:p>
        </w:tc>
      </w:tr>
      <w:tr w:rsidR="00AF73AE" w:rsidRPr="006D0C02" w14:paraId="2222919D"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3F9ADD49" w14:textId="77777777" w:rsidR="00AF73AE" w:rsidRPr="006D0C02" w:rsidRDefault="00AF73AE" w:rsidP="001175B9">
            <w:pPr>
              <w:pStyle w:val="TAL"/>
              <w:rPr>
                <w:szCs w:val="22"/>
                <w:lang w:eastAsia="sv-SE"/>
              </w:rPr>
            </w:pPr>
            <w:r w:rsidRPr="006D0C02">
              <w:rPr>
                <w:b/>
                <w:i/>
                <w:szCs w:val="22"/>
                <w:lang w:eastAsia="sv-SE"/>
              </w:rPr>
              <w:t>pdcch-ConfigSIB1</w:t>
            </w:r>
          </w:p>
          <w:p w14:paraId="33280A5E" w14:textId="77777777" w:rsidR="00AF73AE" w:rsidRPr="006D0C02" w:rsidRDefault="00AF73AE" w:rsidP="001175B9">
            <w:pPr>
              <w:pStyle w:val="TAL"/>
              <w:rPr>
                <w:szCs w:val="22"/>
                <w:lang w:eastAsia="sv-SE"/>
              </w:rPr>
            </w:pPr>
            <w:r w:rsidRPr="006D0C02">
              <w:rPr>
                <w:szCs w:val="22"/>
                <w:lang w:eastAsia="sv-SE"/>
              </w:rPr>
              <w:t xml:space="preserve">Determines a common </w:t>
            </w:r>
            <w:proofErr w:type="spellStart"/>
            <w:r w:rsidRPr="006D0C02">
              <w:rPr>
                <w:i/>
                <w:szCs w:val="22"/>
                <w:lang w:eastAsia="sv-SE"/>
              </w:rPr>
              <w:t>ControlResourceSet</w:t>
            </w:r>
            <w:proofErr w:type="spellEnd"/>
            <w:r w:rsidRPr="006D0C02">
              <w:rPr>
                <w:szCs w:val="22"/>
                <w:lang w:eastAsia="sv-SE"/>
              </w:rPr>
              <w:t xml:space="preserve"> (CORESET), a common search space and necessary PDCCH parameters.</w:t>
            </w:r>
            <w:r w:rsidRPr="006D0C02">
              <w:rPr>
                <w:noProof/>
                <w:szCs w:val="22"/>
                <w:lang w:eastAsia="en-GB"/>
              </w:rPr>
              <w:t xml:space="preserve"> If the field </w:t>
            </w:r>
            <w:r w:rsidRPr="006D0C02">
              <w:rPr>
                <w:i/>
                <w:noProof/>
                <w:szCs w:val="22"/>
                <w:lang w:eastAsia="en-GB"/>
              </w:rPr>
              <w:t xml:space="preserve">ssb-SubcarrierOffset </w:t>
            </w:r>
            <w:r w:rsidRPr="006D0C02">
              <w:rPr>
                <w:noProof/>
                <w:szCs w:val="22"/>
                <w:lang w:eastAsia="en-GB"/>
              </w:rPr>
              <w:t xml:space="preserve">indicates that </w:t>
            </w:r>
            <w:r w:rsidRPr="006D0C02">
              <w:rPr>
                <w:i/>
                <w:noProof/>
                <w:szCs w:val="22"/>
                <w:lang w:eastAsia="en-GB"/>
              </w:rPr>
              <w:t>SIB1</w:t>
            </w:r>
            <w:r w:rsidRPr="006D0C02">
              <w:rPr>
                <w:noProof/>
                <w:szCs w:val="22"/>
                <w:lang w:eastAsia="en-GB"/>
              </w:rPr>
              <w:t xml:space="preserve"> is absent, the field </w:t>
            </w:r>
            <w:r w:rsidRPr="006D0C02">
              <w:rPr>
                <w:i/>
                <w:noProof/>
                <w:szCs w:val="22"/>
                <w:lang w:eastAsia="en-GB"/>
              </w:rPr>
              <w:t>pdcch-ConfigSIB1</w:t>
            </w:r>
            <w:r w:rsidRPr="006D0C02">
              <w:rPr>
                <w:noProof/>
                <w:szCs w:val="22"/>
                <w:lang w:eastAsia="en-GB"/>
              </w:rPr>
              <w:t xml:space="preserve"> indicates the frequency positions where the UE may find SS/PBCH block with </w:t>
            </w:r>
            <w:r w:rsidRPr="006D0C02">
              <w:rPr>
                <w:i/>
                <w:noProof/>
                <w:szCs w:val="22"/>
                <w:lang w:eastAsia="en-GB"/>
              </w:rPr>
              <w:t>SIB1</w:t>
            </w:r>
            <w:r w:rsidRPr="006D0C02">
              <w:rPr>
                <w:noProof/>
                <w:szCs w:val="22"/>
                <w:lang w:eastAsia="en-GB"/>
              </w:rPr>
              <w:t xml:space="preserve"> or the frequency range where the network does not provide SS/PBCH block with </w:t>
            </w:r>
            <w:r w:rsidRPr="006D0C02">
              <w:rPr>
                <w:i/>
                <w:noProof/>
                <w:szCs w:val="22"/>
                <w:lang w:eastAsia="en-GB"/>
              </w:rPr>
              <w:t>SIB1</w:t>
            </w:r>
            <w:r w:rsidRPr="006D0C02">
              <w:rPr>
                <w:noProof/>
                <w:szCs w:val="22"/>
                <w:lang w:eastAsia="en-GB"/>
              </w:rPr>
              <w:t xml:space="preserve"> (see TS 38.213 [13], clause 13).</w:t>
            </w:r>
          </w:p>
        </w:tc>
      </w:tr>
      <w:tr w:rsidR="00AF73AE" w:rsidRPr="006D0C02" w14:paraId="678999B1"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2339093B" w14:textId="77777777" w:rsidR="00AF73AE" w:rsidRPr="006D0C02" w:rsidRDefault="00AF73AE" w:rsidP="001175B9">
            <w:pPr>
              <w:pStyle w:val="TAL"/>
              <w:rPr>
                <w:szCs w:val="22"/>
                <w:lang w:eastAsia="sv-SE"/>
              </w:rPr>
            </w:pPr>
            <w:proofErr w:type="spellStart"/>
            <w:r w:rsidRPr="006D0C02">
              <w:rPr>
                <w:b/>
                <w:i/>
                <w:szCs w:val="22"/>
                <w:lang w:eastAsia="sv-SE"/>
              </w:rPr>
              <w:t>ssb-SubcarrierOffset</w:t>
            </w:r>
            <w:proofErr w:type="spellEnd"/>
          </w:p>
          <w:p w14:paraId="5E23E410" w14:textId="3B1F5808" w:rsidR="00AF73AE" w:rsidRPr="006D0C02" w:rsidRDefault="00AF73AE" w:rsidP="001175B9">
            <w:pPr>
              <w:pStyle w:val="TAL"/>
              <w:rPr>
                <w:szCs w:val="22"/>
                <w:lang w:eastAsia="sv-SE"/>
              </w:rPr>
            </w:pPr>
            <w:r w:rsidRPr="006D0C02">
              <w:rPr>
                <w:szCs w:val="22"/>
                <w:lang w:eastAsia="sv-SE"/>
              </w:rPr>
              <w:t xml:space="preserve">Corresponds to </w:t>
            </w:r>
            <w:proofErr w:type="spellStart"/>
            <w:r w:rsidRPr="006D0C02">
              <w:rPr>
                <w:szCs w:val="22"/>
                <w:lang w:eastAsia="sv-SE"/>
              </w:rPr>
              <w:t>k</w:t>
            </w:r>
            <w:r w:rsidRPr="006D0C02">
              <w:rPr>
                <w:szCs w:val="22"/>
                <w:vertAlign w:val="subscript"/>
                <w:lang w:eastAsia="sv-SE"/>
              </w:rPr>
              <w:t>SSB</w:t>
            </w:r>
            <w:proofErr w:type="spellEnd"/>
            <w:r w:rsidRPr="006D0C02">
              <w:rPr>
                <w:szCs w:val="22"/>
                <w:lang w:eastAsia="sv-SE"/>
              </w:rPr>
              <w:t xml:space="preserve"> (see TS 38.213 [13]), which is the frequency domain offset between SSB and the overall resource block grid in number of subcarriers. (See TS 38.211 [16], clause 7.4.3.1).</w:t>
            </w:r>
            <w:r w:rsidRPr="006D0C02">
              <w:t xml:space="preserve"> </w:t>
            </w:r>
            <w:r w:rsidRPr="006D0C02">
              <w:rPr>
                <w:szCs w:val="22"/>
                <w:lang w:eastAsia="sv-SE"/>
              </w:rPr>
              <w:t xml:space="preserve">For operation with shared spectrum channel access in FR1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Pr="006D0C02">
              <w:rPr>
                <w:szCs w:val="22"/>
                <w:lang w:eastAsia="sv-SE"/>
              </w:rPr>
              <w:t xml:space="preserve">, and </w:t>
            </w:r>
            <w:proofErr w:type="spellStart"/>
            <w:r w:rsidRPr="006D0C02">
              <w:rPr>
                <w:szCs w:val="22"/>
                <w:lang w:eastAsia="sv-SE"/>
              </w:rPr>
              <w:t>k</w:t>
            </w:r>
            <w:r w:rsidRPr="006D0C02">
              <w:rPr>
                <w:szCs w:val="22"/>
                <w:vertAlign w:val="subscript"/>
                <w:lang w:eastAsia="sv-SE"/>
              </w:rPr>
              <w:t>SSB</w:t>
            </w:r>
            <w:proofErr w:type="spellEnd"/>
            <w:r w:rsidRPr="006D0C02">
              <w:rPr>
                <w:szCs w:val="22"/>
                <w:lang w:eastAsia="sv-SE"/>
              </w:rPr>
              <w:t xml:space="preserve"> is obtained from </w:t>
            </w:r>
            <m:oMath>
              <m:sSub>
                <m:sSubPr>
                  <m:ctrlPr>
                    <w:ins w:id="46" w:author="Ericsson" w:date="2025-02-06T17:37:00Z">
                      <w:rPr>
                        <w:rFonts w:ascii="Cambria Math" w:hAnsi="Cambria Math"/>
                        <w:i/>
                        <w:szCs w:val="22"/>
                        <w:lang w:eastAsia="sv-SE"/>
                      </w:rPr>
                    </w:ins>
                  </m:ctrlPr>
                </m:sSubPr>
                <m:e>
                  <m:acc>
                    <m:accPr>
                      <m:chr m:val="̅"/>
                      <m:ctrlPr>
                        <w:ins w:id="47" w:author="Ericsson" w:date="2025-02-06T17:37:00Z">
                          <w:rPr>
                            <w:rFonts w:ascii="Cambria Math" w:hAnsi="Cambria Math"/>
                            <w:i/>
                            <w:szCs w:val="22"/>
                            <w:lang w:eastAsia="sv-SE"/>
                          </w:rPr>
                        </w:ins>
                      </m:ctrlPr>
                    </m:accPr>
                    <m:e>
                      <m:r>
                        <w:ins w:id="48" w:author="Ericsson" w:date="2025-02-06T17:37:00Z">
                          <w:rPr>
                            <w:rFonts w:ascii="Cambria Math" w:hAnsi="Cambria Math"/>
                            <w:szCs w:val="22"/>
                            <w:lang w:eastAsia="sv-SE"/>
                          </w:rPr>
                          <m:t>k</m:t>
                        </w:ins>
                      </m:r>
                    </m:e>
                  </m:acc>
                </m:e>
                <m:sub>
                  <m:r>
                    <w:ins w:id="49" w:author="Ericsson" w:date="2025-02-06T17:37:00Z">
                      <m:rPr>
                        <m:nor/>
                      </m:rPr>
                      <w:rPr>
                        <w:szCs w:val="22"/>
                        <w:lang w:eastAsia="sv-SE"/>
                      </w:rPr>
                      <m:t>SSB</m:t>
                    </w:ins>
                  </m:r>
                </m:sub>
              </m:sSub>
            </m:oMath>
            <w:r w:rsidRPr="006D0C02">
              <w:rPr>
                <w:szCs w:val="22"/>
                <w:lang w:eastAsia="sv-SE"/>
              </w:rPr>
              <w:t xml:space="preserve"> (see TS 38.211 [16], clause 7.4.3.1); the LSB of this field is used also for deriving the QCL relation between SS/PBCH blocks as specified in TS 38.213 [13], clause 4.1.</w:t>
            </w:r>
          </w:p>
          <w:p w14:paraId="21F12C88" w14:textId="77777777" w:rsidR="00AF73AE" w:rsidRPr="006D0C02" w:rsidRDefault="00AF73AE" w:rsidP="001175B9">
            <w:pPr>
              <w:pStyle w:val="TAL"/>
              <w:rPr>
                <w:szCs w:val="22"/>
                <w:lang w:eastAsia="sv-SE"/>
              </w:rPr>
            </w:pPr>
            <w:r w:rsidRPr="006D0C02">
              <w:rPr>
                <w:szCs w:val="22"/>
                <w:lang w:eastAsia="sv-SE"/>
              </w:rPr>
              <w:t>The value range of this field may be extended by an additional most significant bit encoded within PBCH as specified in TS 38.213 [13].</w:t>
            </w:r>
          </w:p>
          <w:p w14:paraId="3C461467" w14:textId="77777777" w:rsidR="00AF73AE" w:rsidRPr="006D0C02" w:rsidRDefault="00AF73AE" w:rsidP="001175B9">
            <w:pPr>
              <w:pStyle w:val="TAL"/>
              <w:rPr>
                <w:szCs w:val="22"/>
                <w:lang w:eastAsia="sv-SE"/>
              </w:rPr>
            </w:pPr>
            <w:r w:rsidRPr="006D0C02">
              <w:rPr>
                <w:szCs w:val="22"/>
                <w:lang w:eastAsia="sv-SE"/>
              </w:rPr>
              <w:t xml:space="preserve">This field may indicate that this </w:t>
            </w:r>
            <w:r w:rsidRPr="006D0C02">
              <w:rPr>
                <w:rFonts w:eastAsia="SimSun"/>
                <w:szCs w:val="22"/>
              </w:rPr>
              <w:t>cell</w:t>
            </w:r>
            <w:r w:rsidRPr="006D0C02">
              <w:rPr>
                <w:szCs w:val="22"/>
                <w:lang w:eastAsia="sv-SE"/>
              </w:rPr>
              <w:t xml:space="preserve"> does not provide </w:t>
            </w:r>
            <w:r w:rsidRPr="006D0C02">
              <w:rPr>
                <w:i/>
                <w:szCs w:val="22"/>
                <w:lang w:eastAsia="sv-SE"/>
              </w:rPr>
              <w:t xml:space="preserve">SIB1 </w:t>
            </w:r>
            <w:r w:rsidRPr="006D0C02">
              <w:rPr>
                <w:szCs w:val="22"/>
                <w:lang w:eastAsia="sv-SE"/>
              </w:rPr>
              <w:t>and that there is hence no CORESET</w:t>
            </w:r>
            <w:r w:rsidRPr="006D0C02">
              <w:rPr>
                <w:rFonts w:eastAsia="SimSun"/>
                <w:szCs w:val="22"/>
              </w:rPr>
              <w:t xml:space="preserve">#0 configured in </w:t>
            </w:r>
            <w:r w:rsidRPr="006D0C02">
              <w:rPr>
                <w:rFonts w:eastAsia="SimSun"/>
                <w:i/>
                <w:lang w:eastAsia="sv-SE"/>
              </w:rPr>
              <w:t>MIB</w:t>
            </w:r>
            <w:r w:rsidRPr="006D0C02">
              <w:rPr>
                <w:szCs w:val="22"/>
                <w:lang w:eastAsia="sv-SE"/>
              </w:rPr>
              <w:t xml:space="preserve"> (see TS 38.213 [13], clause 13). In this case, the field </w:t>
            </w:r>
            <w:r w:rsidRPr="006D0C02">
              <w:rPr>
                <w:i/>
                <w:szCs w:val="22"/>
                <w:lang w:eastAsia="sv-SE"/>
              </w:rPr>
              <w:t>pdcch-ConfigSIB1</w:t>
            </w:r>
            <w:r w:rsidRPr="006D0C02">
              <w:rPr>
                <w:szCs w:val="22"/>
                <w:lang w:eastAsia="sv-SE"/>
              </w:rPr>
              <w:t xml:space="preserve"> may indicate the frequency positions where the UE may (not) find a SS/PBCH with a control resource set and search space for </w:t>
            </w:r>
            <w:r w:rsidRPr="006D0C02">
              <w:rPr>
                <w:i/>
                <w:lang w:eastAsia="sv-SE"/>
              </w:rPr>
              <w:t>SIB1</w:t>
            </w:r>
            <w:r w:rsidRPr="006D0C02">
              <w:rPr>
                <w:szCs w:val="22"/>
                <w:lang w:eastAsia="sv-SE"/>
              </w:rPr>
              <w:t xml:space="preserve"> (see TS 38.213 [13], clause 13).</w:t>
            </w:r>
          </w:p>
        </w:tc>
      </w:tr>
      <w:tr w:rsidR="00AF73AE" w:rsidRPr="006D0C02" w14:paraId="7B1A8F8C"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24DA192F" w14:textId="77777777" w:rsidR="00AF73AE" w:rsidRPr="006D0C02" w:rsidRDefault="00AF73AE" w:rsidP="001175B9">
            <w:pPr>
              <w:pStyle w:val="TAL"/>
              <w:rPr>
                <w:szCs w:val="22"/>
                <w:lang w:eastAsia="sv-SE"/>
              </w:rPr>
            </w:pPr>
            <w:proofErr w:type="spellStart"/>
            <w:r w:rsidRPr="006D0C02">
              <w:rPr>
                <w:b/>
                <w:i/>
                <w:szCs w:val="22"/>
                <w:lang w:eastAsia="sv-SE"/>
              </w:rPr>
              <w:t>subCarrierSpacingCommon</w:t>
            </w:r>
            <w:proofErr w:type="spellEnd"/>
          </w:p>
          <w:p w14:paraId="5E04D98B" w14:textId="77777777" w:rsidR="00AF73AE" w:rsidRPr="006D0C02" w:rsidRDefault="00AF73AE" w:rsidP="001175B9">
            <w:pPr>
              <w:pStyle w:val="TAL"/>
              <w:rPr>
                <w:szCs w:val="22"/>
                <w:lang w:eastAsia="sv-SE"/>
              </w:rPr>
            </w:pPr>
            <w:r w:rsidRPr="006D0C02">
              <w:rPr>
                <w:szCs w:val="22"/>
                <w:lang w:eastAsia="sv-SE"/>
              </w:rPr>
              <w:t xml:space="preserve">Subcarrier spacing for </w:t>
            </w:r>
            <w:r w:rsidRPr="006D0C02">
              <w:rPr>
                <w:i/>
                <w:lang w:eastAsia="sv-SE"/>
              </w:rPr>
              <w:t>SIB1</w:t>
            </w:r>
            <w:r w:rsidRPr="006D0C02">
              <w:rPr>
                <w:szCs w:val="22"/>
                <w:lang w:eastAsia="sv-SE"/>
              </w:rPr>
              <w:t xml:space="preserve">, Msg.2/4 and </w:t>
            </w:r>
            <w:proofErr w:type="spellStart"/>
            <w:r w:rsidRPr="006D0C02">
              <w:rPr>
                <w:szCs w:val="22"/>
                <w:lang w:eastAsia="sv-SE"/>
              </w:rPr>
              <w:t>MsgB</w:t>
            </w:r>
            <w:proofErr w:type="spellEnd"/>
            <w:r w:rsidRPr="006D0C02">
              <w:rPr>
                <w:szCs w:val="22"/>
                <w:lang w:eastAsia="sv-SE"/>
              </w:rPr>
              <w:t xml:space="preserve"> for initial access</w:t>
            </w:r>
            <w:r w:rsidRPr="006D0C02">
              <w:rPr>
                <w:rFonts w:eastAsia="SimSun"/>
                <w:szCs w:val="22"/>
              </w:rPr>
              <w:t>, paging</w:t>
            </w:r>
            <w:r w:rsidRPr="006D0C02">
              <w:rPr>
                <w:szCs w:val="22"/>
                <w:lang w:eastAsia="sv-SE"/>
              </w:rPr>
              <w:t xml:space="preserve"> and broadcast SI-messages. If the UE acquires this </w:t>
            </w:r>
            <w:r w:rsidRPr="006D0C02">
              <w:rPr>
                <w:i/>
                <w:lang w:eastAsia="sv-SE"/>
              </w:rPr>
              <w:t>MIB</w:t>
            </w:r>
            <w:r w:rsidRPr="006D0C02">
              <w:rPr>
                <w:szCs w:val="22"/>
                <w:lang w:eastAsia="sv-SE"/>
              </w:rPr>
              <w:t xml:space="preserve"> on an FR1 carrier frequency, the value </w:t>
            </w:r>
            <w:r w:rsidRPr="006D0C02">
              <w:rPr>
                <w:i/>
                <w:szCs w:val="22"/>
                <w:lang w:eastAsia="sv-SE"/>
              </w:rPr>
              <w:t>scs15or60</w:t>
            </w:r>
            <w:r w:rsidRPr="006D0C02">
              <w:rPr>
                <w:szCs w:val="22"/>
                <w:lang w:eastAsia="sv-SE"/>
              </w:rPr>
              <w:t xml:space="preserve"> corresponds to 15 kHz and the value </w:t>
            </w:r>
            <w:r w:rsidRPr="006D0C02">
              <w:rPr>
                <w:i/>
                <w:szCs w:val="22"/>
                <w:lang w:eastAsia="sv-SE"/>
              </w:rPr>
              <w:t>scs30or120</w:t>
            </w:r>
            <w:r w:rsidRPr="006D0C02">
              <w:rPr>
                <w:szCs w:val="22"/>
                <w:lang w:eastAsia="sv-SE"/>
              </w:rPr>
              <w:t xml:space="preserve"> corresponds to 30 kHz. If the UE acquires this </w:t>
            </w:r>
            <w:r w:rsidRPr="006D0C02">
              <w:rPr>
                <w:i/>
                <w:lang w:eastAsia="sv-SE"/>
              </w:rPr>
              <w:t>MIB</w:t>
            </w:r>
            <w:r w:rsidRPr="006D0C02">
              <w:rPr>
                <w:szCs w:val="22"/>
                <w:lang w:eastAsia="sv-SE"/>
              </w:rPr>
              <w:t xml:space="preserve"> on an FR2 carrier frequency, the value </w:t>
            </w:r>
            <w:r w:rsidRPr="006D0C02">
              <w:rPr>
                <w:i/>
                <w:szCs w:val="22"/>
                <w:lang w:eastAsia="sv-SE"/>
              </w:rPr>
              <w:t>scs15or60</w:t>
            </w:r>
            <w:r w:rsidRPr="006D0C02">
              <w:rPr>
                <w:szCs w:val="22"/>
                <w:lang w:eastAsia="sv-SE"/>
              </w:rPr>
              <w:t xml:space="preserve"> corresponds to 60 kHz and the value </w:t>
            </w:r>
            <w:r w:rsidRPr="006D0C02">
              <w:rPr>
                <w:i/>
                <w:szCs w:val="22"/>
                <w:lang w:eastAsia="sv-SE"/>
              </w:rPr>
              <w:t>scs30or120</w:t>
            </w:r>
            <w:r w:rsidRPr="006D0C02">
              <w:rPr>
                <w:szCs w:val="22"/>
                <w:lang w:eastAsia="sv-SE"/>
              </w:rPr>
              <w:t xml:space="preserve"> corresponds to 120 kHz. For operation with shared spectrum channel access</w:t>
            </w:r>
            <w:r w:rsidRPr="006D0C02">
              <w:rPr>
                <w:rFonts w:cs="Arial"/>
                <w:szCs w:val="22"/>
                <w:lang w:eastAsia="sv-SE"/>
              </w:rPr>
              <w:t xml:space="preserve"> in FR1</w:t>
            </w:r>
            <w:r w:rsidRPr="006D0C02">
              <w:rPr>
                <w:szCs w:val="22"/>
              </w:rPr>
              <w:t xml:space="preserve"> (see </w:t>
            </w:r>
            <w:r w:rsidRPr="006D0C02">
              <w:t>37.213 [48])</w:t>
            </w:r>
            <w:r w:rsidRPr="006D0C02">
              <w:rPr>
                <w:rFonts w:cs="Arial"/>
              </w:rPr>
              <w:t xml:space="preserve"> and for operation in FR2-2</w:t>
            </w:r>
            <w:r w:rsidRPr="006D0C02">
              <w:rPr>
                <w:szCs w:val="22"/>
                <w:lang w:eastAsia="sv-SE"/>
              </w:rPr>
              <w:t xml:space="preserve">, the subcarrier spacing for </w:t>
            </w:r>
            <w:r w:rsidRPr="006D0C02">
              <w:rPr>
                <w:i/>
                <w:szCs w:val="22"/>
                <w:lang w:eastAsia="sv-SE"/>
              </w:rPr>
              <w:t>SIB1</w:t>
            </w:r>
            <w:r w:rsidRPr="006D0C02">
              <w:rPr>
                <w:szCs w:val="22"/>
                <w:lang w:eastAsia="sv-SE"/>
              </w:rPr>
              <w:t xml:space="preserve">, Msg.2/4 and </w:t>
            </w:r>
            <w:proofErr w:type="spellStart"/>
            <w:r w:rsidRPr="006D0C02">
              <w:rPr>
                <w:szCs w:val="22"/>
                <w:lang w:eastAsia="sv-SE"/>
              </w:rPr>
              <w:t>MsgB</w:t>
            </w:r>
            <w:proofErr w:type="spellEnd"/>
            <w:r w:rsidRPr="006D0C02">
              <w:rPr>
                <w:szCs w:val="22"/>
                <w:lang w:eastAsia="sv-SE"/>
              </w:rPr>
              <w:t xml:space="preserve"> for initial access</w:t>
            </w:r>
            <w:r w:rsidRPr="006D0C02">
              <w:rPr>
                <w:rFonts w:eastAsia="SimSun"/>
                <w:szCs w:val="22"/>
              </w:rPr>
              <w:t>, paging</w:t>
            </w:r>
            <w:r w:rsidRPr="006D0C02">
              <w:rPr>
                <w:szCs w:val="22"/>
                <w:lang w:eastAsia="sv-SE"/>
              </w:rPr>
              <w:t xml:space="preserve"> and broadcast SI-messages is same as that for the corresponding SSB. </w:t>
            </w:r>
            <w:r w:rsidRPr="006D0C02">
              <w:rPr>
                <w:rFonts w:cs="Arial"/>
                <w:szCs w:val="22"/>
                <w:lang w:eastAsia="sv-SE"/>
              </w:rPr>
              <w:t xml:space="preserve">For operation with shared spectrum channel access, </w:t>
            </w:r>
            <w:r w:rsidRPr="006D0C02">
              <w:rPr>
                <w:szCs w:val="22"/>
                <w:lang w:eastAsia="sv-SE"/>
              </w:rPr>
              <w:t xml:space="preserve">this field instead is used for deriving the QCL relation </w:t>
            </w:r>
            <w:r w:rsidRPr="006D0C02">
              <w:rPr>
                <w:rFonts w:cs="Arial"/>
                <w:bCs/>
                <w:lang w:eastAsia="en-GB"/>
              </w:rPr>
              <w:t>between SS/PBCH blocks as specified in TS 38.213 [13], clause 4.1</w:t>
            </w:r>
            <w:r w:rsidRPr="006D0C02">
              <w:rPr>
                <w:szCs w:val="22"/>
                <w:lang w:eastAsia="sv-SE"/>
              </w:rPr>
              <w:t>.</w:t>
            </w:r>
          </w:p>
        </w:tc>
      </w:tr>
      <w:tr w:rsidR="00AF73AE" w:rsidRPr="006D0C02" w14:paraId="55C8ED33" w14:textId="77777777" w:rsidTr="001175B9">
        <w:tc>
          <w:tcPr>
            <w:tcW w:w="14132" w:type="dxa"/>
            <w:tcBorders>
              <w:top w:val="single" w:sz="4" w:space="0" w:color="auto"/>
              <w:left w:val="single" w:sz="4" w:space="0" w:color="auto"/>
              <w:bottom w:val="single" w:sz="4" w:space="0" w:color="auto"/>
              <w:right w:val="single" w:sz="4" w:space="0" w:color="auto"/>
            </w:tcBorders>
            <w:hideMark/>
          </w:tcPr>
          <w:p w14:paraId="4501D6D5" w14:textId="77777777" w:rsidR="00AF73AE" w:rsidRPr="006D0C02" w:rsidRDefault="00AF73AE" w:rsidP="001175B9">
            <w:pPr>
              <w:pStyle w:val="TAL"/>
              <w:rPr>
                <w:szCs w:val="22"/>
                <w:lang w:eastAsia="sv-SE"/>
              </w:rPr>
            </w:pPr>
            <w:proofErr w:type="spellStart"/>
            <w:r w:rsidRPr="006D0C02">
              <w:rPr>
                <w:b/>
                <w:i/>
                <w:szCs w:val="22"/>
                <w:lang w:eastAsia="sv-SE"/>
              </w:rPr>
              <w:t>systemFrameNumber</w:t>
            </w:r>
            <w:proofErr w:type="spellEnd"/>
          </w:p>
          <w:p w14:paraId="729B95A6" w14:textId="77777777" w:rsidR="00AF73AE" w:rsidRPr="006D0C02" w:rsidRDefault="00AF73AE" w:rsidP="001175B9">
            <w:pPr>
              <w:pStyle w:val="TAL"/>
              <w:rPr>
                <w:szCs w:val="22"/>
                <w:lang w:eastAsia="sv-SE"/>
              </w:rPr>
            </w:pPr>
            <w:r w:rsidRPr="006D0C02">
              <w:rPr>
                <w:szCs w:val="22"/>
                <w:lang w:eastAsia="sv-SE"/>
              </w:rPr>
              <w:t xml:space="preserve">The 6 most significant bits (MSB) of the 10-bit System Frame Number (SFN). The 4 LSB of the SFN are conveyed in the PBCH transport block as </w:t>
            </w:r>
            <w:r w:rsidRPr="006D0C02">
              <w:rPr>
                <w:bCs/>
                <w:iCs/>
                <w:noProof/>
                <w:szCs w:val="22"/>
                <w:lang w:eastAsia="en-GB"/>
              </w:rPr>
              <w:t xml:space="preserve">part of channel coding (i.e. </w:t>
            </w:r>
            <w:r w:rsidRPr="006D0C02">
              <w:rPr>
                <w:szCs w:val="22"/>
                <w:lang w:eastAsia="sv-SE"/>
              </w:rPr>
              <w:t xml:space="preserve">outside the </w:t>
            </w:r>
            <w:r w:rsidRPr="006D0C02">
              <w:rPr>
                <w:i/>
                <w:lang w:eastAsia="sv-SE"/>
              </w:rPr>
              <w:t>MIB</w:t>
            </w:r>
            <w:r w:rsidRPr="006D0C02">
              <w:rPr>
                <w:szCs w:val="22"/>
                <w:lang w:eastAsia="sv-SE"/>
              </w:rPr>
              <w:t xml:space="preserve"> </w:t>
            </w:r>
            <w:r w:rsidRPr="006D0C02">
              <w:rPr>
                <w:bCs/>
                <w:iCs/>
                <w:noProof/>
                <w:szCs w:val="22"/>
                <w:lang w:eastAsia="en-GB"/>
              </w:rPr>
              <w:t>encoding)</w:t>
            </w:r>
            <w:r w:rsidRPr="006D0C02">
              <w:rPr>
                <w:rFonts w:eastAsia="SimSun"/>
                <w:bCs/>
                <w:iCs/>
                <w:noProof/>
                <w:szCs w:val="22"/>
              </w:rPr>
              <w:t>, as defined in clause 7.1 in TS 38.212 [17]</w:t>
            </w:r>
            <w:r w:rsidRPr="006D0C02">
              <w:rPr>
                <w:szCs w:val="22"/>
                <w:lang w:eastAsia="sv-SE"/>
              </w:rPr>
              <w:t>.</w:t>
            </w:r>
          </w:p>
        </w:tc>
      </w:tr>
    </w:tbl>
    <w:p w14:paraId="2093761E" w14:textId="77777777" w:rsidR="00AF73AE" w:rsidRDefault="00AF73AE" w:rsidP="00AF73AE">
      <w:pPr>
        <w:pStyle w:val="NormalWeb"/>
      </w:pPr>
    </w:p>
    <w:p w14:paraId="793EC975" w14:textId="77777777" w:rsidR="00AF73AE" w:rsidRDefault="00AF73AE">
      <w:pPr>
        <w:overflowPunct/>
        <w:autoSpaceDE/>
        <w:autoSpaceDN/>
        <w:adjustRightInd/>
        <w:spacing w:after="0"/>
        <w:textAlignment w:val="auto"/>
        <w:rPr>
          <w:rFonts w:ascii="Arial" w:hAnsi="Arial"/>
          <w:sz w:val="24"/>
        </w:rPr>
      </w:pPr>
      <w:r>
        <w:br w:type="page"/>
      </w:r>
    </w:p>
    <w:p w14:paraId="16B62E65" w14:textId="54270D87" w:rsidR="001E76BC" w:rsidRPr="006D0C02" w:rsidRDefault="001E76BC" w:rsidP="001E76BC">
      <w:pPr>
        <w:pStyle w:val="Heading4"/>
        <w:rPr>
          <w:i/>
          <w:noProof/>
        </w:rPr>
      </w:pPr>
      <w:r w:rsidRPr="006D0C02">
        <w:lastRenderedPageBreak/>
        <w:t>–</w:t>
      </w:r>
      <w:r w:rsidRPr="006D0C02">
        <w:tab/>
      </w:r>
      <w:r w:rsidRPr="006D0C02">
        <w:rPr>
          <w:i/>
          <w:noProof/>
        </w:rPr>
        <w:t>SIB1</w:t>
      </w:r>
      <w:bookmarkEnd w:id="44"/>
      <w:bookmarkEnd w:id="45"/>
    </w:p>
    <w:p w14:paraId="661E9A1A" w14:textId="77777777" w:rsidR="001E76BC" w:rsidRPr="006D0C02" w:rsidRDefault="001E76BC" w:rsidP="001E76BC">
      <w:r w:rsidRPr="006D0C02">
        <w:rPr>
          <w:i/>
        </w:rPr>
        <w:t>SIB1</w:t>
      </w:r>
      <w:r w:rsidRPr="006D0C02">
        <w:t xml:space="preserve"> contains information relevant when evaluating if a UE is allowed to access a cell and defines the scheduling of other system information.</w:t>
      </w:r>
      <w:r w:rsidRPr="006D0C02">
        <w:rPr>
          <w:i/>
        </w:rPr>
        <w:t xml:space="preserve"> </w:t>
      </w:r>
      <w:r w:rsidRPr="006D0C02">
        <w:t>It also contains radio resource configuration information that is common for all UEs and barring information applied to the unified access control.</w:t>
      </w:r>
    </w:p>
    <w:p w14:paraId="3F0AC73D" w14:textId="77777777" w:rsidR="001E76BC" w:rsidRPr="006D0C02" w:rsidRDefault="001E76BC" w:rsidP="001E76BC">
      <w:pPr>
        <w:pStyle w:val="B1"/>
      </w:pPr>
      <w:r w:rsidRPr="006D0C02">
        <w:t>Signalling radio bearer: N/A</w:t>
      </w:r>
    </w:p>
    <w:p w14:paraId="1B8A494D" w14:textId="77777777" w:rsidR="001E76BC" w:rsidRPr="006D0C02" w:rsidRDefault="001E76BC" w:rsidP="001E76BC">
      <w:pPr>
        <w:pStyle w:val="B1"/>
      </w:pPr>
      <w:r w:rsidRPr="006D0C02">
        <w:t>RLC-SAP: TM</w:t>
      </w:r>
    </w:p>
    <w:p w14:paraId="232AD628" w14:textId="77777777" w:rsidR="001E76BC" w:rsidRPr="006D0C02" w:rsidRDefault="001E76BC" w:rsidP="001E76BC">
      <w:pPr>
        <w:pStyle w:val="B1"/>
      </w:pPr>
      <w:r w:rsidRPr="006D0C02">
        <w:t>Logical channels: BCCH</w:t>
      </w:r>
    </w:p>
    <w:p w14:paraId="3D668570" w14:textId="77777777" w:rsidR="001E76BC" w:rsidRPr="006D0C02" w:rsidRDefault="001E76BC" w:rsidP="001E76BC">
      <w:pPr>
        <w:pStyle w:val="B1"/>
      </w:pPr>
      <w:r w:rsidRPr="006D0C02">
        <w:t>Direction: Network to UE</w:t>
      </w:r>
    </w:p>
    <w:p w14:paraId="2119E96A" w14:textId="77777777" w:rsidR="001E76BC" w:rsidRPr="006D0C02" w:rsidRDefault="001E76BC" w:rsidP="001E76BC">
      <w:pPr>
        <w:pStyle w:val="TH"/>
        <w:rPr>
          <w:bCs/>
          <w:i/>
          <w:iCs/>
        </w:rPr>
      </w:pPr>
      <w:r w:rsidRPr="006D0C02">
        <w:rPr>
          <w:bCs/>
          <w:i/>
          <w:iCs/>
        </w:rPr>
        <w:t xml:space="preserve">SIB1 </w:t>
      </w:r>
      <w:r w:rsidRPr="006D0C02">
        <w:rPr>
          <w:bCs/>
          <w:iCs/>
        </w:rPr>
        <w:t>message</w:t>
      </w:r>
    </w:p>
    <w:p w14:paraId="7A1C452C" w14:textId="77777777" w:rsidR="001E76BC" w:rsidRPr="006D0C02" w:rsidRDefault="001E76BC" w:rsidP="001E76BC">
      <w:pPr>
        <w:pStyle w:val="PL"/>
        <w:rPr>
          <w:color w:val="808080"/>
        </w:rPr>
      </w:pPr>
      <w:r w:rsidRPr="006D0C02">
        <w:rPr>
          <w:color w:val="808080"/>
        </w:rPr>
        <w:t>-- ASN1START</w:t>
      </w:r>
    </w:p>
    <w:p w14:paraId="299695A2" w14:textId="77777777" w:rsidR="001E76BC" w:rsidRPr="006D0C02" w:rsidRDefault="001E76BC" w:rsidP="001E76BC">
      <w:pPr>
        <w:pStyle w:val="PL"/>
        <w:rPr>
          <w:color w:val="808080"/>
        </w:rPr>
      </w:pPr>
      <w:r w:rsidRPr="006D0C02">
        <w:rPr>
          <w:color w:val="808080"/>
        </w:rPr>
        <w:t>-- TAG-SIB1-START</w:t>
      </w:r>
    </w:p>
    <w:p w14:paraId="10F72A04" w14:textId="77777777" w:rsidR="001E76BC" w:rsidRPr="006D0C02" w:rsidRDefault="001E76BC" w:rsidP="001E76BC">
      <w:pPr>
        <w:pStyle w:val="PL"/>
      </w:pPr>
    </w:p>
    <w:p w14:paraId="75139DD6" w14:textId="77777777" w:rsidR="001E76BC" w:rsidRPr="006D0C02" w:rsidRDefault="001E76BC" w:rsidP="001E76BC">
      <w:pPr>
        <w:pStyle w:val="PL"/>
      </w:pPr>
      <w:r w:rsidRPr="006D0C02">
        <w:t xml:space="preserve">SIB1 ::=        </w:t>
      </w:r>
      <w:r w:rsidRPr="006D0C02">
        <w:rPr>
          <w:color w:val="993366"/>
        </w:rPr>
        <w:t>SEQUENCE</w:t>
      </w:r>
      <w:r w:rsidRPr="006D0C02">
        <w:t xml:space="preserve"> {</w:t>
      </w:r>
    </w:p>
    <w:p w14:paraId="0C9B1867" w14:textId="77777777" w:rsidR="001E76BC" w:rsidRPr="006D0C02" w:rsidRDefault="001E76BC" w:rsidP="001E76BC">
      <w:pPr>
        <w:pStyle w:val="PL"/>
      </w:pPr>
      <w:r w:rsidRPr="006D0C02">
        <w:t xml:space="preserve">    cellSelectionInfo                   </w:t>
      </w:r>
      <w:r w:rsidRPr="006D0C02">
        <w:rPr>
          <w:color w:val="993366"/>
        </w:rPr>
        <w:t>SEQUENCE</w:t>
      </w:r>
      <w:r w:rsidRPr="006D0C02">
        <w:t xml:space="preserve"> {</w:t>
      </w:r>
    </w:p>
    <w:p w14:paraId="3503CC0F" w14:textId="77777777" w:rsidR="001E76BC" w:rsidRPr="006D0C02" w:rsidRDefault="001E76BC" w:rsidP="001E76BC">
      <w:pPr>
        <w:pStyle w:val="PL"/>
      </w:pPr>
      <w:r w:rsidRPr="006D0C02">
        <w:t xml:space="preserve">        q-RxLevMin                          Q-RxLevMin,</w:t>
      </w:r>
    </w:p>
    <w:p w14:paraId="6DB82E78" w14:textId="77777777" w:rsidR="001E76BC" w:rsidRPr="006D0C02" w:rsidRDefault="001E76BC" w:rsidP="001E76BC">
      <w:pPr>
        <w:pStyle w:val="PL"/>
        <w:rPr>
          <w:color w:val="808080"/>
        </w:rPr>
      </w:pPr>
      <w:r w:rsidRPr="006D0C02">
        <w:t xml:space="preserve">        q-RxLevMinOffset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S</w:t>
      </w:r>
    </w:p>
    <w:p w14:paraId="4DDB9553" w14:textId="77777777" w:rsidR="001E76BC" w:rsidRPr="006D0C02" w:rsidRDefault="001E76BC" w:rsidP="001E76BC">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7BFC61FF" w14:textId="77777777" w:rsidR="001E76BC" w:rsidRPr="006D0C02" w:rsidRDefault="001E76BC" w:rsidP="001E76BC">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1C487378" w14:textId="77777777" w:rsidR="001E76BC" w:rsidRPr="006D0C02" w:rsidRDefault="001E76BC" w:rsidP="001E76BC">
      <w:pPr>
        <w:pStyle w:val="PL"/>
        <w:rPr>
          <w:color w:val="808080"/>
        </w:rPr>
      </w:pPr>
      <w:r w:rsidRPr="006D0C02">
        <w:t xml:space="preserve">        q-QualMinOffset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S</w:t>
      </w:r>
    </w:p>
    <w:p w14:paraId="22827193"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Cond Standalone</w:t>
      </w:r>
    </w:p>
    <w:p w14:paraId="014BE9F9" w14:textId="77777777" w:rsidR="001E76BC" w:rsidRPr="006D0C02" w:rsidRDefault="001E76BC" w:rsidP="001E76BC">
      <w:pPr>
        <w:pStyle w:val="PL"/>
      </w:pPr>
      <w:r w:rsidRPr="006D0C02">
        <w:t xml:space="preserve">    cellAccessRelatedInfo               CellAccessRelatedInfo,</w:t>
      </w:r>
    </w:p>
    <w:p w14:paraId="585BB991" w14:textId="77777777" w:rsidR="001E76BC" w:rsidRPr="006D0C02" w:rsidRDefault="001E76BC" w:rsidP="001E76BC">
      <w:pPr>
        <w:pStyle w:val="PL"/>
        <w:rPr>
          <w:color w:val="808080"/>
        </w:rPr>
      </w:pPr>
      <w:r w:rsidRPr="006D0C02">
        <w:t xml:space="preserve">    connEstFailureControl               ConnEstFailureControl                                           </w:t>
      </w:r>
      <w:r w:rsidRPr="006D0C02">
        <w:rPr>
          <w:color w:val="993366"/>
        </w:rPr>
        <w:t>OPTIONAL</w:t>
      </w:r>
      <w:r w:rsidRPr="006D0C02">
        <w:t xml:space="preserve">,   </w:t>
      </w:r>
      <w:r w:rsidRPr="006D0C02">
        <w:rPr>
          <w:color w:val="808080"/>
        </w:rPr>
        <w:t>-- Need R</w:t>
      </w:r>
    </w:p>
    <w:p w14:paraId="51EACDC9" w14:textId="77777777" w:rsidR="001E76BC" w:rsidRPr="006D0C02" w:rsidRDefault="001E76BC" w:rsidP="001E76BC">
      <w:pPr>
        <w:pStyle w:val="PL"/>
        <w:rPr>
          <w:color w:val="808080"/>
        </w:rPr>
      </w:pPr>
      <w:r w:rsidRPr="006D0C02">
        <w:t xml:space="preserve">    si-SchedulingInfo                   SI-SchedulingInfo                                               </w:t>
      </w:r>
      <w:r w:rsidRPr="006D0C02">
        <w:rPr>
          <w:color w:val="993366"/>
        </w:rPr>
        <w:t>OPTIONAL</w:t>
      </w:r>
      <w:r w:rsidRPr="006D0C02">
        <w:t xml:space="preserve">,   </w:t>
      </w:r>
      <w:r w:rsidRPr="006D0C02">
        <w:rPr>
          <w:color w:val="808080"/>
        </w:rPr>
        <w:t>-- Need R</w:t>
      </w:r>
    </w:p>
    <w:p w14:paraId="37E582B8" w14:textId="77777777" w:rsidR="001E76BC" w:rsidRPr="006D0C02" w:rsidRDefault="001E76BC" w:rsidP="001E76BC">
      <w:pPr>
        <w:pStyle w:val="PL"/>
        <w:rPr>
          <w:color w:val="808080"/>
        </w:rPr>
      </w:pPr>
      <w:r w:rsidRPr="006D0C02">
        <w:t xml:space="preserve">    servingCellConfigCommon             ServingCellConfigCommonSIB                                      </w:t>
      </w:r>
      <w:r w:rsidRPr="006D0C02">
        <w:rPr>
          <w:color w:val="993366"/>
        </w:rPr>
        <w:t>OPTIONAL</w:t>
      </w:r>
      <w:r w:rsidRPr="006D0C02">
        <w:t xml:space="preserve">,   </w:t>
      </w:r>
      <w:r w:rsidRPr="006D0C02">
        <w:rPr>
          <w:color w:val="808080"/>
        </w:rPr>
        <w:t>-- Need R</w:t>
      </w:r>
    </w:p>
    <w:p w14:paraId="7AD4997E" w14:textId="77777777" w:rsidR="001E76BC" w:rsidRPr="006D0C02" w:rsidRDefault="001E76BC" w:rsidP="001E76BC">
      <w:pPr>
        <w:pStyle w:val="PL"/>
        <w:rPr>
          <w:color w:val="808080"/>
        </w:rPr>
      </w:pPr>
      <w:r w:rsidRPr="006D0C02">
        <w:t xml:space="preserve">    ims-EmergencySupport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9117002" w14:textId="77777777" w:rsidR="001E76BC" w:rsidRPr="006D0C02" w:rsidRDefault="001E76BC" w:rsidP="001E76BC">
      <w:pPr>
        <w:pStyle w:val="PL"/>
        <w:rPr>
          <w:color w:val="808080"/>
        </w:rPr>
      </w:pPr>
      <w:r w:rsidRPr="006D0C02">
        <w:t xml:space="preserve">    eCallOverIMS-Support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3D02D2AB" w14:textId="77777777" w:rsidR="001E76BC" w:rsidRPr="006D0C02" w:rsidRDefault="001E76BC" w:rsidP="001E76BC">
      <w:pPr>
        <w:pStyle w:val="PL"/>
        <w:rPr>
          <w:color w:val="808080"/>
        </w:rPr>
      </w:pPr>
      <w:r w:rsidRPr="006D0C02">
        <w:t xml:space="preserve">    ue-TimersAndConstants               UE-TimersAndConstants                                           </w:t>
      </w:r>
      <w:r w:rsidRPr="006D0C02">
        <w:rPr>
          <w:color w:val="993366"/>
        </w:rPr>
        <w:t>OPTIONAL</w:t>
      </w:r>
      <w:r w:rsidRPr="006D0C02">
        <w:t xml:space="preserve">,   </w:t>
      </w:r>
      <w:r w:rsidRPr="006D0C02">
        <w:rPr>
          <w:color w:val="808080"/>
        </w:rPr>
        <w:t>-- Need R</w:t>
      </w:r>
    </w:p>
    <w:p w14:paraId="3058D113" w14:textId="77777777" w:rsidR="001E76BC" w:rsidRPr="006D0C02" w:rsidRDefault="001E76BC" w:rsidP="001E76BC">
      <w:pPr>
        <w:pStyle w:val="PL"/>
      </w:pPr>
      <w:r w:rsidRPr="006D0C02">
        <w:t xml:space="preserve">    uac-BarringInfo                     </w:t>
      </w:r>
      <w:r w:rsidRPr="006D0C02">
        <w:rPr>
          <w:color w:val="993366"/>
        </w:rPr>
        <w:t>SEQUENCE</w:t>
      </w:r>
      <w:r w:rsidRPr="006D0C02">
        <w:t xml:space="preserve"> {</w:t>
      </w:r>
    </w:p>
    <w:p w14:paraId="5A598F68" w14:textId="77777777" w:rsidR="001E76BC" w:rsidRPr="006D0C02" w:rsidRDefault="001E76BC" w:rsidP="001E76BC">
      <w:pPr>
        <w:pStyle w:val="PL"/>
        <w:rPr>
          <w:color w:val="808080"/>
        </w:rPr>
      </w:pPr>
      <w:r w:rsidRPr="006D0C02">
        <w:t xml:space="preserve">        uac-BarringForCommon                UAC-BarringPerCatList                                           </w:t>
      </w:r>
      <w:r w:rsidRPr="006D0C02">
        <w:rPr>
          <w:color w:val="993366"/>
        </w:rPr>
        <w:t>OPTIONAL</w:t>
      </w:r>
      <w:r w:rsidRPr="006D0C02">
        <w:t xml:space="preserve">,   </w:t>
      </w:r>
      <w:r w:rsidRPr="006D0C02">
        <w:rPr>
          <w:color w:val="808080"/>
        </w:rPr>
        <w:t>-- Need S</w:t>
      </w:r>
    </w:p>
    <w:p w14:paraId="38DF69E4" w14:textId="77777777" w:rsidR="001E76BC" w:rsidRPr="006D0C02" w:rsidRDefault="001E76BC" w:rsidP="001E76BC">
      <w:pPr>
        <w:pStyle w:val="PL"/>
        <w:rPr>
          <w:color w:val="808080"/>
        </w:rPr>
      </w:pPr>
      <w:r w:rsidRPr="006D0C02">
        <w:t xml:space="preserve">        uac-BarringPerPLMN-List             UAC-BarringPerPLMN-List                                         </w:t>
      </w:r>
      <w:r w:rsidRPr="006D0C02">
        <w:rPr>
          <w:color w:val="993366"/>
        </w:rPr>
        <w:t>OPTIONAL</w:t>
      </w:r>
      <w:r w:rsidRPr="006D0C02">
        <w:t xml:space="preserve">,   </w:t>
      </w:r>
      <w:r w:rsidRPr="006D0C02">
        <w:rPr>
          <w:color w:val="808080"/>
        </w:rPr>
        <w:t>-- Need S</w:t>
      </w:r>
    </w:p>
    <w:p w14:paraId="6DEE12E3" w14:textId="77777777" w:rsidR="001E76BC" w:rsidRPr="006D0C02" w:rsidRDefault="001E76BC" w:rsidP="001E76BC">
      <w:pPr>
        <w:pStyle w:val="PL"/>
      </w:pPr>
      <w:r w:rsidRPr="006D0C02">
        <w:t xml:space="preserve">        uac-BarringInfoSetList              UAC-BarringInfoSetList,</w:t>
      </w:r>
    </w:p>
    <w:p w14:paraId="61577E1B" w14:textId="77777777" w:rsidR="001E76BC" w:rsidRPr="006D0C02" w:rsidRDefault="001E76BC" w:rsidP="001E76BC">
      <w:pPr>
        <w:pStyle w:val="PL"/>
      </w:pPr>
      <w:r w:rsidRPr="006D0C02">
        <w:t xml:space="preserve">        uac-AccessCategory1-SelectionAssistanceInfo </w:t>
      </w:r>
      <w:r w:rsidRPr="006D0C02">
        <w:rPr>
          <w:color w:val="993366"/>
        </w:rPr>
        <w:t>CHOICE</w:t>
      </w:r>
      <w:r w:rsidRPr="006D0C02">
        <w:t xml:space="preserve"> {</w:t>
      </w:r>
    </w:p>
    <w:p w14:paraId="748DC485" w14:textId="77777777" w:rsidR="001E76BC" w:rsidRPr="006D0C02" w:rsidRDefault="001E76BC" w:rsidP="001E76BC">
      <w:pPr>
        <w:pStyle w:val="PL"/>
      </w:pPr>
      <w:r w:rsidRPr="006D0C02">
        <w:t xml:space="preserve">            plmnCommon                           UAC-AccessCategory1-SelectionAssistanceInfo,</w:t>
      </w:r>
    </w:p>
    <w:p w14:paraId="7DB92609" w14:textId="77777777" w:rsidR="001E76BC" w:rsidRPr="006D0C02" w:rsidRDefault="001E76BC" w:rsidP="001E76BC">
      <w:pPr>
        <w:pStyle w:val="PL"/>
      </w:pPr>
      <w:r w:rsidRPr="006D0C02">
        <w:t xml:space="preserve">            individualPLMNList                   </w:t>
      </w:r>
      <w:r w:rsidRPr="006D0C02">
        <w:rPr>
          <w:color w:val="993366"/>
        </w:rPr>
        <w:t>SEQUENCE</w:t>
      </w:r>
      <w:r w:rsidRPr="006D0C02">
        <w:t xml:space="preserve"> (</w:t>
      </w:r>
      <w:r w:rsidRPr="006D0C02">
        <w:rPr>
          <w:color w:val="993366"/>
        </w:rPr>
        <w:t>SIZE</w:t>
      </w:r>
      <w:r w:rsidRPr="006D0C02">
        <w:t xml:space="preserve"> (2..maxPLMN))</w:t>
      </w:r>
      <w:r w:rsidRPr="006D0C02">
        <w:rPr>
          <w:color w:val="993366"/>
        </w:rPr>
        <w:t xml:space="preserve"> OF</w:t>
      </w:r>
      <w:r w:rsidRPr="006D0C02">
        <w:t xml:space="preserve"> UAC-AccessCategory1-SelectionAssistanceInfo</w:t>
      </w:r>
    </w:p>
    <w:p w14:paraId="42F5340F"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S</w:t>
      </w:r>
    </w:p>
    <w:p w14:paraId="53DB08FA"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4F43D62" w14:textId="77777777" w:rsidR="001E76BC" w:rsidRPr="006D0C02" w:rsidRDefault="001E76BC" w:rsidP="001E76BC">
      <w:pPr>
        <w:pStyle w:val="PL"/>
        <w:rPr>
          <w:color w:val="808080"/>
        </w:rPr>
      </w:pPr>
      <w:r w:rsidRPr="006D0C02">
        <w:t xml:space="preserve">    useFullResumeID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8E394EA" w14:textId="77777777" w:rsidR="001E76BC" w:rsidRPr="006D0C02" w:rsidRDefault="001E76BC" w:rsidP="001E76BC">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4DD4DDAD" w14:textId="77777777" w:rsidR="001E76BC" w:rsidRPr="006D0C02" w:rsidRDefault="001E76BC" w:rsidP="001E76BC">
      <w:pPr>
        <w:pStyle w:val="PL"/>
      </w:pPr>
      <w:r w:rsidRPr="006D0C02">
        <w:t xml:space="preserve">    nonCriticalExtension                SIB1-v1610-IEs                                                  </w:t>
      </w:r>
      <w:r w:rsidRPr="006D0C02">
        <w:rPr>
          <w:color w:val="993366"/>
        </w:rPr>
        <w:t>OPTIONAL</w:t>
      </w:r>
    </w:p>
    <w:p w14:paraId="7A491BAC" w14:textId="77777777" w:rsidR="001E76BC" w:rsidRPr="006D0C02" w:rsidRDefault="001E76BC" w:rsidP="001E76BC">
      <w:pPr>
        <w:pStyle w:val="PL"/>
      </w:pPr>
      <w:r w:rsidRPr="006D0C02">
        <w:t>}</w:t>
      </w:r>
    </w:p>
    <w:p w14:paraId="61B78FEA" w14:textId="77777777" w:rsidR="001E76BC" w:rsidRPr="006D0C02" w:rsidRDefault="001E76BC" w:rsidP="001E76BC">
      <w:pPr>
        <w:pStyle w:val="PL"/>
      </w:pPr>
    </w:p>
    <w:p w14:paraId="5A18FCB7" w14:textId="77777777" w:rsidR="001E76BC" w:rsidRPr="006D0C02" w:rsidRDefault="001E76BC" w:rsidP="001E76BC">
      <w:pPr>
        <w:pStyle w:val="PL"/>
      </w:pPr>
      <w:r w:rsidRPr="006D0C02">
        <w:t xml:space="preserve">SIB1-v1610-IEs ::=               </w:t>
      </w:r>
      <w:r w:rsidRPr="006D0C02">
        <w:rPr>
          <w:color w:val="993366"/>
        </w:rPr>
        <w:t>SEQUENCE</w:t>
      </w:r>
      <w:r w:rsidRPr="006D0C02">
        <w:t xml:space="preserve"> {</w:t>
      </w:r>
    </w:p>
    <w:p w14:paraId="0BA3EA3A" w14:textId="77777777" w:rsidR="001E76BC" w:rsidRPr="006D0C02" w:rsidRDefault="001E76BC" w:rsidP="001E76BC">
      <w:pPr>
        <w:pStyle w:val="PL"/>
        <w:rPr>
          <w:color w:val="808080"/>
        </w:rPr>
      </w:pPr>
      <w:r w:rsidRPr="006D0C02">
        <w:lastRenderedPageBreak/>
        <w:t xml:space="preserve">    idleModeMeasurementsEUTRA-r16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2A5D5C35" w14:textId="77777777" w:rsidR="001E76BC" w:rsidRPr="006D0C02" w:rsidRDefault="001E76BC" w:rsidP="001E76BC">
      <w:pPr>
        <w:pStyle w:val="PL"/>
        <w:rPr>
          <w:color w:val="808080"/>
        </w:rPr>
      </w:pPr>
      <w:r w:rsidRPr="006D0C02">
        <w:t xml:space="preserve">    idleModeMeasurementsNR-r16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5AA72C60" w14:textId="77777777" w:rsidR="001E76BC" w:rsidRPr="006D0C02" w:rsidRDefault="001E76BC" w:rsidP="001E76BC">
      <w:pPr>
        <w:pStyle w:val="PL"/>
        <w:rPr>
          <w:color w:val="808080"/>
        </w:rPr>
      </w:pPr>
      <w:r w:rsidRPr="006D0C02">
        <w:t xml:space="preserve">    posSI-SchedulingInfo-r16         PosSI-SchedulingInfo-r16                                           </w:t>
      </w:r>
      <w:r w:rsidRPr="006D0C02">
        <w:rPr>
          <w:color w:val="993366"/>
        </w:rPr>
        <w:t>OPTIONAL</w:t>
      </w:r>
      <w:r w:rsidRPr="006D0C02">
        <w:t xml:space="preserve">,  </w:t>
      </w:r>
      <w:r w:rsidRPr="006D0C02">
        <w:rPr>
          <w:color w:val="808080"/>
        </w:rPr>
        <w:t>-- Need R</w:t>
      </w:r>
    </w:p>
    <w:p w14:paraId="5A5E57E2" w14:textId="77777777" w:rsidR="001E76BC" w:rsidRPr="006D0C02" w:rsidRDefault="001E76BC" w:rsidP="001E76BC">
      <w:pPr>
        <w:pStyle w:val="PL"/>
      </w:pPr>
      <w:r w:rsidRPr="006D0C02">
        <w:t xml:space="preserve">    nonCriticalExtension             SIB1-v1630-IEs                                                     </w:t>
      </w:r>
      <w:r w:rsidRPr="006D0C02">
        <w:rPr>
          <w:color w:val="993366"/>
        </w:rPr>
        <w:t>OPTIONAL</w:t>
      </w:r>
    </w:p>
    <w:p w14:paraId="705E605A" w14:textId="77777777" w:rsidR="001E76BC" w:rsidRPr="006D0C02" w:rsidRDefault="001E76BC" w:rsidP="001E76BC">
      <w:pPr>
        <w:pStyle w:val="PL"/>
      </w:pPr>
      <w:r w:rsidRPr="006D0C02">
        <w:t>}</w:t>
      </w:r>
    </w:p>
    <w:p w14:paraId="6FA34212" w14:textId="77777777" w:rsidR="001E76BC" w:rsidRPr="006D0C02" w:rsidRDefault="001E76BC" w:rsidP="001E76BC">
      <w:pPr>
        <w:pStyle w:val="PL"/>
      </w:pPr>
    </w:p>
    <w:p w14:paraId="652AA399" w14:textId="77777777" w:rsidR="001E76BC" w:rsidRPr="006D0C02" w:rsidRDefault="001E76BC" w:rsidP="001E76BC">
      <w:pPr>
        <w:pStyle w:val="PL"/>
      </w:pPr>
      <w:r w:rsidRPr="006D0C02">
        <w:t xml:space="preserve">SIB1-v1630-IEs ::=               </w:t>
      </w:r>
      <w:r w:rsidRPr="006D0C02">
        <w:rPr>
          <w:color w:val="993366"/>
        </w:rPr>
        <w:t>SEQUENCE</w:t>
      </w:r>
      <w:r w:rsidRPr="006D0C02">
        <w:t xml:space="preserve"> {</w:t>
      </w:r>
    </w:p>
    <w:p w14:paraId="2FD3168D" w14:textId="77777777" w:rsidR="001E76BC" w:rsidRPr="006D0C02" w:rsidRDefault="001E76BC" w:rsidP="001E76BC">
      <w:pPr>
        <w:pStyle w:val="PL"/>
      </w:pPr>
      <w:r w:rsidRPr="006D0C02">
        <w:t xml:space="preserve">    uac-BarringInfo-v1630            </w:t>
      </w:r>
      <w:r w:rsidRPr="006D0C02">
        <w:rPr>
          <w:color w:val="993366"/>
        </w:rPr>
        <w:t>SEQUENCE</w:t>
      </w:r>
      <w:r w:rsidRPr="006D0C02">
        <w:t xml:space="preserve"> {</w:t>
      </w:r>
    </w:p>
    <w:p w14:paraId="5014DD43" w14:textId="77777777" w:rsidR="001E76BC" w:rsidRPr="006D0C02" w:rsidRDefault="001E76BC" w:rsidP="001E76BC">
      <w:pPr>
        <w:pStyle w:val="PL"/>
      </w:pPr>
      <w:r w:rsidRPr="006D0C02">
        <w:t xml:space="preserve">        uac-AC1-SelectAssistInfo-r16     </w:t>
      </w:r>
      <w:r w:rsidRPr="006D0C02">
        <w:rPr>
          <w:color w:val="993366"/>
        </w:rPr>
        <w:t>SEQUENCE</w:t>
      </w:r>
      <w:r w:rsidRPr="006D0C02">
        <w:t xml:space="preserve"> (</w:t>
      </w:r>
      <w:r w:rsidRPr="006D0C02">
        <w:rPr>
          <w:color w:val="993366"/>
        </w:rPr>
        <w:t>SIZE</w:t>
      </w:r>
      <w:r w:rsidRPr="006D0C02">
        <w:t xml:space="preserve"> (2..maxPLMN))</w:t>
      </w:r>
      <w:r w:rsidRPr="006D0C02">
        <w:rPr>
          <w:color w:val="993366"/>
        </w:rPr>
        <w:t xml:space="preserve"> OF</w:t>
      </w:r>
      <w:r w:rsidRPr="006D0C02">
        <w:t xml:space="preserve"> UAC-AC1-SelectAssistInfo-r16</w:t>
      </w:r>
    </w:p>
    <w:p w14:paraId="4B793C77"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5117501" w14:textId="77777777" w:rsidR="001E76BC" w:rsidRPr="006D0C02" w:rsidRDefault="001E76BC" w:rsidP="001E76BC">
      <w:pPr>
        <w:pStyle w:val="PL"/>
      </w:pPr>
      <w:r w:rsidRPr="006D0C02">
        <w:t xml:space="preserve">    nonCriticalExtension             SIB1-v1700-IEs                                                     </w:t>
      </w:r>
      <w:r w:rsidRPr="006D0C02">
        <w:rPr>
          <w:color w:val="993366"/>
        </w:rPr>
        <w:t>OPTIONAL</w:t>
      </w:r>
    </w:p>
    <w:p w14:paraId="09C25DB1" w14:textId="77777777" w:rsidR="001E76BC" w:rsidRPr="006D0C02" w:rsidRDefault="001E76BC" w:rsidP="001E76BC">
      <w:pPr>
        <w:pStyle w:val="PL"/>
      </w:pPr>
      <w:r w:rsidRPr="006D0C02">
        <w:t>}</w:t>
      </w:r>
    </w:p>
    <w:p w14:paraId="0090F6DE" w14:textId="77777777" w:rsidR="001E76BC" w:rsidRPr="006D0C02" w:rsidRDefault="001E76BC" w:rsidP="001E76BC">
      <w:pPr>
        <w:pStyle w:val="PL"/>
      </w:pPr>
    </w:p>
    <w:p w14:paraId="545B5287" w14:textId="77777777" w:rsidR="001E76BC" w:rsidRPr="006D0C02" w:rsidRDefault="001E76BC" w:rsidP="001E76BC">
      <w:pPr>
        <w:pStyle w:val="PL"/>
      </w:pPr>
      <w:r w:rsidRPr="006D0C02">
        <w:t xml:space="preserve">SIB1-v1700-IEs ::=               </w:t>
      </w:r>
      <w:r w:rsidRPr="006D0C02">
        <w:rPr>
          <w:color w:val="993366"/>
        </w:rPr>
        <w:t>SEQUENCE</w:t>
      </w:r>
      <w:r w:rsidRPr="006D0C02">
        <w:t xml:space="preserve"> {</w:t>
      </w:r>
    </w:p>
    <w:p w14:paraId="4E79E181" w14:textId="77777777" w:rsidR="001E76BC" w:rsidRPr="006D0C02" w:rsidRDefault="001E76BC" w:rsidP="001E76BC">
      <w:pPr>
        <w:pStyle w:val="PL"/>
        <w:rPr>
          <w:color w:val="808080"/>
        </w:rPr>
      </w:pPr>
      <w:r w:rsidRPr="006D0C02">
        <w:t xml:space="preserve">    hsdn-Cell-r17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34CCFCB6" w14:textId="77777777" w:rsidR="001E76BC" w:rsidRPr="006D0C02" w:rsidRDefault="001E76BC" w:rsidP="001E76BC">
      <w:pPr>
        <w:pStyle w:val="PL"/>
      </w:pPr>
      <w:r w:rsidRPr="006D0C02">
        <w:t xml:space="preserve">    uac-BarringInfo-v1700                </w:t>
      </w:r>
      <w:r w:rsidRPr="006D0C02">
        <w:rPr>
          <w:color w:val="993366"/>
        </w:rPr>
        <w:t>SEQUENCE</w:t>
      </w:r>
      <w:r w:rsidRPr="006D0C02">
        <w:t xml:space="preserve"> {</w:t>
      </w:r>
    </w:p>
    <w:p w14:paraId="3707ACB5" w14:textId="77777777" w:rsidR="001E76BC" w:rsidRPr="006D0C02" w:rsidRDefault="001E76BC" w:rsidP="001E76BC">
      <w:pPr>
        <w:pStyle w:val="PL"/>
      </w:pPr>
      <w:r w:rsidRPr="006D0C02">
        <w:t xml:space="preserve">        uac-BarringInfoSetList-v1700         UAC-BarringInfoSetList-v1700</w:t>
      </w:r>
    </w:p>
    <w:p w14:paraId="3C796662"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Cond MINT</w:t>
      </w:r>
    </w:p>
    <w:p w14:paraId="18599426" w14:textId="77777777" w:rsidR="001E76BC" w:rsidRPr="006D0C02" w:rsidRDefault="001E76BC" w:rsidP="001E76BC">
      <w:pPr>
        <w:pStyle w:val="PL"/>
        <w:rPr>
          <w:color w:val="808080"/>
        </w:rPr>
      </w:pPr>
      <w:r w:rsidRPr="006D0C02">
        <w:t xml:space="preserve">    </w:t>
      </w:r>
      <w:r w:rsidRPr="006D0C02">
        <w:rPr>
          <w:rFonts w:eastAsia="SimSun"/>
        </w:rPr>
        <w:t>sdt</w:t>
      </w:r>
      <w:r w:rsidRPr="006D0C02">
        <w:t>-</w:t>
      </w:r>
      <w:r w:rsidRPr="006D0C02">
        <w:rPr>
          <w:rFonts w:eastAsia="SimSun"/>
        </w:rPr>
        <w:t>ConfigCommon-r17</w:t>
      </w:r>
      <w:r w:rsidRPr="006D0C02">
        <w:t xml:space="preserve">                 </w:t>
      </w:r>
      <w:r w:rsidRPr="006D0C02">
        <w:rPr>
          <w:rFonts w:eastAsia="SimSun"/>
        </w:rPr>
        <w:t>SDT</w:t>
      </w:r>
      <w:r w:rsidRPr="006D0C02">
        <w:t>-</w:t>
      </w:r>
      <w:r w:rsidRPr="006D0C02">
        <w:rPr>
          <w:rFonts w:eastAsia="SimSun"/>
        </w:rPr>
        <w:t>ConfigCommonSIB-r17</w:t>
      </w:r>
      <w:r w:rsidRPr="006D0C02">
        <w:t xml:space="preserve">                                        </w:t>
      </w:r>
      <w:r w:rsidRPr="006D0C02">
        <w:rPr>
          <w:color w:val="993366"/>
        </w:rPr>
        <w:t>OPTIONAL</w:t>
      </w:r>
      <w:r w:rsidRPr="006D0C02">
        <w:t xml:space="preserve">,  </w:t>
      </w:r>
      <w:r w:rsidRPr="006D0C02">
        <w:rPr>
          <w:color w:val="808080"/>
        </w:rPr>
        <w:t>-- Need R</w:t>
      </w:r>
    </w:p>
    <w:p w14:paraId="3F95216A" w14:textId="77777777" w:rsidR="001E76BC" w:rsidRPr="006D0C02" w:rsidRDefault="001E76BC" w:rsidP="001E76BC">
      <w:pPr>
        <w:pStyle w:val="PL"/>
        <w:rPr>
          <w:color w:val="808080"/>
        </w:rPr>
      </w:pPr>
      <w:r w:rsidRPr="006D0C02">
        <w:t xml:space="preserve">    redCap-ConfigCommon-r17              RedCap-ConfigCommonSIB-r17                                     </w:t>
      </w:r>
      <w:r w:rsidRPr="006D0C02">
        <w:rPr>
          <w:color w:val="993366"/>
        </w:rPr>
        <w:t>OPTIONAL</w:t>
      </w:r>
      <w:r w:rsidRPr="006D0C02">
        <w:t xml:space="preserve">,  </w:t>
      </w:r>
      <w:r w:rsidRPr="006D0C02">
        <w:rPr>
          <w:color w:val="808080"/>
        </w:rPr>
        <w:t>-- Need R</w:t>
      </w:r>
    </w:p>
    <w:p w14:paraId="572FAE68" w14:textId="77777777" w:rsidR="001E76BC" w:rsidRPr="006D0C02" w:rsidRDefault="001E76BC" w:rsidP="001E76BC">
      <w:pPr>
        <w:pStyle w:val="PL"/>
      </w:pPr>
      <w:r w:rsidRPr="006D0C02">
        <w:t xml:space="preserve">    featurePriorities-r17        </w:t>
      </w:r>
      <w:r w:rsidRPr="006D0C02">
        <w:rPr>
          <w:color w:val="993366"/>
        </w:rPr>
        <w:t>SEQUENCE</w:t>
      </w:r>
      <w:r w:rsidRPr="006D0C02">
        <w:t xml:space="preserve"> {</w:t>
      </w:r>
    </w:p>
    <w:p w14:paraId="5B42AFE2" w14:textId="77777777" w:rsidR="001E76BC" w:rsidRPr="006D0C02" w:rsidRDefault="001E76BC" w:rsidP="001E76BC">
      <w:pPr>
        <w:pStyle w:val="PL"/>
        <w:rPr>
          <w:color w:val="808080"/>
        </w:rPr>
      </w:pPr>
      <w:r w:rsidRPr="006D0C02">
        <w:t xml:space="preserve">        redCapPriority-r17           FeaturePriority-r17                                                </w:t>
      </w:r>
      <w:r w:rsidRPr="006D0C02">
        <w:rPr>
          <w:color w:val="993366"/>
        </w:rPr>
        <w:t>OPTIONAL</w:t>
      </w:r>
      <w:r w:rsidRPr="006D0C02">
        <w:t xml:space="preserve">,  </w:t>
      </w:r>
      <w:r w:rsidRPr="006D0C02">
        <w:rPr>
          <w:color w:val="808080"/>
        </w:rPr>
        <w:t>-- Need R</w:t>
      </w:r>
    </w:p>
    <w:p w14:paraId="286264B8" w14:textId="77777777" w:rsidR="001E76BC" w:rsidRPr="006D0C02" w:rsidRDefault="001E76BC" w:rsidP="001E76BC">
      <w:pPr>
        <w:pStyle w:val="PL"/>
        <w:rPr>
          <w:color w:val="808080"/>
        </w:rPr>
      </w:pPr>
      <w:r w:rsidRPr="006D0C02">
        <w:t xml:space="preserve">        slicingPriority-r17          FeaturePriority-r17                                                </w:t>
      </w:r>
      <w:r w:rsidRPr="006D0C02">
        <w:rPr>
          <w:color w:val="993366"/>
        </w:rPr>
        <w:t>OPTIONAL</w:t>
      </w:r>
      <w:r w:rsidRPr="006D0C02">
        <w:t xml:space="preserve">,  </w:t>
      </w:r>
      <w:r w:rsidRPr="006D0C02">
        <w:rPr>
          <w:color w:val="808080"/>
        </w:rPr>
        <w:t>-- Need R</w:t>
      </w:r>
    </w:p>
    <w:p w14:paraId="61BEA4BC" w14:textId="77777777" w:rsidR="001E76BC" w:rsidRPr="006D0C02" w:rsidRDefault="001E76BC" w:rsidP="001E76BC">
      <w:pPr>
        <w:pStyle w:val="PL"/>
        <w:rPr>
          <w:color w:val="808080"/>
        </w:rPr>
      </w:pPr>
      <w:r w:rsidRPr="006D0C02">
        <w:t xml:space="preserve">        msg3-Repetitions-Priority-r17 FeaturePriority-r17                                               </w:t>
      </w:r>
      <w:r w:rsidRPr="006D0C02">
        <w:rPr>
          <w:color w:val="993366"/>
        </w:rPr>
        <w:t>OPTIONAL</w:t>
      </w:r>
      <w:r w:rsidRPr="006D0C02">
        <w:t xml:space="preserve">,  </w:t>
      </w:r>
      <w:r w:rsidRPr="006D0C02">
        <w:rPr>
          <w:color w:val="808080"/>
        </w:rPr>
        <w:t>-- Need R</w:t>
      </w:r>
    </w:p>
    <w:p w14:paraId="69C29B7B" w14:textId="77777777" w:rsidR="001E76BC" w:rsidRPr="006D0C02" w:rsidRDefault="001E76BC" w:rsidP="001E76BC">
      <w:pPr>
        <w:pStyle w:val="PL"/>
        <w:rPr>
          <w:color w:val="808080"/>
        </w:rPr>
      </w:pPr>
      <w:r w:rsidRPr="006D0C02">
        <w:t xml:space="preserve">        sdt-Priority-r17             FeaturePriority-r17                                                </w:t>
      </w:r>
      <w:r w:rsidRPr="006D0C02">
        <w:rPr>
          <w:color w:val="993366"/>
        </w:rPr>
        <w:t>OPTIONAL</w:t>
      </w:r>
      <w:r w:rsidRPr="006D0C02">
        <w:t xml:space="preserve">   </w:t>
      </w:r>
      <w:r w:rsidRPr="006D0C02">
        <w:rPr>
          <w:color w:val="808080"/>
        </w:rPr>
        <w:t>-- Need R</w:t>
      </w:r>
    </w:p>
    <w:p w14:paraId="69D3C00E"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7B7BDB62" w14:textId="77777777" w:rsidR="001E76BC" w:rsidRPr="006D0C02" w:rsidRDefault="001E76BC" w:rsidP="001E76BC">
      <w:pPr>
        <w:pStyle w:val="PL"/>
        <w:rPr>
          <w:color w:val="808080"/>
        </w:rPr>
      </w:pPr>
      <w:r w:rsidRPr="006D0C02">
        <w:t xml:space="preserve">    si-SchedulingInfo-v1700      SI-SchedulingInfo-v1700                                                </w:t>
      </w:r>
      <w:r w:rsidRPr="006D0C02">
        <w:rPr>
          <w:color w:val="993366"/>
        </w:rPr>
        <w:t>OPTIONAL</w:t>
      </w:r>
      <w:r w:rsidRPr="006D0C02">
        <w:t xml:space="preserve">,  </w:t>
      </w:r>
      <w:r w:rsidRPr="006D0C02">
        <w:rPr>
          <w:color w:val="808080"/>
        </w:rPr>
        <w:t>-- Need R</w:t>
      </w:r>
    </w:p>
    <w:p w14:paraId="599C39EF" w14:textId="77777777" w:rsidR="001E76BC" w:rsidRPr="006D0C02" w:rsidRDefault="001E76BC" w:rsidP="001E76BC">
      <w:pPr>
        <w:pStyle w:val="PL"/>
        <w:rPr>
          <w:color w:val="808080"/>
        </w:rPr>
      </w:pPr>
      <w:r w:rsidRPr="006D0C02">
        <w:t xml:space="preserve">    hyperSFN-r17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                                                 </w:t>
      </w:r>
      <w:r w:rsidRPr="006D0C02">
        <w:rPr>
          <w:color w:val="993366"/>
        </w:rPr>
        <w:t>OPTIONAL</w:t>
      </w:r>
      <w:r w:rsidRPr="006D0C02">
        <w:t xml:space="preserve">,  </w:t>
      </w:r>
      <w:r w:rsidRPr="006D0C02">
        <w:rPr>
          <w:color w:val="808080"/>
        </w:rPr>
        <w:t>-- Need R</w:t>
      </w:r>
    </w:p>
    <w:p w14:paraId="59675F10" w14:textId="77777777" w:rsidR="001E76BC" w:rsidRPr="006D0C02" w:rsidRDefault="001E76BC" w:rsidP="001E76BC">
      <w:pPr>
        <w:pStyle w:val="PL"/>
        <w:rPr>
          <w:color w:val="808080"/>
        </w:rPr>
      </w:pPr>
      <w:r w:rsidRPr="006D0C02">
        <w:t xml:space="preserve">    eDRX-AllowedIdle-r17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DB6CF76" w14:textId="77777777" w:rsidR="001E76BC" w:rsidRPr="006D0C02" w:rsidRDefault="001E76BC" w:rsidP="001E76BC">
      <w:pPr>
        <w:pStyle w:val="PL"/>
        <w:rPr>
          <w:color w:val="808080"/>
        </w:rPr>
      </w:pPr>
      <w:r w:rsidRPr="006D0C02">
        <w:t xml:space="preserve">    eDRX-AllowedInactive-r17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EDRX-RC</w:t>
      </w:r>
    </w:p>
    <w:p w14:paraId="1941DC3A" w14:textId="77777777" w:rsidR="001E76BC" w:rsidRPr="006D0C02" w:rsidRDefault="001E76BC" w:rsidP="001E76BC">
      <w:pPr>
        <w:pStyle w:val="PL"/>
        <w:rPr>
          <w:color w:val="808080"/>
        </w:rPr>
      </w:pPr>
      <w:r w:rsidRPr="006D0C02">
        <w:t xml:space="preserve">    intraFreqReselectionRedCap-r17 </w:t>
      </w:r>
      <w:r w:rsidRPr="006D0C02">
        <w:rPr>
          <w:color w:val="993366"/>
        </w:rPr>
        <w:t>ENUMERATED</w:t>
      </w:r>
      <w:r w:rsidRPr="006D0C02">
        <w:t xml:space="preserve"> {allowed, notAllowed}                                     </w:t>
      </w:r>
      <w:r w:rsidRPr="006D0C02">
        <w:rPr>
          <w:color w:val="993366"/>
        </w:rPr>
        <w:t>OPTIONAL</w:t>
      </w:r>
      <w:r w:rsidRPr="006D0C02">
        <w:t xml:space="preserve">,  </w:t>
      </w:r>
      <w:r w:rsidRPr="006D0C02">
        <w:rPr>
          <w:color w:val="808080"/>
        </w:rPr>
        <w:t>-- Need S</w:t>
      </w:r>
    </w:p>
    <w:p w14:paraId="0EAA6860" w14:textId="77777777" w:rsidR="001E76BC" w:rsidRPr="006D0C02" w:rsidRDefault="001E76BC" w:rsidP="001E76BC">
      <w:pPr>
        <w:pStyle w:val="PL"/>
        <w:rPr>
          <w:color w:val="808080"/>
        </w:rPr>
      </w:pPr>
      <w:r w:rsidRPr="006D0C02">
        <w:t xml:space="preserve">    cellBarredNTN-r17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Need S</w:t>
      </w:r>
    </w:p>
    <w:p w14:paraId="3A72F368" w14:textId="77777777" w:rsidR="001E76BC" w:rsidRPr="006D0C02" w:rsidRDefault="001E76BC" w:rsidP="001E76BC">
      <w:pPr>
        <w:pStyle w:val="PL"/>
      </w:pPr>
      <w:r w:rsidRPr="006D0C02">
        <w:t xml:space="preserve">    nonCriticalExtension         SIB1-v1740-IEs                                                         </w:t>
      </w:r>
      <w:r w:rsidRPr="006D0C02">
        <w:rPr>
          <w:color w:val="993366"/>
        </w:rPr>
        <w:t>OPTIONAL</w:t>
      </w:r>
    </w:p>
    <w:p w14:paraId="66F0B006" w14:textId="77777777" w:rsidR="001E76BC" w:rsidRPr="006D0C02" w:rsidRDefault="001E76BC" w:rsidP="001E76BC">
      <w:pPr>
        <w:pStyle w:val="PL"/>
      </w:pPr>
      <w:r w:rsidRPr="006D0C02">
        <w:t>}</w:t>
      </w:r>
    </w:p>
    <w:p w14:paraId="3A9DCED1" w14:textId="77777777" w:rsidR="001E76BC" w:rsidRPr="006D0C02" w:rsidRDefault="001E76BC" w:rsidP="001E76BC">
      <w:pPr>
        <w:pStyle w:val="PL"/>
      </w:pPr>
    </w:p>
    <w:p w14:paraId="5313EC56" w14:textId="77777777" w:rsidR="001E76BC" w:rsidRPr="006D0C02" w:rsidRDefault="001E76BC" w:rsidP="001E76BC">
      <w:pPr>
        <w:pStyle w:val="PL"/>
      </w:pPr>
      <w:r w:rsidRPr="006D0C02">
        <w:t xml:space="preserve">SIB1-v1740-IEs ::=               </w:t>
      </w:r>
      <w:r w:rsidRPr="006D0C02">
        <w:rPr>
          <w:color w:val="993366"/>
        </w:rPr>
        <w:t>SEQUENCE</w:t>
      </w:r>
      <w:r w:rsidRPr="006D0C02">
        <w:t xml:space="preserve"> {</w:t>
      </w:r>
    </w:p>
    <w:p w14:paraId="3E5E72DD" w14:textId="77777777" w:rsidR="001E76BC" w:rsidRPr="006D0C02" w:rsidRDefault="001E76BC" w:rsidP="001E76BC">
      <w:pPr>
        <w:pStyle w:val="PL"/>
        <w:rPr>
          <w:color w:val="808080"/>
        </w:rPr>
      </w:pPr>
      <w:r w:rsidRPr="006D0C02">
        <w:t xml:space="preserve">    si-SchedulingInfo-v1740          SI-SchedulingInfo-v1740                                            </w:t>
      </w:r>
      <w:r w:rsidRPr="006D0C02">
        <w:rPr>
          <w:color w:val="993366"/>
        </w:rPr>
        <w:t>OPTIONAL</w:t>
      </w:r>
      <w:r w:rsidRPr="006D0C02">
        <w:t xml:space="preserve">,  </w:t>
      </w:r>
      <w:r w:rsidRPr="006D0C02">
        <w:rPr>
          <w:color w:val="808080"/>
        </w:rPr>
        <w:t>-- Need R</w:t>
      </w:r>
    </w:p>
    <w:p w14:paraId="48695709" w14:textId="77777777" w:rsidR="001E76BC" w:rsidRPr="006D0C02" w:rsidRDefault="001E76BC" w:rsidP="001E76BC">
      <w:pPr>
        <w:pStyle w:val="PL"/>
      </w:pPr>
      <w:r w:rsidRPr="006D0C02">
        <w:t xml:space="preserve">    nonCriticalExtension             SIB1-v1800-IEs                                                     </w:t>
      </w:r>
      <w:r w:rsidRPr="006D0C02">
        <w:rPr>
          <w:color w:val="993366"/>
        </w:rPr>
        <w:t>OPTIONAL</w:t>
      </w:r>
    </w:p>
    <w:p w14:paraId="0C3CCA71" w14:textId="77777777" w:rsidR="001E76BC" w:rsidRPr="006D0C02" w:rsidRDefault="001E76BC" w:rsidP="001E76BC">
      <w:pPr>
        <w:pStyle w:val="PL"/>
      </w:pPr>
      <w:r w:rsidRPr="006D0C02">
        <w:t>}</w:t>
      </w:r>
    </w:p>
    <w:p w14:paraId="132F002F" w14:textId="77777777" w:rsidR="001E76BC" w:rsidRPr="006D0C02" w:rsidRDefault="001E76BC" w:rsidP="001E76BC">
      <w:pPr>
        <w:pStyle w:val="PL"/>
      </w:pPr>
    </w:p>
    <w:p w14:paraId="0D26C838" w14:textId="77777777" w:rsidR="001E76BC" w:rsidRPr="006D0C02" w:rsidRDefault="001E76BC" w:rsidP="001E76BC">
      <w:pPr>
        <w:pStyle w:val="PL"/>
      </w:pPr>
      <w:r w:rsidRPr="006D0C02">
        <w:t xml:space="preserve">SIB1-v1800-IEs ::=               </w:t>
      </w:r>
      <w:r w:rsidRPr="006D0C02">
        <w:rPr>
          <w:color w:val="993366"/>
        </w:rPr>
        <w:t>SEQUENCE</w:t>
      </w:r>
      <w:r w:rsidRPr="006D0C02">
        <w:t xml:space="preserve"> {</w:t>
      </w:r>
    </w:p>
    <w:p w14:paraId="23DBC837" w14:textId="77777777" w:rsidR="001E76BC" w:rsidRPr="006D0C02" w:rsidRDefault="001E76BC" w:rsidP="001E76BC">
      <w:pPr>
        <w:pStyle w:val="PL"/>
        <w:rPr>
          <w:color w:val="808080"/>
        </w:rPr>
      </w:pPr>
      <w:r w:rsidRPr="006D0C02">
        <w:t xml:space="preserve">    ncr-Support-r18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19C9E7A" w14:textId="77777777" w:rsidR="001E76BC" w:rsidRPr="006D0C02" w:rsidRDefault="001E76BC" w:rsidP="001E76BC">
      <w:pPr>
        <w:pStyle w:val="PL"/>
        <w:rPr>
          <w:color w:val="808080"/>
        </w:rPr>
      </w:pPr>
      <w:r w:rsidRPr="006D0C02">
        <w:t xml:space="preserve">    mt-SDT-ConfigCommonSIB-r18       MT-</w:t>
      </w:r>
      <w:r w:rsidRPr="006D0C02">
        <w:rPr>
          <w:rFonts w:eastAsia="SimSun"/>
        </w:rPr>
        <w:t>SDT</w:t>
      </w:r>
      <w:r w:rsidRPr="006D0C02">
        <w:t>-</w:t>
      </w:r>
      <w:r w:rsidRPr="006D0C02">
        <w:rPr>
          <w:rFonts w:eastAsia="SimSun"/>
        </w:rPr>
        <w:t>ConfigCommonSIB-r18</w:t>
      </w:r>
      <w:r w:rsidRPr="006D0C02">
        <w:t xml:space="preserve">                                         </w:t>
      </w:r>
      <w:r w:rsidRPr="006D0C02">
        <w:rPr>
          <w:color w:val="993366"/>
        </w:rPr>
        <w:t>OPTIONAL</w:t>
      </w:r>
      <w:r w:rsidRPr="006D0C02">
        <w:t xml:space="preserve">,  </w:t>
      </w:r>
      <w:r w:rsidRPr="006D0C02">
        <w:rPr>
          <w:color w:val="808080"/>
        </w:rPr>
        <w:t>-- Need R</w:t>
      </w:r>
    </w:p>
    <w:p w14:paraId="30788683" w14:textId="77777777" w:rsidR="001E76BC" w:rsidRPr="006D0C02" w:rsidRDefault="001E76BC" w:rsidP="001E76BC">
      <w:pPr>
        <w:pStyle w:val="PL"/>
        <w:rPr>
          <w:color w:val="808080"/>
        </w:rPr>
      </w:pPr>
      <w:r w:rsidRPr="006D0C02">
        <w:t xml:space="preserve">    musim-CapRestrictionAllowed-r18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ACD216A" w14:textId="77777777" w:rsidR="001E76BC" w:rsidRPr="006D0C02" w:rsidRDefault="001E76BC" w:rsidP="001E76BC">
      <w:pPr>
        <w:pStyle w:val="PL"/>
      </w:pPr>
      <w:r w:rsidRPr="006D0C02">
        <w:t xml:space="preserve">    featurePriorities-v1800          </w:t>
      </w:r>
      <w:r w:rsidRPr="006D0C02">
        <w:rPr>
          <w:color w:val="993366"/>
        </w:rPr>
        <w:t>SEQUENCE</w:t>
      </w:r>
      <w:r w:rsidRPr="006D0C02">
        <w:t xml:space="preserve"> {</w:t>
      </w:r>
    </w:p>
    <w:p w14:paraId="4A87A078" w14:textId="77777777" w:rsidR="001E76BC" w:rsidRPr="006D0C02" w:rsidRDefault="001E76BC" w:rsidP="001E76BC">
      <w:pPr>
        <w:pStyle w:val="PL"/>
        <w:rPr>
          <w:color w:val="808080"/>
        </w:rPr>
      </w:pPr>
      <w:r w:rsidRPr="006D0C02">
        <w:t xml:space="preserve">        msg1-Repetitions-Priority-r18    FeaturePriority-r17                                            </w:t>
      </w:r>
      <w:r w:rsidRPr="006D0C02">
        <w:rPr>
          <w:color w:val="993366"/>
        </w:rPr>
        <w:t>OPTIONAL</w:t>
      </w:r>
      <w:r w:rsidRPr="006D0C02">
        <w:t xml:space="preserve">,  </w:t>
      </w:r>
      <w:r w:rsidRPr="006D0C02">
        <w:rPr>
          <w:color w:val="808080"/>
        </w:rPr>
        <w:t>-- Need R</w:t>
      </w:r>
    </w:p>
    <w:p w14:paraId="502407F0" w14:textId="77777777" w:rsidR="001E76BC" w:rsidRPr="006D0C02" w:rsidRDefault="001E76BC" w:rsidP="001E76BC">
      <w:pPr>
        <w:pStyle w:val="PL"/>
        <w:rPr>
          <w:color w:val="808080"/>
        </w:rPr>
      </w:pPr>
      <w:r w:rsidRPr="006D0C02">
        <w:t xml:space="preserve">        eRedCapPriority-r18              FeaturePriority-r17                                            </w:t>
      </w:r>
      <w:r w:rsidRPr="006D0C02">
        <w:rPr>
          <w:color w:val="993366"/>
        </w:rPr>
        <w:t>OPTIONAL</w:t>
      </w:r>
      <w:r w:rsidRPr="006D0C02">
        <w:t xml:space="preserve">   </w:t>
      </w:r>
      <w:r w:rsidRPr="006D0C02">
        <w:rPr>
          <w:color w:val="808080"/>
        </w:rPr>
        <w:t>-- Need R</w:t>
      </w:r>
    </w:p>
    <w:p w14:paraId="1151750E" w14:textId="77777777" w:rsidR="001E76BC" w:rsidRPr="006D0C02" w:rsidRDefault="001E76BC" w:rsidP="001E76BC">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7D045F04" w14:textId="77777777" w:rsidR="001E76BC" w:rsidRPr="006D0C02" w:rsidRDefault="001E76BC" w:rsidP="001E76BC">
      <w:pPr>
        <w:pStyle w:val="PL"/>
        <w:rPr>
          <w:color w:val="808080"/>
        </w:rPr>
      </w:pPr>
      <w:r w:rsidRPr="006D0C02">
        <w:t xml:space="preserve">    si-SchedulingInfo-v1800          SI-SchedulingInfo-v1800                                            </w:t>
      </w:r>
      <w:r w:rsidRPr="006D0C02">
        <w:rPr>
          <w:color w:val="993366"/>
        </w:rPr>
        <w:t>OPTIONAL</w:t>
      </w:r>
      <w:r w:rsidRPr="006D0C02">
        <w:t xml:space="preserve">,  </w:t>
      </w:r>
      <w:r w:rsidRPr="006D0C02">
        <w:rPr>
          <w:color w:val="808080"/>
        </w:rPr>
        <w:t>-- Need R</w:t>
      </w:r>
    </w:p>
    <w:p w14:paraId="2BBE20DA" w14:textId="77777777" w:rsidR="001E76BC" w:rsidRPr="006D0C02" w:rsidRDefault="001E76BC" w:rsidP="001E76BC">
      <w:pPr>
        <w:pStyle w:val="PL"/>
        <w:rPr>
          <w:color w:val="808080"/>
        </w:rPr>
      </w:pPr>
      <w:r w:rsidRPr="006D0C02">
        <w:t xml:space="preserve">    cellBarred</w:t>
      </w:r>
      <w:r w:rsidRPr="006D0C02">
        <w:rPr>
          <w:rFonts w:eastAsia="SimSun"/>
        </w:rPr>
        <w:t>ATG</w:t>
      </w:r>
      <w:r w:rsidRPr="006D0C02">
        <w:t>-r1</w:t>
      </w:r>
      <w:r w:rsidRPr="006D0C02">
        <w:rPr>
          <w:rFonts w:eastAsia="SimSun"/>
        </w:rPr>
        <w:t>8</w:t>
      </w:r>
      <w:r w:rsidRPr="006D0C02">
        <w:t xml:space="preserve">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Need S</w:t>
      </w:r>
    </w:p>
    <w:p w14:paraId="37FF2389" w14:textId="77777777" w:rsidR="001E76BC" w:rsidRPr="006D0C02" w:rsidRDefault="001E76BC" w:rsidP="001E76BC">
      <w:pPr>
        <w:pStyle w:val="PL"/>
        <w:rPr>
          <w:color w:val="808080"/>
        </w:rPr>
      </w:pPr>
      <w:r w:rsidRPr="006D0C02">
        <w:t xml:space="preserve">    cellBarredNES-r18                </w:t>
      </w:r>
      <w:r w:rsidRPr="006D0C02">
        <w:rPr>
          <w:color w:val="993366"/>
        </w:rPr>
        <w:t>ENUMERATED</w:t>
      </w:r>
      <w:r w:rsidRPr="006D0C02">
        <w:t xml:space="preserve"> {notBarred}                                             </w:t>
      </w:r>
      <w:r w:rsidRPr="006D0C02">
        <w:rPr>
          <w:color w:val="993366"/>
        </w:rPr>
        <w:t>OPTIONAL</w:t>
      </w:r>
      <w:r w:rsidRPr="006D0C02">
        <w:t xml:space="preserve">,  </w:t>
      </w:r>
      <w:r w:rsidRPr="006D0C02">
        <w:rPr>
          <w:color w:val="808080"/>
        </w:rPr>
        <w:t>-- Need R</w:t>
      </w:r>
    </w:p>
    <w:p w14:paraId="52031E87" w14:textId="77777777" w:rsidR="001E76BC" w:rsidRPr="006D0C02" w:rsidRDefault="001E76BC" w:rsidP="001E76BC">
      <w:pPr>
        <w:pStyle w:val="PL"/>
        <w:rPr>
          <w:color w:val="808080"/>
        </w:rPr>
      </w:pPr>
      <w:r w:rsidRPr="006D0C02">
        <w:lastRenderedPageBreak/>
        <w:t xml:space="preserve">    mobileIAB-Cell-r18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CB70020" w14:textId="77777777" w:rsidR="001E76BC" w:rsidRPr="006D0C02" w:rsidRDefault="001E76BC" w:rsidP="001E76BC">
      <w:pPr>
        <w:pStyle w:val="PL"/>
        <w:rPr>
          <w:color w:val="808080"/>
        </w:rPr>
      </w:pPr>
      <w:r w:rsidRPr="006D0C02">
        <w:t xml:space="preserve">    eDRX-AllowedInactive-r18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EDRX-RC</w:t>
      </w:r>
    </w:p>
    <w:p w14:paraId="738CB8B8" w14:textId="77777777" w:rsidR="001E76BC" w:rsidRPr="006D0C02" w:rsidRDefault="001E76BC" w:rsidP="001E76BC">
      <w:pPr>
        <w:pStyle w:val="PL"/>
        <w:rPr>
          <w:color w:val="808080"/>
        </w:rPr>
      </w:pPr>
      <w:r w:rsidRPr="006D0C02">
        <w:t xml:space="preserve">    intraFreqReselection-eRedCap-r18 </w:t>
      </w:r>
      <w:r w:rsidRPr="006D0C02">
        <w:rPr>
          <w:color w:val="993366"/>
        </w:rPr>
        <w:t>ENUMERATED</w:t>
      </w:r>
      <w:r w:rsidRPr="006D0C02">
        <w:t xml:space="preserve"> {allowed, notAllowed}                                   </w:t>
      </w:r>
      <w:r w:rsidRPr="006D0C02">
        <w:rPr>
          <w:color w:val="993366"/>
        </w:rPr>
        <w:t>OPTIONAL</w:t>
      </w:r>
      <w:r w:rsidRPr="006D0C02">
        <w:t xml:space="preserve">,  </w:t>
      </w:r>
      <w:r w:rsidRPr="006D0C02">
        <w:rPr>
          <w:color w:val="808080"/>
        </w:rPr>
        <w:t>-- Need S</w:t>
      </w:r>
    </w:p>
    <w:p w14:paraId="789756AA" w14:textId="77777777" w:rsidR="001E76BC" w:rsidRPr="006D0C02" w:rsidRDefault="001E76BC" w:rsidP="001E76BC">
      <w:pPr>
        <w:pStyle w:val="PL"/>
        <w:rPr>
          <w:color w:val="808080"/>
        </w:rPr>
      </w:pPr>
      <w:r w:rsidRPr="006D0C02">
        <w:t xml:space="preserve">    nonServingCellMII-r18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0E4A048" w14:textId="77777777" w:rsidR="001E76BC" w:rsidRPr="006D0C02" w:rsidRDefault="001E76BC" w:rsidP="001E76BC">
      <w:pPr>
        <w:pStyle w:val="PL"/>
      </w:pPr>
      <w:r w:rsidRPr="006D0C02">
        <w:t xml:space="preserve">    sdt-BeamFailureRecoveryProhibitTimer-r18  </w:t>
      </w:r>
      <w:r w:rsidRPr="006D0C02">
        <w:rPr>
          <w:color w:val="993366"/>
        </w:rPr>
        <w:t>ENUMERATED</w:t>
      </w:r>
      <w:r w:rsidRPr="006D0C02">
        <w:t xml:space="preserve"> {ms50, ms100, ms200, ms500, ms1000, ms1500, ms2000, ms3000}</w:t>
      </w:r>
    </w:p>
    <w:p w14:paraId="3DE5D2FB" w14:textId="77777777" w:rsidR="001E76BC" w:rsidRPr="006D0C02" w:rsidRDefault="001E76BC" w:rsidP="001E76BC">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34DBC572" w14:textId="77777777" w:rsidR="001E76BC" w:rsidRPr="006D0C02" w:rsidRDefault="001E76BC" w:rsidP="001E76BC">
      <w:pPr>
        <w:pStyle w:val="PL"/>
        <w:rPr>
          <w:color w:val="808080"/>
        </w:rPr>
      </w:pPr>
      <w:r w:rsidRPr="006D0C02">
        <w:t xml:space="preserve">    eRedCap-ConfigCommon-r18         ERedCap-ConfigCommonSIB-r18                                        </w:t>
      </w:r>
      <w:r w:rsidRPr="006D0C02">
        <w:rPr>
          <w:color w:val="993366"/>
        </w:rPr>
        <w:t>OPTIONAL</w:t>
      </w:r>
      <w:r w:rsidRPr="006D0C02">
        <w:t xml:space="preserve">,  </w:t>
      </w:r>
      <w:r w:rsidRPr="006D0C02">
        <w:rPr>
          <w:color w:val="808080"/>
        </w:rPr>
        <w:t>-- Need R</w:t>
      </w:r>
    </w:p>
    <w:p w14:paraId="6E326D38" w14:textId="77777777" w:rsidR="001E76BC" w:rsidRPr="006D0C02" w:rsidRDefault="001E76BC" w:rsidP="001E76BC">
      <w:pPr>
        <w:pStyle w:val="PL"/>
        <w:rPr>
          <w:color w:val="808080"/>
        </w:rPr>
      </w:pPr>
      <w:r w:rsidRPr="006D0C02">
        <w:t xml:space="preserve">    cellBarredFixedVSAT-r18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Cond NTN</w:t>
      </w:r>
    </w:p>
    <w:p w14:paraId="1F94F023" w14:textId="77777777" w:rsidR="001E76BC" w:rsidRPr="006D0C02" w:rsidRDefault="001E76BC" w:rsidP="001E76BC">
      <w:pPr>
        <w:pStyle w:val="PL"/>
        <w:rPr>
          <w:color w:val="808080"/>
        </w:rPr>
      </w:pPr>
      <w:r w:rsidRPr="006D0C02">
        <w:t xml:space="preserve">    cellBarredMobileVSAT-r18         </w:t>
      </w:r>
      <w:r w:rsidRPr="006D0C02">
        <w:rPr>
          <w:color w:val="993366"/>
        </w:rPr>
        <w:t>ENUMERATED</w:t>
      </w:r>
      <w:r w:rsidRPr="006D0C02">
        <w:t xml:space="preserve"> {barred, notBarred}                                     </w:t>
      </w:r>
      <w:r w:rsidRPr="006D0C02">
        <w:rPr>
          <w:color w:val="993366"/>
        </w:rPr>
        <w:t>OPTIONAL</w:t>
      </w:r>
      <w:r w:rsidRPr="006D0C02">
        <w:t xml:space="preserve">,  </w:t>
      </w:r>
      <w:r w:rsidRPr="006D0C02">
        <w:rPr>
          <w:color w:val="808080"/>
        </w:rPr>
        <w:t>-- Cond NTN</w:t>
      </w:r>
    </w:p>
    <w:p w14:paraId="2FCD2CAF" w14:textId="77777777" w:rsidR="001E76BC" w:rsidRPr="006D0C02" w:rsidRDefault="001E76BC" w:rsidP="001E76BC">
      <w:pPr>
        <w:pStyle w:val="PL"/>
        <w:rPr>
          <w:color w:val="808080"/>
        </w:rPr>
      </w:pPr>
      <w:r w:rsidRPr="006D0C02">
        <w:t xml:space="preserve">    reselectionMeasurementsNR-r18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6D37F15D" w14:textId="77777777" w:rsidR="001E76BC" w:rsidRPr="006D0C02" w:rsidRDefault="001E76BC" w:rsidP="001E76BC">
      <w:pPr>
        <w:pStyle w:val="PL"/>
        <w:rPr>
          <w:rFonts w:eastAsia="DengXian"/>
          <w:color w:val="808080"/>
        </w:rPr>
      </w:pPr>
      <w:r w:rsidRPr="006D0C02">
        <w:t xml:space="preserve">    </w:t>
      </w:r>
      <w:r w:rsidRPr="006D0C02">
        <w:rPr>
          <w:rFonts w:eastAsia="DengXian"/>
        </w:rPr>
        <w:t>cellBarred2RxXR-r18</w:t>
      </w:r>
      <w:r w:rsidRPr="006D0C02">
        <w:t xml:space="preserve">              </w:t>
      </w:r>
      <w:r w:rsidRPr="006D0C02">
        <w:rPr>
          <w:color w:val="993366"/>
        </w:rPr>
        <w:t>ENUMERATED</w:t>
      </w:r>
      <w:r w:rsidRPr="006D0C02">
        <w:t xml:space="preserve"> {barred</w:t>
      </w:r>
      <w:r w:rsidRPr="006D0C02">
        <w:rPr>
          <w:rFonts w:eastAsia="DengXian"/>
        </w:rPr>
        <w:t>}</w:t>
      </w:r>
      <w:r w:rsidRPr="006D0C02">
        <w:t xml:space="preserve">                                                </w:t>
      </w:r>
      <w:r w:rsidRPr="006D0C02">
        <w:rPr>
          <w:color w:val="993366"/>
        </w:rPr>
        <w:t>OPTIONAL</w:t>
      </w:r>
      <w:r w:rsidRPr="006D0C02">
        <w:t xml:space="preserve">,  </w:t>
      </w:r>
      <w:r w:rsidRPr="006D0C02">
        <w:rPr>
          <w:color w:val="808080"/>
        </w:rPr>
        <w:t>-- Need R</w:t>
      </w:r>
    </w:p>
    <w:p w14:paraId="16337B0B" w14:textId="77777777" w:rsidR="001E76BC" w:rsidRPr="006D0C02" w:rsidRDefault="001E76BC" w:rsidP="001E76BC">
      <w:pPr>
        <w:pStyle w:val="PL"/>
        <w:rPr>
          <w:color w:val="808080"/>
        </w:rPr>
      </w:pPr>
      <w:r w:rsidRPr="006D0C02">
        <w:t xml:space="preserve">    intraFreqReselection2RxXR-r18    </w:t>
      </w:r>
      <w:r w:rsidRPr="006D0C02">
        <w:rPr>
          <w:color w:val="993366"/>
        </w:rPr>
        <w:t>ENUMERATED</w:t>
      </w:r>
      <w:r w:rsidRPr="006D0C02">
        <w:t xml:space="preserve"> {allowed, notAllowed}                                   </w:t>
      </w:r>
      <w:r w:rsidRPr="006D0C02">
        <w:rPr>
          <w:color w:val="993366"/>
        </w:rPr>
        <w:t>OPTIONAL</w:t>
      </w:r>
      <w:r w:rsidRPr="006D0C02">
        <w:t xml:space="preserve">,  </w:t>
      </w:r>
      <w:r w:rsidRPr="006D0C02">
        <w:rPr>
          <w:color w:val="808080"/>
        </w:rPr>
        <w:t xml:space="preserve">-- Cond </w:t>
      </w:r>
      <w:r w:rsidRPr="006D0C02">
        <w:rPr>
          <w:rFonts w:eastAsiaTheme="minorEastAsia"/>
          <w:color w:val="808080"/>
        </w:rPr>
        <w:t>2RxXR</w:t>
      </w:r>
    </w:p>
    <w:p w14:paraId="50040B05" w14:textId="77777777" w:rsidR="001E76BC" w:rsidRPr="006D0C02" w:rsidRDefault="001E76BC" w:rsidP="001E76BC">
      <w:pPr>
        <w:pStyle w:val="PL"/>
        <w:rPr>
          <w:color w:val="808080"/>
        </w:rPr>
      </w:pPr>
      <w:r w:rsidRPr="006D0C02">
        <w:t xml:space="preserve">    barringExemptEmergencyCall-r18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EM-Barring</w:t>
      </w:r>
    </w:p>
    <w:p w14:paraId="4627973B" w14:textId="77777777" w:rsidR="001E76BC" w:rsidRPr="006D0C02" w:rsidRDefault="001E76BC" w:rsidP="001E76BC">
      <w:pPr>
        <w:pStyle w:val="PL"/>
        <w:rPr>
          <w:color w:val="808080"/>
        </w:rPr>
      </w:pPr>
      <w:r w:rsidRPr="006D0C02">
        <w:t xml:space="preserve">    n3c-Support-r18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7E19928" w14:textId="77777777" w:rsidR="001E76BC" w:rsidRPr="006D0C02" w:rsidRDefault="001E76BC" w:rsidP="001E76BC">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24BD94DC" w14:textId="77777777" w:rsidR="001E76BC" w:rsidRPr="006D0C02" w:rsidRDefault="001E76BC" w:rsidP="001E76BC">
      <w:pPr>
        <w:pStyle w:val="PL"/>
      </w:pPr>
      <w:r w:rsidRPr="006D0C02">
        <w:rPr>
          <w:rFonts w:eastAsia="DengXian"/>
        </w:rPr>
        <w:t>}</w:t>
      </w:r>
    </w:p>
    <w:p w14:paraId="1804832E" w14:textId="77777777" w:rsidR="001E76BC" w:rsidRPr="006D0C02" w:rsidRDefault="001E76BC" w:rsidP="001E76BC">
      <w:pPr>
        <w:pStyle w:val="PL"/>
      </w:pPr>
    </w:p>
    <w:p w14:paraId="00294B97" w14:textId="77777777" w:rsidR="001E76BC" w:rsidRPr="006D0C02" w:rsidRDefault="001E76BC" w:rsidP="001E76BC">
      <w:pPr>
        <w:pStyle w:val="PL"/>
      </w:pPr>
      <w:r w:rsidRPr="006D0C02">
        <w:t xml:space="preserve">UAC-AccessCategory1-SelectionAssistanceInfo ::=    </w:t>
      </w:r>
      <w:r w:rsidRPr="006D0C02">
        <w:rPr>
          <w:color w:val="993366"/>
        </w:rPr>
        <w:t>ENUMERATED</w:t>
      </w:r>
      <w:r w:rsidRPr="006D0C02">
        <w:t xml:space="preserve"> {a, b, c}</w:t>
      </w:r>
    </w:p>
    <w:p w14:paraId="4B458518" w14:textId="77777777" w:rsidR="001E76BC" w:rsidRPr="006D0C02" w:rsidRDefault="001E76BC" w:rsidP="001E76BC">
      <w:pPr>
        <w:pStyle w:val="PL"/>
      </w:pPr>
    </w:p>
    <w:p w14:paraId="450FCE20" w14:textId="77777777" w:rsidR="001E76BC" w:rsidRPr="006D0C02" w:rsidRDefault="001E76BC" w:rsidP="001E76BC">
      <w:pPr>
        <w:pStyle w:val="PL"/>
      </w:pPr>
      <w:r w:rsidRPr="006D0C02">
        <w:t xml:space="preserve">UAC-AC1-SelectAssistInfo-r16 ::=     </w:t>
      </w:r>
      <w:r w:rsidRPr="006D0C02">
        <w:rPr>
          <w:color w:val="993366"/>
        </w:rPr>
        <w:t>ENUMERATED</w:t>
      </w:r>
      <w:r w:rsidRPr="006D0C02">
        <w:t xml:space="preserve"> {a, b, c, notConfigured}</w:t>
      </w:r>
    </w:p>
    <w:p w14:paraId="0A6372C7" w14:textId="77777777" w:rsidR="001E76BC" w:rsidRPr="006D0C02" w:rsidRDefault="001E76BC" w:rsidP="001E76BC">
      <w:pPr>
        <w:pStyle w:val="PL"/>
      </w:pPr>
    </w:p>
    <w:p w14:paraId="2436E4E8" w14:textId="77777777" w:rsidR="001E76BC" w:rsidRPr="006D0C02" w:rsidRDefault="001E76BC" w:rsidP="001E76BC">
      <w:pPr>
        <w:pStyle w:val="PL"/>
      </w:pPr>
      <w:r w:rsidRPr="006D0C02">
        <w:t xml:space="preserve">SDT-ConfigCommonSIB-r17 ::=          </w:t>
      </w:r>
      <w:r w:rsidRPr="006D0C02">
        <w:rPr>
          <w:color w:val="993366"/>
        </w:rPr>
        <w:t>SEQUENCE</w:t>
      </w:r>
      <w:r w:rsidRPr="006D0C02">
        <w:t xml:space="preserve"> {</w:t>
      </w:r>
    </w:p>
    <w:p w14:paraId="68F85CFD" w14:textId="77777777" w:rsidR="001E76BC" w:rsidRPr="006D0C02" w:rsidRDefault="001E76BC" w:rsidP="001E76BC">
      <w:pPr>
        <w:pStyle w:val="PL"/>
        <w:rPr>
          <w:color w:val="808080"/>
        </w:rPr>
      </w:pPr>
      <w:r w:rsidRPr="006D0C02">
        <w:t xml:space="preserve">    sdt-RSRP-Threshold-r17               RSRP-Range                                                            </w:t>
      </w:r>
      <w:r w:rsidRPr="006D0C02">
        <w:rPr>
          <w:color w:val="993366"/>
        </w:rPr>
        <w:t>OPTIONAL</w:t>
      </w:r>
      <w:r w:rsidRPr="006D0C02">
        <w:t xml:space="preserve">, </w:t>
      </w:r>
      <w:r w:rsidRPr="006D0C02">
        <w:rPr>
          <w:color w:val="808080"/>
        </w:rPr>
        <w:t>-- Need R</w:t>
      </w:r>
    </w:p>
    <w:p w14:paraId="1B144568" w14:textId="77777777" w:rsidR="001E76BC" w:rsidRPr="006D0C02" w:rsidRDefault="001E76BC" w:rsidP="001E76BC">
      <w:pPr>
        <w:pStyle w:val="PL"/>
        <w:rPr>
          <w:color w:val="808080"/>
        </w:rPr>
      </w:pPr>
      <w:r w:rsidRPr="006D0C02">
        <w:t xml:space="preserve">    sdt-LogicalChannelSR-DelayTimer-r17  </w:t>
      </w:r>
      <w:r w:rsidRPr="006D0C02">
        <w:rPr>
          <w:color w:val="993366"/>
        </w:rPr>
        <w:t>ENUMERATED</w:t>
      </w:r>
      <w:r w:rsidRPr="006D0C02">
        <w:t xml:space="preserve"> { sf20, sf40, sf64, sf128, sf512, sf1024, sf2560, spare1}  </w:t>
      </w:r>
      <w:r w:rsidRPr="006D0C02">
        <w:rPr>
          <w:color w:val="993366"/>
        </w:rPr>
        <w:t>OPTIONAL</w:t>
      </w:r>
      <w:r w:rsidRPr="006D0C02">
        <w:t xml:space="preserve">, </w:t>
      </w:r>
      <w:r w:rsidRPr="006D0C02">
        <w:rPr>
          <w:color w:val="808080"/>
        </w:rPr>
        <w:t>-- Need R</w:t>
      </w:r>
    </w:p>
    <w:p w14:paraId="73B7650B" w14:textId="77777777" w:rsidR="001E76BC" w:rsidRPr="006D0C02" w:rsidRDefault="001E76BC" w:rsidP="001E76BC">
      <w:pPr>
        <w:pStyle w:val="PL"/>
      </w:pPr>
      <w:r w:rsidRPr="006D0C02">
        <w:t xml:space="preserve">    sdt-DataVolumeThreshold-r17          </w:t>
      </w:r>
      <w:r w:rsidRPr="006D0C02">
        <w:rPr>
          <w:color w:val="993366"/>
        </w:rPr>
        <w:t>ENUMERATED</w:t>
      </w:r>
      <w:r w:rsidRPr="006D0C02">
        <w:t xml:space="preserve"> {byte32, byte100, byte200, byte400, byte600, byte800, byte1000, byte2000, byte4000,</w:t>
      </w:r>
    </w:p>
    <w:p w14:paraId="5DAC5506" w14:textId="77777777" w:rsidR="001E76BC" w:rsidRPr="006D0C02" w:rsidRDefault="001E76BC" w:rsidP="001E76BC">
      <w:pPr>
        <w:pStyle w:val="PL"/>
      </w:pPr>
      <w:r w:rsidRPr="006D0C02">
        <w:t xml:space="preserve">                                                     byte8000, byte9000, byte10000, byte12000, byte24000, byte48000, byte96000},</w:t>
      </w:r>
    </w:p>
    <w:p w14:paraId="3746B51A" w14:textId="77777777" w:rsidR="001E76BC" w:rsidRPr="006D0C02" w:rsidRDefault="001E76BC" w:rsidP="001E76BC">
      <w:pPr>
        <w:pStyle w:val="PL"/>
      </w:pPr>
      <w:r w:rsidRPr="006D0C02">
        <w:t xml:space="preserve">    t319a-r17                            </w:t>
      </w:r>
      <w:r w:rsidRPr="006D0C02">
        <w:rPr>
          <w:color w:val="993366"/>
        </w:rPr>
        <w:t>ENUMERATED</w:t>
      </w:r>
      <w:r w:rsidRPr="006D0C02">
        <w:t xml:space="preserve"> { ms100, ms200, ms300, ms400, ms600, ms1000, ms2000,</w:t>
      </w:r>
    </w:p>
    <w:p w14:paraId="2E9E6BD5" w14:textId="77777777" w:rsidR="001E76BC" w:rsidRPr="006D0C02" w:rsidRDefault="001E76BC" w:rsidP="001E76BC">
      <w:pPr>
        <w:pStyle w:val="PL"/>
      </w:pPr>
      <w:r w:rsidRPr="006D0C02">
        <w:t xml:space="preserve">                                                      ms3000, ms4000, spare7, spare6, spare5, spare4, spare3, spare2, spare1}</w:t>
      </w:r>
    </w:p>
    <w:p w14:paraId="0E9B8580" w14:textId="77777777" w:rsidR="001E76BC" w:rsidRPr="006D0C02" w:rsidRDefault="001E76BC" w:rsidP="001E76BC">
      <w:pPr>
        <w:pStyle w:val="PL"/>
      </w:pPr>
      <w:r w:rsidRPr="006D0C02">
        <w:t>}</w:t>
      </w:r>
    </w:p>
    <w:p w14:paraId="7F5D3F09" w14:textId="77777777" w:rsidR="001E76BC" w:rsidRPr="006D0C02" w:rsidRDefault="001E76BC" w:rsidP="001E76BC">
      <w:pPr>
        <w:pStyle w:val="PL"/>
      </w:pPr>
    </w:p>
    <w:p w14:paraId="37483DAC" w14:textId="77777777" w:rsidR="001E76BC" w:rsidRPr="006D0C02" w:rsidRDefault="001E76BC" w:rsidP="001E76BC">
      <w:pPr>
        <w:pStyle w:val="PL"/>
      </w:pPr>
      <w:r w:rsidRPr="006D0C02">
        <w:t xml:space="preserve">RedCap-ConfigCommonSIB-r17 ::= </w:t>
      </w:r>
      <w:r w:rsidRPr="006D0C02">
        <w:rPr>
          <w:color w:val="993366"/>
        </w:rPr>
        <w:t>SEQUENCE</w:t>
      </w:r>
      <w:r w:rsidRPr="006D0C02">
        <w:t xml:space="preserve"> {</w:t>
      </w:r>
    </w:p>
    <w:p w14:paraId="6972BDA2" w14:textId="77777777" w:rsidR="001E76BC" w:rsidRPr="006D0C02" w:rsidRDefault="001E76BC" w:rsidP="001E76BC">
      <w:pPr>
        <w:pStyle w:val="PL"/>
        <w:rPr>
          <w:color w:val="808080"/>
        </w:rPr>
      </w:pPr>
      <w:r w:rsidRPr="006D0C02">
        <w:t xml:space="preserve">    halfDuplexRedCapAllowed-r17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1E1DAFF" w14:textId="77777777" w:rsidR="001E76BC" w:rsidRPr="006D0C02" w:rsidDel="00F42815" w:rsidRDefault="001E76BC" w:rsidP="001E76BC">
      <w:pPr>
        <w:pStyle w:val="PL"/>
      </w:pPr>
      <w:r w:rsidRPr="006D0C02">
        <w:t xml:space="preserve">    </w:t>
      </w:r>
      <w:r w:rsidRPr="006D0C02" w:rsidDel="00F42815">
        <w:t xml:space="preserve">cellBarredRedCap-r17         </w:t>
      </w:r>
      <w:r w:rsidRPr="006D0C02">
        <w:t xml:space="preserve">  </w:t>
      </w:r>
      <w:r w:rsidRPr="006D0C02" w:rsidDel="00F42815">
        <w:rPr>
          <w:color w:val="993366"/>
        </w:rPr>
        <w:t>SEQUENCE</w:t>
      </w:r>
      <w:r w:rsidRPr="006D0C02" w:rsidDel="00F42815">
        <w:t xml:space="preserve"> {</w:t>
      </w:r>
    </w:p>
    <w:p w14:paraId="009B5F1A" w14:textId="77777777" w:rsidR="001E76BC" w:rsidRPr="006D0C02" w:rsidDel="00F42815" w:rsidRDefault="001E76BC" w:rsidP="001E76BC">
      <w:pPr>
        <w:pStyle w:val="PL"/>
      </w:pPr>
      <w:r w:rsidRPr="006D0C02" w:rsidDel="00F42815">
        <w:t xml:space="preserve">        cellBarredRedCap1Rx-r17    </w:t>
      </w:r>
      <w:r w:rsidRPr="006D0C02">
        <w:t xml:space="preserve">  </w:t>
      </w:r>
      <w:r w:rsidRPr="006D0C02" w:rsidDel="00F42815">
        <w:t xml:space="preserve">  </w:t>
      </w:r>
      <w:r w:rsidRPr="006D0C02" w:rsidDel="00F42815">
        <w:rPr>
          <w:color w:val="993366"/>
        </w:rPr>
        <w:t>ENUMERATED</w:t>
      </w:r>
      <w:r w:rsidRPr="006D0C02" w:rsidDel="00F42815">
        <w:t xml:space="preserve"> {barred, notBarred},</w:t>
      </w:r>
    </w:p>
    <w:p w14:paraId="639C22AA" w14:textId="77777777" w:rsidR="001E76BC" w:rsidRPr="006D0C02" w:rsidDel="00F42815" w:rsidRDefault="001E76BC" w:rsidP="001E76BC">
      <w:pPr>
        <w:pStyle w:val="PL"/>
      </w:pPr>
      <w:r w:rsidRPr="006D0C02" w:rsidDel="00F42815">
        <w:t xml:space="preserve">        cellBarredRedCap2Rx-r17      </w:t>
      </w:r>
      <w:r w:rsidRPr="006D0C02">
        <w:t xml:space="preserve">  </w:t>
      </w:r>
      <w:r w:rsidRPr="006D0C02" w:rsidDel="00F42815">
        <w:rPr>
          <w:color w:val="993366"/>
        </w:rPr>
        <w:t>ENUMERATED</w:t>
      </w:r>
      <w:r w:rsidRPr="006D0C02" w:rsidDel="00F42815">
        <w:t xml:space="preserve"> {barred, notBarred}</w:t>
      </w:r>
    </w:p>
    <w:p w14:paraId="77EAB2C4" w14:textId="77777777" w:rsidR="001E76BC" w:rsidRPr="006D0C02" w:rsidDel="00F42815" w:rsidRDefault="001E76BC" w:rsidP="001E76BC">
      <w:pPr>
        <w:pStyle w:val="PL"/>
        <w:rPr>
          <w:color w:val="808080"/>
        </w:rPr>
      </w:pPr>
      <w:r w:rsidRPr="006D0C02" w:rsidDel="00F42815">
        <w:t xml:space="preserve">    }                                                                                                   </w:t>
      </w:r>
      <w:r w:rsidRPr="006D0C02" w:rsidDel="00F42815">
        <w:rPr>
          <w:color w:val="993366"/>
        </w:rPr>
        <w:t>OPTIONAL</w:t>
      </w:r>
      <w:r w:rsidRPr="006D0C02" w:rsidDel="00F42815">
        <w:t xml:space="preserve">,  </w:t>
      </w:r>
      <w:r w:rsidRPr="006D0C02" w:rsidDel="00F42815">
        <w:rPr>
          <w:color w:val="808080"/>
        </w:rPr>
        <w:t>-- Need R</w:t>
      </w:r>
    </w:p>
    <w:p w14:paraId="01D8FACC" w14:textId="77777777" w:rsidR="001E76BC" w:rsidRPr="006D0C02" w:rsidRDefault="001E76BC" w:rsidP="001E76BC">
      <w:pPr>
        <w:pStyle w:val="PL"/>
      </w:pPr>
      <w:r w:rsidRPr="006D0C02">
        <w:t xml:space="preserve">    ...</w:t>
      </w:r>
    </w:p>
    <w:p w14:paraId="7C1A25AB" w14:textId="77777777" w:rsidR="001E76BC" w:rsidRPr="006D0C02" w:rsidRDefault="001E76BC" w:rsidP="001E76BC">
      <w:pPr>
        <w:pStyle w:val="PL"/>
      </w:pPr>
      <w:r w:rsidRPr="006D0C02">
        <w:t>}</w:t>
      </w:r>
    </w:p>
    <w:p w14:paraId="12240EDB" w14:textId="77777777" w:rsidR="001E76BC" w:rsidRPr="006D0C02" w:rsidRDefault="001E76BC" w:rsidP="001E76BC">
      <w:pPr>
        <w:pStyle w:val="PL"/>
      </w:pPr>
    </w:p>
    <w:p w14:paraId="0C5AAA2C" w14:textId="77777777" w:rsidR="001E76BC" w:rsidRPr="006D0C02" w:rsidRDefault="001E76BC" w:rsidP="001E76BC">
      <w:pPr>
        <w:pStyle w:val="PL"/>
      </w:pPr>
      <w:r w:rsidRPr="006D0C02">
        <w:t xml:space="preserve">ERedCap-ConfigCommonSIB-r18 ::= </w:t>
      </w:r>
      <w:r w:rsidRPr="006D0C02">
        <w:rPr>
          <w:color w:val="993366"/>
        </w:rPr>
        <w:t>SEQUENCE</w:t>
      </w:r>
      <w:r w:rsidRPr="006D0C02">
        <w:t xml:space="preserve"> {</w:t>
      </w:r>
    </w:p>
    <w:p w14:paraId="0D3F1FD2" w14:textId="0189C5D9" w:rsidR="001E76BC" w:rsidRPr="006D0C02" w:rsidDel="00F42815" w:rsidRDefault="001E76BC" w:rsidP="001E76BC">
      <w:pPr>
        <w:pStyle w:val="PL"/>
      </w:pPr>
      <w:r w:rsidRPr="006D0C02">
        <w:t xml:space="preserve">    </w:t>
      </w:r>
      <w:r w:rsidRPr="006D0C02" w:rsidDel="00F42815">
        <w:t>cellBarred</w:t>
      </w:r>
      <w:ins w:id="50" w:author="Ericsson" w:date="2025-02-06T17:02:00Z">
        <w:r>
          <w:t>-</w:t>
        </w:r>
      </w:ins>
      <w:r w:rsidRPr="006D0C02">
        <w:t>e</w:t>
      </w:r>
      <w:r w:rsidRPr="006D0C02" w:rsidDel="00F42815">
        <w:t>RedCap-r1</w:t>
      </w:r>
      <w:r w:rsidRPr="006D0C02">
        <w:t>8</w:t>
      </w:r>
      <w:r w:rsidRPr="006D0C02" w:rsidDel="00F42815">
        <w:t xml:space="preserve">         </w:t>
      </w:r>
      <w:r w:rsidRPr="006D0C02">
        <w:t xml:space="preserve">  </w:t>
      </w:r>
      <w:r w:rsidRPr="006D0C02" w:rsidDel="00F42815">
        <w:rPr>
          <w:color w:val="993366"/>
        </w:rPr>
        <w:t>SEQUENCE</w:t>
      </w:r>
      <w:r w:rsidRPr="006D0C02" w:rsidDel="00F42815">
        <w:t xml:space="preserve"> {</w:t>
      </w:r>
    </w:p>
    <w:p w14:paraId="49B479DB" w14:textId="66FAF414" w:rsidR="001E76BC" w:rsidRPr="006D0C02" w:rsidDel="00F42815" w:rsidRDefault="001E76BC" w:rsidP="001E76BC">
      <w:pPr>
        <w:pStyle w:val="PL"/>
      </w:pPr>
      <w:r w:rsidRPr="006D0C02" w:rsidDel="00F42815">
        <w:t xml:space="preserve">        cellBarred</w:t>
      </w:r>
      <w:ins w:id="51" w:author="Ericsson" w:date="2025-02-06T17:03:00Z">
        <w:r>
          <w:t>-</w:t>
        </w:r>
      </w:ins>
      <w:r w:rsidRPr="006D0C02">
        <w:t>e</w:t>
      </w:r>
      <w:r w:rsidRPr="006D0C02" w:rsidDel="00F42815">
        <w:t>RedCap1Rx-r1</w:t>
      </w:r>
      <w:r w:rsidRPr="006D0C02">
        <w:t>8</w:t>
      </w:r>
      <w:r w:rsidRPr="006D0C02" w:rsidDel="00F42815">
        <w:t xml:space="preserve">    </w:t>
      </w:r>
      <w:r w:rsidRPr="006D0C02">
        <w:t xml:space="preserve">   </w:t>
      </w:r>
      <w:r w:rsidRPr="006D0C02" w:rsidDel="00F42815">
        <w:t xml:space="preserve"> </w:t>
      </w:r>
      <w:r w:rsidRPr="006D0C02" w:rsidDel="00F42815">
        <w:rPr>
          <w:color w:val="993366"/>
        </w:rPr>
        <w:t>ENUMERATED</w:t>
      </w:r>
      <w:r w:rsidRPr="006D0C02" w:rsidDel="00F42815">
        <w:t xml:space="preserve"> {barred, notBarred},</w:t>
      </w:r>
    </w:p>
    <w:p w14:paraId="2BB393BC" w14:textId="39797D51" w:rsidR="001E76BC" w:rsidRPr="006D0C02" w:rsidDel="00F42815" w:rsidRDefault="001E76BC" w:rsidP="001E76BC">
      <w:pPr>
        <w:pStyle w:val="PL"/>
      </w:pPr>
      <w:r w:rsidRPr="006D0C02" w:rsidDel="00F42815">
        <w:t xml:space="preserve">        cellBarred</w:t>
      </w:r>
      <w:ins w:id="52" w:author="Ericsson" w:date="2025-02-06T17:03:00Z">
        <w:r>
          <w:t>-</w:t>
        </w:r>
      </w:ins>
      <w:r w:rsidRPr="006D0C02">
        <w:t>e</w:t>
      </w:r>
      <w:r w:rsidRPr="006D0C02" w:rsidDel="00F42815">
        <w:t>RedCap2Rx-r1</w:t>
      </w:r>
      <w:r w:rsidRPr="006D0C02">
        <w:t>8</w:t>
      </w:r>
      <w:r w:rsidRPr="006D0C02" w:rsidDel="00F42815">
        <w:t xml:space="preserve">      </w:t>
      </w:r>
      <w:r w:rsidRPr="006D0C02">
        <w:t xml:space="preserve">  </w:t>
      </w:r>
      <w:r w:rsidRPr="006D0C02" w:rsidDel="00F42815">
        <w:rPr>
          <w:color w:val="993366"/>
        </w:rPr>
        <w:t>ENUMERATED</w:t>
      </w:r>
      <w:r w:rsidRPr="006D0C02" w:rsidDel="00F42815">
        <w:t xml:space="preserve"> {barred, notBarred}</w:t>
      </w:r>
    </w:p>
    <w:p w14:paraId="23377096" w14:textId="77777777" w:rsidR="001E76BC" w:rsidRPr="006D0C02" w:rsidRDefault="001E76BC" w:rsidP="001E76BC">
      <w:pPr>
        <w:pStyle w:val="PL"/>
      </w:pPr>
      <w:r w:rsidRPr="006D0C02" w:rsidDel="00F42815">
        <w:t xml:space="preserve">    }</w:t>
      </w:r>
    </w:p>
    <w:p w14:paraId="20E6E371" w14:textId="77777777" w:rsidR="001E76BC" w:rsidRPr="006D0C02" w:rsidRDefault="001E76BC" w:rsidP="001E76BC">
      <w:pPr>
        <w:pStyle w:val="PL"/>
      </w:pPr>
      <w:r w:rsidRPr="006D0C02">
        <w:t>}</w:t>
      </w:r>
    </w:p>
    <w:p w14:paraId="54B01B53" w14:textId="77777777" w:rsidR="001E76BC" w:rsidRPr="006D0C02" w:rsidRDefault="001E76BC" w:rsidP="001E76BC">
      <w:pPr>
        <w:pStyle w:val="PL"/>
      </w:pPr>
    </w:p>
    <w:p w14:paraId="03151E9D" w14:textId="77777777" w:rsidR="001E76BC" w:rsidRPr="006D0C02" w:rsidRDefault="001E76BC" w:rsidP="001E76BC">
      <w:pPr>
        <w:pStyle w:val="PL"/>
      </w:pPr>
      <w:r w:rsidRPr="006D0C02">
        <w:t xml:space="preserve">FeaturePriority-r17 ::= </w:t>
      </w:r>
      <w:r w:rsidRPr="006D0C02">
        <w:rPr>
          <w:color w:val="993366"/>
        </w:rPr>
        <w:t>INTEGER</w:t>
      </w:r>
      <w:r w:rsidRPr="006D0C02">
        <w:t xml:space="preserve"> (0..7)</w:t>
      </w:r>
    </w:p>
    <w:p w14:paraId="5C44303F" w14:textId="77777777" w:rsidR="001E76BC" w:rsidRPr="006D0C02" w:rsidRDefault="001E76BC" w:rsidP="001E76BC">
      <w:pPr>
        <w:pStyle w:val="PL"/>
      </w:pPr>
    </w:p>
    <w:p w14:paraId="3EFBB81B" w14:textId="77777777" w:rsidR="001E76BC" w:rsidRPr="006D0C02" w:rsidRDefault="001E76BC" w:rsidP="001E76BC">
      <w:pPr>
        <w:pStyle w:val="PL"/>
      </w:pPr>
      <w:r w:rsidRPr="006D0C02">
        <w:t xml:space="preserve">MT-SDT-ConfigCommonSIB-r18 ::=       </w:t>
      </w:r>
      <w:r w:rsidRPr="006D0C02">
        <w:rPr>
          <w:color w:val="993366"/>
        </w:rPr>
        <w:t>SEQUENCE</w:t>
      </w:r>
      <w:r w:rsidRPr="006D0C02">
        <w:t xml:space="preserve"> {</w:t>
      </w:r>
    </w:p>
    <w:p w14:paraId="59D2BEC5" w14:textId="77777777" w:rsidR="001E76BC" w:rsidRPr="006D0C02" w:rsidRDefault="001E76BC" w:rsidP="001E76BC">
      <w:pPr>
        <w:pStyle w:val="PL"/>
        <w:rPr>
          <w:color w:val="808080"/>
        </w:rPr>
      </w:pPr>
      <w:r w:rsidRPr="006D0C02">
        <w:t xml:space="preserve">    mt-SDT-RSRP-Threshold-r18            RSRP-Range                                                            </w:t>
      </w:r>
      <w:r w:rsidRPr="006D0C02">
        <w:rPr>
          <w:color w:val="993366"/>
        </w:rPr>
        <w:t>OPTIONAL</w:t>
      </w:r>
      <w:r w:rsidRPr="006D0C02">
        <w:t xml:space="preserve">, </w:t>
      </w:r>
      <w:r w:rsidRPr="006D0C02">
        <w:rPr>
          <w:color w:val="808080"/>
        </w:rPr>
        <w:t>-- Need S</w:t>
      </w:r>
    </w:p>
    <w:p w14:paraId="04ED790A" w14:textId="77777777" w:rsidR="001E76BC" w:rsidRPr="006D0C02" w:rsidRDefault="001E76BC" w:rsidP="001E76BC">
      <w:pPr>
        <w:pStyle w:val="PL"/>
        <w:rPr>
          <w:color w:val="808080"/>
        </w:rPr>
      </w:pPr>
      <w:r w:rsidRPr="006D0C02">
        <w:t xml:space="preserve">    sdt-LogicalChannelSR-DelayTimer-r18  </w:t>
      </w:r>
      <w:r w:rsidRPr="006D0C02">
        <w:rPr>
          <w:color w:val="993366"/>
        </w:rPr>
        <w:t>ENUMERATED</w:t>
      </w:r>
      <w:r w:rsidRPr="006D0C02">
        <w:t xml:space="preserve"> { sf20, sf40, sf64, sf128, sf512, sf1024, sf2560, spare1}  </w:t>
      </w:r>
      <w:r w:rsidRPr="006D0C02">
        <w:rPr>
          <w:color w:val="993366"/>
        </w:rPr>
        <w:t>OPTIONAL</w:t>
      </w:r>
      <w:r w:rsidRPr="006D0C02">
        <w:t xml:space="preserve">, </w:t>
      </w:r>
      <w:r w:rsidRPr="006D0C02">
        <w:rPr>
          <w:color w:val="808080"/>
        </w:rPr>
        <w:t>-- Cond MT-SDT1</w:t>
      </w:r>
    </w:p>
    <w:p w14:paraId="25493692" w14:textId="77777777" w:rsidR="001E76BC" w:rsidRPr="006D0C02" w:rsidRDefault="001E76BC" w:rsidP="001E76BC">
      <w:pPr>
        <w:pStyle w:val="PL"/>
      </w:pPr>
      <w:r w:rsidRPr="006D0C02">
        <w:lastRenderedPageBreak/>
        <w:t xml:space="preserve">    t319a-r18                            </w:t>
      </w:r>
      <w:r w:rsidRPr="006D0C02">
        <w:rPr>
          <w:color w:val="993366"/>
        </w:rPr>
        <w:t>ENUMERATED</w:t>
      </w:r>
      <w:r w:rsidRPr="006D0C02">
        <w:t xml:space="preserve"> { ms100, ms200, ms300, ms400, ms600, ms1000, ms2000,</w:t>
      </w:r>
    </w:p>
    <w:p w14:paraId="04BF52E3" w14:textId="77777777" w:rsidR="001E76BC" w:rsidRPr="006D0C02" w:rsidRDefault="001E76BC" w:rsidP="001E76BC">
      <w:pPr>
        <w:pStyle w:val="PL"/>
      </w:pPr>
      <w:r w:rsidRPr="006D0C02">
        <w:t xml:space="preserve">                                                      ms3000, ms4000, spare7, spare6, spare5, spare4,</w:t>
      </w:r>
    </w:p>
    <w:p w14:paraId="3ADB8BC2" w14:textId="77777777" w:rsidR="001E76BC" w:rsidRPr="006D0C02" w:rsidRDefault="001E76BC" w:rsidP="001E76BC">
      <w:pPr>
        <w:pStyle w:val="PL"/>
        <w:rPr>
          <w:color w:val="808080"/>
        </w:rPr>
      </w:pPr>
      <w:r w:rsidRPr="006D0C02">
        <w:t xml:space="preserve">                                                      spare3, spare2, spare1}                                  </w:t>
      </w:r>
      <w:r w:rsidRPr="006D0C02">
        <w:rPr>
          <w:color w:val="993366"/>
        </w:rPr>
        <w:t>OPTIONAL</w:t>
      </w:r>
      <w:r w:rsidRPr="006D0C02">
        <w:t xml:space="preserve">  </w:t>
      </w:r>
      <w:r w:rsidRPr="006D0C02">
        <w:rPr>
          <w:color w:val="808080"/>
        </w:rPr>
        <w:t>-- Cond MT-SDT2</w:t>
      </w:r>
    </w:p>
    <w:p w14:paraId="138D5B49" w14:textId="77777777" w:rsidR="001E76BC" w:rsidRPr="006D0C02" w:rsidRDefault="001E76BC" w:rsidP="001E76BC">
      <w:pPr>
        <w:pStyle w:val="PL"/>
      </w:pPr>
      <w:r w:rsidRPr="006D0C02">
        <w:t>}</w:t>
      </w:r>
    </w:p>
    <w:p w14:paraId="30F3AFC6" w14:textId="77777777" w:rsidR="001E76BC" w:rsidRPr="006D0C02" w:rsidRDefault="001E76BC" w:rsidP="001E76BC">
      <w:pPr>
        <w:pStyle w:val="PL"/>
      </w:pPr>
    </w:p>
    <w:p w14:paraId="0FAB17DF" w14:textId="77777777" w:rsidR="001E76BC" w:rsidRPr="006D0C02" w:rsidRDefault="001E76BC" w:rsidP="001E76BC">
      <w:pPr>
        <w:pStyle w:val="PL"/>
        <w:rPr>
          <w:color w:val="808080"/>
        </w:rPr>
      </w:pPr>
      <w:r w:rsidRPr="006D0C02">
        <w:rPr>
          <w:color w:val="808080"/>
        </w:rPr>
        <w:t>-- TAG-SIB1-STOP</w:t>
      </w:r>
    </w:p>
    <w:p w14:paraId="31BF90CB" w14:textId="77777777" w:rsidR="001E76BC" w:rsidRPr="006D0C02" w:rsidRDefault="001E76BC" w:rsidP="001E76BC">
      <w:pPr>
        <w:pStyle w:val="PL"/>
        <w:rPr>
          <w:color w:val="808080"/>
        </w:rPr>
      </w:pPr>
      <w:r w:rsidRPr="006D0C02">
        <w:rPr>
          <w:color w:val="808080"/>
        </w:rPr>
        <w:t>-- ASN1STOP</w:t>
      </w:r>
    </w:p>
    <w:p w14:paraId="1D2279DD" w14:textId="77777777" w:rsidR="001E76BC" w:rsidRPr="006D0C02" w:rsidRDefault="001E76BC" w:rsidP="001E76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76BC" w:rsidRPr="006D0C02" w14:paraId="6590B21A"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EA9DD04" w14:textId="77777777" w:rsidR="001E76BC" w:rsidRPr="006D0C02" w:rsidRDefault="001E76BC" w:rsidP="001175B9">
            <w:pPr>
              <w:pStyle w:val="TAH"/>
              <w:rPr>
                <w:szCs w:val="22"/>
                <w:lang w:eastAsia="sv-SE"/>
              </w:rPr>
            </w:pPr>
            <w:r w:rsidRPr="006D0C02">
              <w:rPr>
                <w:i/>
                <w:szCs w:val="22"/>
                <w:lang w:eastAsia="sv-SE"/>
              </w:rPr>
              <w:lastRenderedPageBreak/>
              <w:t xml:space="preserve">SIB1 </w:t>
            </w:r>
            <w:r w:rsidRPr="006D0C02">
              <w:rPr>
                <w:szCs w:val="22"/>
                <w:lang w:eastAsia="sv-SE"/>
              </w:rPr>
              <w:t>field descriptions</w:t>
            </w:r>
          </w:p>
        </w:tc>
      </w:tr>
      <w:tr w:rsidR="001E76BC" w:rsidRPr="006D0C02" w14:paraId="5A61E590" w14:textId="77777777" w:rsidTr="001175B9">
        <w:tc>
          <w:tcPr>
            <w:tcW w:w="14173" w:type="dxa"/>
            <w:tcBorders>
              <w:top w:val="single" w:sz="4" w:space="0" w:color="auto"/>
              <w:left w:val="single" w:sz="4" w:space="0" w:color="auto"/>
              <w:bottom w:val="single" w:sz="4" w:space="0" w:color="auto"/>
              <w:right w:val="single" w:sz="4" w:space="0" w:color="auto"/>
            </w:tcBorders>
          </w:tcPr>
          <w:p w14:paraId="7B0D6C81" w14:textId="77777777" w:rsidR="001E76BC" w:rsidRPr="006D0C02" w:rsidRDefault="001E76BC" w:rsidP="001175B9">
            <w:pPr>
              <w:pStyle w:val="TAL"/>
              <w:rPr>
                <w:b/>
                <w:bCs/>
                <w:i/>
                <w:szCs w:val="22"/>
                <w:lang w:eastAsia="en-GB"/>
              </w:rPr>
            </w:pPr>
            <w:proofErr w:type="spellStart"/>
            <w:r w:rsidRPr="006D0C02">
              <w:rPr>
                <w:b/>
                <w:bCs/>
                <w:i/>
                <w:szCs w:val="22"/>
                <w:lang w:eastAsia="en-GB"/>
              </w:rPr>
              <w:t>barringExemptEmergencyCall</w:t>
            </w:r>
            <w:proofErr w:type="spellEnd"/>
          </w:p>
          <w:p w14:paraId="4D0881A1" w14:textId="77777777" w:rsidR="001E76BC" w:rsidRPr="006D0C02" w:rsidRDefault="001E76BC" w:rsidP="001175B9">
            <w:pPr>
              <w:pStyle w:val="TAL"/>
              <w:rPr>
                <w:lang w:eastAsia="sv-SE"/>
              </w:rPr>
            </w:pPr>
            <w:r w:rsidRPr="006D0C02">
              <w:rPr>
                <w:szCs w:val="22"/>
                <w:lang w:eastAsia="en-GB"/>
              </w:rPr>
              <w:t>Indicates whether the cell allows emergency bearer services for UEs who would otherwise consider the cell as barred as specified in TS 38.304 [20].</w:t>
            </w:r>
          </w:p>
        </w:tc>
      </w:tr>
      <w:tr w:rsidR="001E76BC" w:rsidRPr="006D0C02" w14:paraId="672F96D7" w14:textId="77777777" w:rsidTr="001175B9">
        <w:tc>
          <w:tcPr>
            <w:tcW w:w="14173" w:type="dxa"/>
            <w:tcBorders>
              <w:top w:val="single" w:sz="4" w:space="0" w:color="auto"/>
              <w:left w:val="single" w:sz="4" w:space="0" w:color="auto"/>
              <w:bottom w:val="single" w:sz="4" w:space="0" w:color="auto"/>
              <w:right w:val="single" w:sz="4" w:space="0" w:color="auto"/>
            </w:tcBorders>
          </w:tcPr>
          <w:p w14:paraId="78B0AA9D" w14:textId="77777777" w:rsidR="001E76BC" w:rsidRPr="006D0C02" w:rsidRDefault="001E76BC" w:rsidP="001175B9">
            <w:pPr>
              <w:pStyle w:val="TAL"/>
              <w:rPr>
                <w:b/>
                <w:bCs/>
                <w:i/>
                <w:szCs w:val="22"/>
                <w:lang w:eastAsia="en-GB"/>
              </w:rPr>
            </w:pPr>
            <w:r w:rsidRPr="006D0C02">
              <w:rPr>
                <w:b/>
                <w:bCs/>
                <w:i/>
                <w:szCs w:val="22"/>
                <w:lang w:eastAsia="en-GB"/>
              </w:rPr>
              <w:t>cellBarred2RxXR</w:t>
            </w:r>
          </w:p>
          <w:p w14:paraId="2C8E390E" w14:textId="77777777" w:rsidR="001E76BC" w:rsidRPr="006D0C02" w:rsidRDefault="001E76BC" w:rsidP="001175B9">
            <w:pPr>
              <w:pStyle w:val="TAL"/>
              <w:rPr>
                <w:lang w:eastAsia="sv-SE"/>
              </w:rPr>
            </w:pPr>
            <w:r w:rsidRPr="006D0C02">
              <w:rPr>
                <w:szCs w:val="22"/>
                <w:lang w:eastAsia="en-GB"/>
              </w:rPr>
              <w:t xml:space="preserve">Value </w:t>
            </w:r>
            <w:r w:rsidRPr="006D0C02">
              <w:rPr>
                <w:i/>
                <w:szCs w:val="22"/>
                <w:lang w:eastAsia="en-GB"/>
              </w:rPr>
              <w:t xml:space="preserve">barred </w:t>
            </w:r>
            <w:r w:rsidRPr="006D0C02">
              <w:rPr>
                <w:szCs w:val="22"/>
                <w:lang w:eastAsia="en-GB"/>
              </w:rPr>
              <w:t xml:space="preserve">means that the cell is barred for a 2Rx XR UE indicating </w:t>
            </w:r>
            <w:r w:rsidRPr="006D0C02">
              <w:rPr>
                <w:i/>
                <w:szCs w:val="22"/>
                <w:lang w:eastAsia="en-GB"/>
              </w:rPr>
              <w:t xml:space="preserve">supportOf2RxXR </w:t>
            </w:r>
            <w:r w:rsidRPr="006D0C02">
              <w:rPr>
                <w:szCs w:val="22"/>
                <w:lang w:eastAsia="en-GB"/>
              </w:rPr>
              <w:t>for the selected frequency band as specified in clause 5.2.2.4.2.</w:t>
            </w:r>
            <w:r w:rsidRPr="006D0C02">
              <w:rPr>
                <w:lang w:eastAsia="en-US"/>
              </w:rPr>
              <w:t xml:space="preserve"> This field is ignored by all UEs not </w:t>
            </w:r>
            <w:r w:rsidRPr="006D0C02">
              <w:t xml:space="preserve">indicating </w:t>
            </w:r>
            <w:r w:rsidRPr="006D0C02">
              <w:rPr>
                <w:i/>
              </w:rPr>
              <w:t xml:space="preserve">supportOf2RxXR </w:t>
            </w:r>
            <w:r w:rsidRPr="006D0C02">
              <w:t>for the selected frequency band</w:t>
            </w:r>
            <w:r w:rsidRPr="006D0C02">
              <w:rPr>
                <w:lang w:eastAsia="en-US"/>
              </w:rPr>
              <w:t xml:space="preserve">. This field may be configured only if the cell operates in a frequency band where 4Rx </w:t>
            </w:r>
            <w:r w:rsidRPr="006D0C02">
              <w:t xml:space="preserve">antenna ports are </w:t>
            </w:r>
            <w:r w:rsidRPr="006D0C02">
              <w:rPr>
                <w:lang w:eastAsia="en-US"/>
              </w:rPr>
              <w:t xml:space="preserve">mandated as specified in TS 38.101-1 [15]. </w:t>
            </w:r>
            <w:r w:rsidRPr="006D0C02">
              <w:t>If this field is absent on a cell operating in a frequency band where 4RX antenna ports are mandated, a 2RX XR UE shall treat the cell as not barred, as specified in TS 38.304 [20].</w:t>
            </w:r>
          </w:p>
        </w:tc>
      </w:tr>
      <w:tr w:rsidR="001E76BC" w:rsidRPr="006D0C02" w14:paraId="29AC3D00"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BA9E42" w14:textId="77777777" w:rsidR="001E76BC" w:rsidRPr="006D0C02" w:rsidRDefault="001E76BC" w:rsidP="001175B9">
            <w:pPr>
              <w:pStyle w:val="TAL"/>
              <w:rPr>
                <w:b/>
                <w:bCs/>
                <w:i/>
                <w:iCs/>
                <w:lang w:eastAsia="sv-SE"/>
              </w:rPr>
            </w:pPr>
            <w:proofErr w:type="spellStart"/>
            <w:r w:rsidRPr="006D0C02">
              <w:rPr>
                <w:b/>
                <w:bCs/>
                <w:i/>
                <w:iCs/>
                <w:lang w:eastAsia="sv-SE"/>
              </w:rPr>
              <w:t>cellBarred</w:t>
            </w:r>
            <w:r w:rsidRPr="006D0C02">
              <w:rPr>
                <w:rFonts w:eastAsia="SimSun"/>
                <w:b/>
                <w:bCs/>
                <w:i/>
                <w:iCs/>
              </w:rPr>
              <w:t>ATG</w:t>
            </w:r>
            <w:proofErr w:type="spellEnd"/>
          </w:p>
          <w:p w14:paraId="3D560FE3" w14:textId="77777777" w:rsidR="001E76BC" w:rsidRPr="006D0C02" w:rsidRDefault="001E76BC" w:rsidP="001175B9">
            <w:pPr>
              <w:pStyle w:val="TAL"/>
              <w:rPr>
                <w:szCs w:val="22"/>
                <w:lang w:eastAsia="sv-SE"/>
              </w:rPr>
            </w:pPr>
            <w:r w:rsidRPr="006D0C02">
              <w:rPr>
                <w:lang w:eastAsia="sv-SE"/>
              </w:rPr>
              <w:t xml:space="preserve">Value </w:t>
            </w:r>
            <w:r w:rsidRPr="006D0C02">
              <w:rPr>
                <w:i/>
                <w:iCs/>
                <w:lang w:eastAsia="sv-SE"/>
              </w:rPr>
              <w:t>barred</w:t>
            </w:r>
            <w:r w:rsidRPr="006D0C02">
              <w:rPr>
                <w:lang w:eastAsia="sv-SE"/>
              </w:rPr>
              <w:t xml:space="preserve"> means that the cell is barred for connectivity to ATG, as defined in TS 38.304 [20]. Value </w:t>
            </w:r>
            <w:proofErr w:type="spellStart"/>
            <w:r w:rsidRPr="006D0C02">
              <w:rPr>
                <w:i/>
                <w:iCs/>
                <w:lang w:eastAsia="sv-SE"/>
              </w:rPr>
              <w:t>notBarred</w:t>
            </w:r>
            <w:proofErr w:type="spellEnd"/>
            <w:r w:rsidRPr="006D0C02">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E76BC" w:rsidRPr="006D0C02" w14:paraId="7390DB2C"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FACF20E" w14:textId="77777777" w:rsidR="001E76BC" w:rsidRPr="006D0C02" w:rsidRDefault="001E76BC" w:rsidP="001175B9">
            <w:pPr>
              <w:pStyle w:val="TAL"/>
              <w:rPr>
                <w:b/>
                <w:bCs/>
                <w:i/>
                <w:szCs w:val="22"/>
                <w:lang w:eastAsia="en-GB"/>
              </w:rPr>
            </w:pPr>
            <w:r w:rsidRPr="006D0C02">
              <w:rPr>
                <w:b/>
                <w:bCs/>
                <w:i/>
                <w:szCs w:val="22"/>
                <w:lang w:eastAsia="en-GB"/>
              </w:rPr>
              <w:t>cellBarred-eRedCap1Rx</w:t>
            </w:r>
          </w:p>
          <w:p w14:paraId="38CEE0BF" w14:textId="77777777" w:rsidR="001E76BC" w:rsidRPr="006D0C02" w:rsidRDefault="001E76BC" w:rsidP="001175B9">
            <w:pPr>
              <w:pStyle w:val="TAL"/>
              <w:rPr>
                <w:b/>
                <w:bCs/>
                <w:i/>
                <w:iCs/>
                <w:lang w:eastAsia="sv-SE"/>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an eRedCap UE supporting 1 Rx branch on the selected frequency band as specified in clause 5.2.2.4.2, </w:t>
            </w:r>
            <w:r w:rsidRPr="006D0C02">
              <w:rPr>
                <w:szCs w:val="22"/>
                <w:lang w:eastAsia="sv-SE"/>
              </w:rPr>
              <w:t xml:space="preserve">as defined </w:t>
            </w:r>
            <w:r w:rsidRPr="006D0C02">
              <w:rPr>
                <w:szCs w:val="22"/>
                <w:lang w:eastAsia="en-GB"/>
              </w:rPr>
              <w:t xml:space="preserve">in TS 38.304 [20]. This field is ignored by non-eRedCap UEs. An eRedCap UE supporting 2 Rx on the selected frequency band as specified in clause 5.2.2.4.2 shall ignore this field when </w:t>
            </w:r>
            <w:r w:rsidRPr="006D0C02">
              <w:rPr>
                <w:i/>
                <w:iCs/>
                <w:szCs w:val="22"/>
                <w:lang w:eastAsia="en-GB"/>
              </w:rPr>
              <w:t>cellBarred-eRedCap2Rx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5A44EF01"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7351462" w14:textId="77777777" w:rsidR="001E76BC" w:rsidRPr="006D0C02" w:rsidRDefault="001E76BC" w:rsidP="001175B9">
            <w:pPr>
              <w:pStyle w:val="TAL"/>
              <w:rPr>
                <w:b/>
                <w:bCs/>
                <w:i/>
                <w:szCs w:val="22"/>
                <w:lang w:eastAsia="en-GB"/>
              </w:rPr>
            </w:pPr>
            <w:r w:rsidRPr="006D0C02">
              <w:rPr>
                <w:b/>
                <w:bCs/>
                <w:i/>
                <w:szCs w:val="22"/>
                <w:lang w:eastAsia="en-GB"/>
              </w:rPr>
              <w:t>cellBarred-eRedCap2Rx</w:t>
            </w:r>
          </w:p>
          <w:p w14:paraId="6A5BAE91" w14:textId="77777777" w:rsidR="001E76BC" w:rsidRPr="006D0C02" w:rsidRDefault="001E76BC" w:rsidP="001175B9">
            <w:pPr>
              <w:pStyle w:val="TAL"/>
              <w:rPr>
                <w:b/>
                <w:bCs/>
                <w:i/>
                <w:iCs/>
                <w:lang w:eastAsia="sv-SE"/>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an eRedCap UE supporting 2 Rx branches on the selected frequency band as specified in clause 5.2.2.4.2, </w:t>
            </w:r>
            <w:r w:rsidRPr="006D0C02">
              <w:rPr>
                <w:szCs w:val="22"/>
                <w:lang w:eastAsia="sv-SE"/>
              </w:rPr>
              <w:t xml:space="preserve">as defined </w:t>
            </w:r>
            <w:r w:rsidRPr="006D0C02">
              <w:rPr>
                <w:szCs w:val="22"/>
                <w:lang w:eastAsia="en-GB"/>
              </w:rPr>
              <w:t>in TS 38.304 [20]. This field is ignored by non-eRedCap UEs.</w:t>
            </w:r>
            <w:r w:rsidRPr="006D0C02">
              <w:t xml:space="preserve"> </w:t>
            </w:r>
            <w:r w:rsidRPr="006D0C02">
              <w:rPr>
                <w:szCs w:val="22"/>
                <w:lang w:eastAsia="en-GB"/>
              </w:rPr>
              <w:t xml:space="preserve">An eRedCap UE supporting 1 Rx on the selected frequency band as specified in clause 5.2.2.4.2 shall ignore this field when </w:t>
            </w:r>
            <w:r w:rsidRPr="006D0C02">
              <w:rPr>
                <w:i/>
                <w:iCs/>
                <w:szCs w:val="22"/>
                <w:lang w:eastAsia="en-GB"/>
              </w:rPr>
              <w:t>cellBarred-eRedCap1Rx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38B4E2ED"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191DCA5" w14:textId="77777777" w:rsidR="001E76BC" w:rsidRPr="006D0C02" w:rsidRDefault="001E76BC" w:rsidP="001175B9">
            <w:pPr>
              <w:pStyle w:val="TAL"/>
              <w:rPr>
                <w:b/>
                <w:bCs/>
                <w:i/>
                <w:szCs w:val="22"/>
                <w:lang w:eastAsia="en-GB"/>
              </w:rPr>
            </w:pPr>
            <w:proofErr w:type="spellStart"/>
            <w:r w:rsidRPr="006D0C02">
              <w:rPr>
                <w:b/>
                <w:bCs/>
                <w:i/>
                <w:iCs/>
                <w:lang w:eastAsia="sv-SE"/>
              </w:rPr>
              <w:t>cellBarredFixedVSAT</w:t>
            </w:r>
            <w:proofErr w:type="spellEnd"/>
          </w:p>
          <w:p w14:paraId="73CA7344" w14:textId="77777777" w:rsidR="001E76BC" w:rsidRPr="006D0C02" w:rsidRDefault="001E76BC" w:rsidP="001175B9">
            <w:pPr>
              <w:pStyle w:val="TAL"/>
              <w:rPr>
                <w:b/>
                <w:bCs/>
                <w:i/>
                <w:szCs w:val="22"/>
                <w:lang w:eastAsia="en-GB"/>
              </w:rPr>
            </w:pPr>
            <w:r w:rsidRPr="006D0C02">
              <w:rPr>
                <w:iCs/>
                <w:szCs w:val="22"/>
                <w:lang w:eastAsia="en-GB"/>
              </w:rPr>
              <w:t>Value</w:t>
            </w:r>
            <w:r w:rsidRPr="006D0C02">
              <w:rPr>
                <w:szCs w:val="22"/>
                <w:lang w:eastAsia="en-GB"/>
              </w:rPr>
              <w:t xml:space="preserve"> </w:t>
            </w:r>
            <w:r w:rsidRPr="006D0C02">
              <w:rPr>
                <w:i/>
                <w:szCs w:val="22"/>
                <w:lang w:eastAsia="en-GB"/>
              </w:rPr>
              <w:t>barred</w:t>
            </w:r>
            <w:r w:rsidRPr="006D0C02">
              <w:rPr>
                <w:szCs w:val="22"/>
                <w:lang w:eastAsia="en-GB"/>
              </w:rPr>
              <w:t xml:space="preserve"> means that the cell is barred for fixed VSAT UEs, as defined in TS 38.304 [20]. If not present, the cell is not allowed for fixed VSAT UEs. This field is ignored by non-VSAT UEs.</w:t>
            </w:r>
          </w:p>
        </w:tc>
      </w:tr>
      <w:tr w:rsidR="001E76BC" w:rsidRPr="006D0C02" w14:paraId="5A6A043F"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E72753E" w14:textId="77777777" w:rsidR="001E76BC" w:rsidRPr="006D0C02" w:rsidRDefault="001E76BC" w:rsidP="001175B9">
            <w:pPr>
              <w:pStyle w:val="TAL"/>
              <w:rPr>
                <w:b/>
                <w:bCs/>
                <w:i/>
                <w:szCs w:val="22"/>
                <w:lang w:eastAsia="en-GB"/>
              </w:rPr>
            </w:pPr>
            <w:proofErr w:type="spellStart"/>
            <w:r w:rsidRPr="006D0C02">
              <w:rPr>
                <w:b/>
                <w:bCs/>
                <w:i/>
                <w:iCs/>
                <w:lang w:eastAsia="sv-SE"/>
              </w:rPr>
              <w:t>cellBarredMobileVSAT</w:t>
            </w:r>
            <w:proofErr w:type="spellEnd"/>
          </w:p>
          <w:p w14:paraId="58088884" w14:textId="77777777" w:rsidR="001E76BC" w:rsidRPr="006D0C02" w:rsidRDefault="001E76BC" w:rsidP="001175B9">
            <w:pPr>
              <w:pStyle w:val="TAL"/>
              <w:rPr>
                <w:b/>
                <w:bCs/>
                <w:i/>
                <w:szCs w:val="22"/>
                <w:lang w:eastAsia="en-GB"/>
              </w:rPr>
            </w:pPr>
            <w:r w:rsidRPr="006D0C02">
              <w:rPr>
                <w:iCs/>
                <w:szCs w:val="22"/>
                <w:lang w:eastAsia="en-GB"/>
              </w:rPr>
              <w:t>Value</w:t>
            </w:r>
            <w:r w:rsidRPr="006D0C02">
              <w:rPr>
                <w:szCs w:val="22"/>
                <w:lang w:eastAsia="en-GB"/>
              </w:rPr>
              <w:t xml:space="preserve"> </w:t>
            </w:r>
            <w:r w:rsidRPr="006D0C02">
              <w:rPr>
                <w:i/>
                <w:szCs w:val="22"/>
                <w:lang w:eastAsia="en-GB"/>
              </w:rPr>
              <w:t>barred</w:t>
            </w:r>
            <w:r w:rsidRPr="006D0C02">
              <w:rPr>
                <w:szCs w:val="22"/>
                <w:lang w:eastAsia="en-GB"/>
              </w:rPr>
              <w:t xml:space="preserve"> means that the cell is barred for</w:t>
            </w:r>
            <w:r w:rsidRPr="006D0C02">
              <w:rPr>
                <w:rFonts w:eastAsia="SimSun" w:cs="Arial"/>
                <w:szCs w:val="18"/>
                <w:lang w:eastAsia="sv-SE"/>
              </w:rPr>
              <w:t xml:space="preserve"> mobile</w:t>
            </w:r>
            <w:r w:rsidRPr="006D0C02">
              <w:rPr>
                <w:szCs w:val="22"/>
                <w:lang w:eastAsia="en-GB"/>
              </w:rPr>
              <w:t xml:space="preserve"> VSAT UEs, as defined in TS 38.304 [20]. If not present, the cell is not allowed for </w:t>
            </w:r>
            <w:r w:rsidRPr="006D0C02">
              <w:rPr>
                <w:rFonts w:eastAsia="SimSun" w:cs="Arial"/>
                <w:szCs w:val="18"/>
                <w:lang w:eastAsia="sv-SE"/>
              </w:rPr>
              <w:t>mobile</w:t>
            </w:r>
            <w:r w:rsidRPr="006D0C02">
              <w:rPr>
                <w:szCs w:val="22"/>
                <w:lang w:eastAsia="en-GB"/>
              </w:rPr>
              <w:t xml:space="preserve"> VSAT UEs. This field is ignored by non-VSAT UEs.</w:t>
            </w:r>
          </w:p>
        </w:tc>
      </w:tr>
      <w:tr w:rsidR="001E76BC" w:rsidRPr="006D0C02" w14:paraId="1427D590" w14:textId="77777777" w:rsidTr="001175B9">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031CBFD" w14:textId="77777777" w:rsidR="001E76BC" w:rsidRPr="006D0C02" w:rsidRDefault="001E76BC" w:rsidP="001175B9">
            <w:pPr>
              <w:pStyle w:val="TAL"/>
              <w:rPr>
                <w:b/>
                <w:bCs/>
                <w:i/>
                <w:szCs w:val="22"/>
                <w:lang w:eastAsia="en-GB"/>
              </w:rPr>
            </w:pPr>
            <w:proofErr w:type="spellStart"/>
            <w:r w:rsidRPr="006D0C02">
              <w:rPr>
                <w:b/>
                <w:bCs/>
                <w:i/>
                <w:szCs w:val="22"/>
                <w:lang w:eastAsia="en-GB"/>
              </w:rPr>
              <w:t>cellBarredNES</w:t>
            </w:r>
            <w:proofErr w:type="spellEnd"/>
          </w:p>
          <w:p w14:paraId="016B805B" w14:textId="77777777" w:rsidR="001E76BC" w:rsidRPr="006D0C02" w:rsidRDefault="001E76BC" w:rsidP="001175B9">
            <w:pPr>
              <w:pStyle w:val="TAL"/>
              <w:rPr>
                <w:b/>
                <w:bCs/>
                <w:i/>
                <w:iCs/>
                <w:lang w:eastAsia="sv-SE"/>
              </w:rPr>
            </w:pPr>
            <w:r w:rsidRPr="006D0C02">
              <w:rPr>
                <w:lang w:eastAsia="sv-SE"/>
              </w:rPr>
              <w:t xml:space="preserve">This field indicates the cell barring status for UEs supporting </w:t>
            </w:r>
            <w:proofErr w:type="spellStart"/>
            <w:r w:rsidRPr="006D0C02">
              <w:rPr>
                <w:i/>
                <w:lang w:eastAsia="sv-SE"/>
              </w:rPr>
              <w:t>nes</w:t>
            </w:r>
            <w:proofErr w:type="spellEnd"/>
            <w:r w:rsidRPr="006D0C02">
              <w:rPr>
                <w:i/>
                <w:lang w:eastAsia="sv-SE"/>
              </w:rPr>
              <w:t>-</w:t>
            </w:r>
            <w:proofErr w:type="spellStart"/>
            <w:r w:rsidRPr="006D0C02">
              <w:rPr>
                <w:i/>
                <w:lang w:eastAsia="sv-SE"/>
              </w:rPr>
              <w:t>CellDTX</w:t>
            </w:r>
            <w:proofErr w:type="spellEnd"/>
            <w:r w:rsidRPr="006D0C02">
              <w:rPr>
                <w:i/>
                <w:lang w:eastAsia="sv-SE"/>
              </w:rPr>
              <w:t>-DRX</w:t>
            </w:r>
            <w:r w:rsidRPr="006D0C02">
              <w:rPr>
                <w:lang w:eastAsia="sv-SE"/>
              </w:rPr>
              <w:t xml:space="preserve"> as described in 5.2.2.4.2.</w:t>
            </w:r>
          </w:p>
        </w:tc>
      </w:tr>
      <w:tr w:rsidR="001E76BC" w:rsidRPr="006D0C02" w14:paraId="70539DC0" w14:textId="77777777" w:rsidTr="001175B9">
        <w:tc>
          <w:tcPr>
            <w:tcW w:w="14173" w:type="dxa"/>
            <w:tcBorders>
              <w:top w:val="single" w:sz="4" w:space="0" w:color="auto"/>
              <w:left w:val="single" w:sz="4" w:space="0" w:color="auto"/>
              <w:bottom w:val="single" w:sz="4" w:space="0" w:color="auto"/>
              <w:right w:val="single" w:sz="4" w:space="0" w:color="auto"/>
            </w:tcBorders>
          </w:tcPr>
          <w:p w14:paraId="5738B91F" w14:textId="77777777" w:rsidR="001E76BC" w:rsidRPr="006D0C02" w:rsidRDefault="001E76BC" w:rsidP="001175B9">
            <w:pPr>
              <w:pStyle w:val="TAL"/>
              <w:rPr>
                <w:b/>
                <w:bCs/>
                <w:i/>
                <w:iCs/>
                <w:lang w:eastAsia="sv-SE"/>
              </w:rPr>
            </w:pPr>
            <w:proofErr w:type="spellStart"/>
            <w:r w:rsidRPr="006D0C02">
              <w:rPr>
                <w:b/>
                <w:bCs/>
                <w:i/>
                <w:iCs/>
                <w:lang w:eastAsia="sv-SE"/>
              </w:rPr>
              <w:t>cellBarredNTN</w:t>
            </w:r>
            <w:proofErr w:type="spellEnd"/>
          </w:p>
          <w:p w14:paraId="3622CE5D" w14:textId="77777777" w:rsidR="001E76BC" w:rsidRPr="006D0C02" w:rsidRDefault="001E76BC" w:rsidP="001175B9">
            <w:pPr>
              <w:pStyle w:val="TAL"/>
              <w:rPr>
                <w:lang w:eastAsia="sv-SE"/>
              </w:rPr>
            </w:pPr>
            <w:r w:rsidRPr="006D0C02">
              <w:rPr>
                <w:lang w:eastAsia="sv-SE"/>
              </w:rPr>
              <w:t xml:space="preserve">Value </w:t>
            </w:r>
            <w:r w:rsidRPr="006D0C02">
              <w:rPr>
                <w:i/>
                <w:iCs/>
                <w:lang w:eastAsia="sv-SE"/>
              </w:rPr>
              <w:t>barred</w:t>
            </w:r>
            <w:r w:rsidRPr="006D0C02">
              <w:rPr>
                <w:lang w:eastAsia="sv-SE"/>
              </w:rPr>
              <w:t xml:space="preserve"> means that the cell is barred for connectivity to NTN, as defined in TS 38.304 [20]. Value </w:t>
            </w:r>
            <w:proofErr w:type="spellStart"/>
            <w:r w:rsidRPr="006D0C02">
              <w:rPr>
                <w:i/>
                <w:iCs/>
                <w:lang w:eastAsia="sv-SE"/>
              </w:rPr>
              <w:t>notBarred</w:t>
            </w:r>
            <w:proofErr w:type="spellEnd"/>
            <w:r w:rsidRPr="006D0C02">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E76BC" w:rsidRPr="006D0C02" w14:paraId="1AF36487"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52D7B207" w14:textId="77777777" w:rsidR="001E76BC" w:rsidRPr="006D0C02" w:rsidRDefault="001E76BC" w:rsidP="001175B9">
            <w:pPr>
              <w:pStyle w:val="TAL"/>
              <w:rPr>
                <w:b/>
                <w:bCs/>
                <w:i/>
                <w:szCs w:val="22"/>
                <w:lang w:eastAsia="en-GB"/>
              </w:rPr>
            </w:pPr>
            <w:r w:rsidRPr="006D0C02">
              <w:rPr>
                <w:b/>
                <w:bCs/>
                <w:i/>
                <w:szCs w:val="22"/>
                <w:lang w:eastAsia="en-GB"/>
              </w:rPr>
              <w:t>cellBarredRedCap1Rx</w:t>
            </w:r>
          </w:p>
          <w:p w14:paraId="37D5AA4F" w14:textId="77777777" w:rsidR="001E76BC" w:rsidRPr="006D0C02" w:rsidRDefault="001E76BC" w:rsidP="001175B9">
            <w:pPr>
              <w:pStyle w:val="TAL"/>
              <w:rPr>
                <w:bCs/>
                <w:szCs w:val="22"/>
                <w:lang w:eastAsia="en-GB"/>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 RedCap UE supporting 1 Rx branch</w:t>
            </w:r>
            <w:r w:rsidRPr="006D0C02">
              <w:t xml:space="preserve"> </w:t>
            </w:r>
            <w:r w:rsidRPr="006D0C02">
              <w:rPr>
                <w:iCs/>
                <w:szCs w:val="22"/>
                <w:lang w:eastAsia="en-GB"/>
              </w:rPr>
              <w:t>on the selected frequency band</w:t>
            </w:r>
            <w:r w:rsidRPr="006D0C02">
              <w:t xml:space="preserve"> </w:t>
            </w:r>
            <w:r w:rsidRPr="006D0C02">
              <w:rPr>
                <w:iCs/>
                <w:szCs w:val="22"/>
                <w:lang w:eastAsia="en-GB"/>
              </w:rPr>
              <w:t xml:space="preserve">as specified in clause 5.2.2.4.2, </w:t>
            </w:r>
            <w:r w:rsidRPr="006D0C02">
              <w:rPr>
                <w:szCs w:val="22"/>
                <w:lang w:eastAsia="sv-SE"/>
              </w:rPr>
              <w:t xml:space="preserve">as defined </w:t>
            </w:r>
            <w:r w:rsidRPr="006D0C02">
              <w:rPr>
                <w:szCs w:val="22"/>
                <w:lang w:eastAsia="en-GB"/>
              </w:rPr>
              <w:t xml:space="preserve">in TS 38.304 [20]. This field is ignored by non-RedCap UEs. A RedCap UE supporting 2 Rx </w:t>
            </w:r>
            <w:r w:rsidRPr="006D0C02">
              <w:t xml:space="preserve">on the selected frequency band as specified in clause 5.2.2.4.2 </w:t>
            </w:r>
            <w:r w:rsidRPr="006D0C02">
              <w:rPr>
                <w:szCs w:val="22"/>
                <w:lang w:eastAsia="en-GB"/>
              </w:rPr>
              <w:t xml:space="preserve">shall ignore this field when </w:t>
            </w:r>
            <w:r w:rsidRPr="006D0C02">
              <w:rPr>
                <w:i/>
                <w:iCs/>
                <w:szCs w:val="22"/>
                <w:lang w:eastAsia="en-GB"/>
              </w:rPr>
              <w:t>cellBarredRedCap2Rx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0569B262"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066461FE" w14:textId="77777777" w:rsidR="001E76BC" w:rsidRPr="006D0C02" w:rsidRDefault="001E76BC" w:rsidP="001175B9">
            <w:pPr>
              <w:pStyle w:val="TAL"/>
              <w:rPr>
                <w:b/>
                <w:bCs/>
                <w:i/>
                <w:szCs w:val="22"/>
                <w:lang w:eastAsia="en-GB"/>
              </w:rPr>
            </w:pPr>
            <w:r w:rsidRPr="006D0C02">
              <w:rPr>
                <w:b/>
                <w:bCs/>
                <w:i/>
                <w:szCs w:val="22"/>
                <w:lang w:eastAsia="en-GB"/>
              </w:rPr>
              <w:t>cellBarredRedCap2Rx</w:t>
            </w:r>
          </w:p>
          <w:p w14:paraId="541003AC" w14:textId="77777777" w:rsidR="001E76BC" w:rsidRPr="006D0C02" w:rsidRDefault="001E76BC" w:rsidP="001175B9">
            <w:pPr>
              <w:pStyle w:val="TAL"/>
              <w:rPr>
                <w:bCs/>
                <w:szCs w:val="22"/>
                <w:lang w:eastAsia="en-GB"/>
              </w:rPr>
            </w:pPr>
            <w:r w:rsidRPr="006D0C02">
              <w:rPr>
                <w:iCs/>
                <w:szCs w:val="22"/>
                <w:lang w:eastAsia="en-GB"/>
              </w:rPr>
              <w:t xml:space="preserve">Value </w:t>
            </w:r>
            <w:r w:rsidRPr="006D0C02">
              <w:rPr>
                <w:i/>
                <w:szCs w:val="22"/>
                <w:lang w:eastAsia="en-GB"/>
              </w:rPr>
              <w:t>barred</w:t>
            </w:r>
            <w:r w:rsidRPr="006D0C02">
              <w:rPr>
                <w:iCs/>
                <w:szCs w:val="22"/>
                <w:lang w:eastAsia="en-GB"/>
              </w:rPr>
              <w:t xml:space="preserve"> means that the cell is barred for a RedCap UE supporting 2 Rx branches</w:t>
            </w:r>
            <w:r w:rsidRPr="006D0C02">
              <w:t xml:space="preserve"> </w:t>
            </w:r>
            <w:r w:rsidRPr="006D0C02">
              <w:rPr>
                <w:iCs/>
                <w:szCs w:val="22"/>
                <w:lang w:eastAsia="en-GB"/>
              </w:rPr>
              <w:t>on the selected frequency band</w:t>
            </w:r>
            <w:r w:rsidRPr="006D0C02">
              <w:t xml:space="preserve"> </w:t>
            </w:r>
            <w:r w:rsidRPr="006D0C02">
              <w:rPr>
                <w:iCs/>
                <w:szCs w:val="22"/>
                <w:lang w:eastAsia="en-GB"/>
              </w:rPr>
              <w:t xml:space="preserve">as specified in clause 5.2.2.4.2, </w:t>
            </w:r>
            <w:r w:rsidRPr="006D0C02">
              <w:rPr>
                <w:szCs w:val="22"/>
                <w:lang w:eastAsia="sv-SE"/>
              </w:rPr>
              <w:t xml:space="preserve">as defined </w:t>
            </w:r>
            <w:r w:rsidRPr="006D0C02">
              <w:rPr>
                <w:szCs w:val="22"/>
                <w:lang w:eastAsia="en-GB"/>
              </w:rPr>
              <w:t xml:space="preserve">in TS 38.304 [20]. This field is ignored by non-RedCap UEs. A RedCap UE supporting 1 Rx </w:t>
            </w:r>
            <w:r w:rsidRPr="006D0C02">
              <w:t xml:space="preserve">on the selected frequency band as specified in clause 5.2.2.4.2 </w:t>
            </w:r>
            <w:r w:rsidRPr="006D0C02">
              <w:rPr>
                <w:szCs w:val="22"/>
                <w:lang w:eastAsia="en-GB"/>
              </w:rPr>
              <w:t xml:space="preserve">shall ignore this field when </w:t>
            </w:r>
            <w:r w:rsidRPr="006D0C02">
              <w:rPr>
                <w:i/>
                <w:iCs/>
                <w:szCs w:val="22"/>
                <w:lang w:eastAsia="en-GB"/>
              </w:rPr>
              <w:t>cellBarredRedCap1Rx</w:t>
            </w:r>
            <w:r w:rsidRPr="006D0C02">
              <w:rPr>
                <w:szCs w:val="22"/>
                <w:lang w:eastAsia="en-GB"/>
              </w:rPr>
              <w:t xml:space="preserve"> is set to </w:t>
            </w:r>
            <w:proofErr w:type="spellStart"/>
            <w:r w:rsidRPr="006D0C02">
              <w:rPr>
                <w:i/>
                <w:iCs/>
                <w:szCs w:val="22"/>
                <w:lang w:eastAsia="en-GB"/>
              </w:rPr>
              <w:t>notBarred</w:t>
            </w:r>
            <w:proofErr w:type="spellEnd"/>
            <w:r w:rsidRPr="006D0C02">
              <w:rPr>
                <w:szCs w:val="22"/>
                <w:lang w:eastAsia="en-GB"/>
              </w:rPr>
              <w:t>.</w:t>
            </w:r>
          </w:p>
        </w:tc>
      </w:tr>
      <w:tr w:rsidR="001E76BC" w:rsidRPr="006D0C02" w14:paraId="2C32FAD7"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2ED055C" w14:textId="77777777" w:rsidR="001E76BC" w:rsidRPr="006D0C02" w:rsidRDefault="001E76BC" w:rsidP="001175B9">
            <w:pPr>
              <w:pStyle w:val="TAL"/>
              <w:rPr>
                <w:b/>
                <w:bCs/>
                <w:i/>
                <w:szCs w:val="22"/>
                <w:lang w:eastAsia="en-GB"/>
              </w:rPr>
            </w:pPr>
            <w:proofErr w:type="spellStart"/>
            <w:r w:rsidRPr="006D0C02">
              <w:rPr>
                <w:b/>
                <w:bCs/>
                <w:i/>
                <w:szCs w:val="22"/>
                <w:lang w:eastAsia="en-GB"/>
              </w:rPr>
              <w:t>cellSelectionInfo</w:t>
            </w:r>
            <w:proofErr w:type="spellEnd"/>
          </w:p>
          <w:p w14:paraId="19F37743" w14:textId="77777777" w:rsidR="001E76BC" w:rsidRPr="006D0C02" w:rsidRDefault="001E76BC" w:rsidP="001175B9">
            <w:pPr>
              <w:pStyle w:val="TAL"/>
              <w:rPr>
                <w:bCs/>
                <w:szCs w:val="22"/>
                <w:lang w:eastAsia="en-GB"/>
              </w:rPr>
            </w:pPr>
            <w:r w:rsidRPr="006D0C02">
              <w:rPr>
                <w:bCs/>
                <w:szCs w:val="22"/>
                <w:lang w:eastAsia="en-GB"/>
              </w:rPr>
              <w:t>Parameters for cell selection related to the serving cell.</w:t>
            </w:r>
          </w:p>
        </w:tc>
      </w:tr>
      <w:tr w:rsidR="001E76BC" w:rsidRPr="006D0C02" w14:paraId="3EDED528" w14:textId="77777777" w:rsidTr="001175B9">
        <w:tc>
          <w:tcPr>
            <w:tcW w:w="14173" w:type="dxa"/>
            <w:tcBorders>
              <w:top w:val="single" w:sz="4" w:space="0" w:color="auto"/>
              <w:left w:val="single" w:sz="4" w:space="0" w:color="auto"/>
              <w:bottom w:val="single" w:sz="4" w:space="0" w:color="auto"/>
              <w:right w:val="single" w:sz="4" w:space="0" w:color="auto"/>
            </w:tcBorders>
          </w:tcPr>
          <w:p w14:paraId="3ACDD81B" w14:textId="77777777" w:rsidR="001E76BC" w:rsidRPr="006D0C02" w:rsidRDefault="001E76BC" w:rsidP="001175B9">
            <w:pPr>
              <w:pStyle w:val="TAL"/>
              <w:rPr>
                <w:b/>
                <w:bCs/>
                <w:i/>
                <w:szCs w:val="22"/>
                <w:lang w:eastAsia="en-GB"/>
              </w:rPr>
            </w:pPr>
            <w:proofErr w:type="spellStart"/>
            <w:r w:rsidRPr="006D0C02">
              <w:rPr>
                <w:b/>
                <w:bCs/>
                <w:i/>
                <w:szCs w:val="22"/>
                <w:lang w:eastAsia="en-GB"/>
              </w:rPr>
              <w:t>eCallOverIMS</w:t>
            </w:r>
            <w:proofErr w:type="spellEnd"/>
            <w:r w:rsidRPr="006D0C02">
              <w:rPr>
                <w:b/>
                <w:bCs/>
                <w:i/>
                <w:szCs w:val="22"/>
                <w:lang w:eastAsia="en-GB"/>
              </w:rPr>
              <w:t>-Support</w:t>
            </w:r>
          </w:p>
          <w:p w14:paraId="05E86106" w14:textId="77777777" w:rsidR="001E76BC" w:rsidRPr="006D0C02" w:rsidRDefault="001E76BC" w:rsidP="001175B9">
            <w:pPr>
              <w:pStyle w:val="TAL"/>
              <w:rPr>
                <w:b/>
                <w:bCs/>
                <w:i/>
                <w:szCs w:val="22"/>
                <w:lang w:eastAsia="en-GB"/>
              </w:rPr>
            </w:pPr>
            <w:r w:rsidRPr="006D0C02">
              <w:rPr>
                <w:szCs w:val="22"/>
                <w:lang w:eastAsia="en-GB"/>
              </w:rPr>
              <w:t>Indicates whether the cell supports eCall over IMS services as defined in TS 23.501 [32]. If absent, eCall over IMS is not supported by the network in the cell.</w:t>
            </w:r>
          </w:p>
        </w:tc>
      </w:tr>
      <w:tr w:rsidR="001E76BC" w:rsidRPr="006D0C02" w14:paraId="32BC68D4" w14:textId="77777777" w:rsidTr="001175B9">
        <w:tc>
          <w:tcPr>
            <w:tcW w:w="14173" w:type="dxa"/>
            <w:tcBorders>
              <w:top w:val="single" w:sz="4" w:space="0" w:color="auto"/>
              <w:left w:val="single" w:sz="4" w:space="0" w:color="auto"/>
              <w:bottom w:val="single" w:sz="4" w:space="0" w:color="auto"/>
              <w:right w:val="single" w:sz="4" w:space="0" w:color="auto"/>
            </w:tcBorders>
          </w:tcPr>
          <w:p w14:paraId="05A43F4B" w14:textId="77777777" w:rsidR="001E76BC" w:rsidRPr="006D0C02" w:rsidRDefault="001E76BC" w:rsidP="001175B9">
            <w:pPr>
              <w:pStyle w:val="TAL"/>
              <w:rPr>
                <w:b/>
                <w:bCs/>
                <w:i/>
                <w:szCs w:val="22"/>
                <w:lang w:eastAsia="en-GB"/>
              </w:rPr>
            </w:pPr>
            <w:proofErr w:type="spellStart"/>
            <w:r w:rsidRPr="006D0C02">
              <w:rPr>
                <w:b/>
                <w:bCs/>
                <w:i/>
                <w:szCs w:val="22"/>
                <w:lang w:eastAsia="en-GB"/>
              </w:rPr>
              <w:lastRenderedPageBreak/>
              <w:t>eDRX-AllowedIdle</w:t>
            </w:r>
            <w:proofErr w:type="spellEnd"/>
          </w:p>
          <w:p w14:paraId="091CD8F8" w14:textId="77777777" w:rsidR="001E76BC" w:rsidRPr="006D0C02" w:rsidRDefault="001E76BC" w:rsidP="001175B9">
            <w:pPr>
              <w:pStyle w:val="TAL"/>
              <w:rPr>
                <w:b/>
                <w:bCs/>
                <w:i/>
                <w:szCs w:val="22"/>
                <w:lang w:eastAsia="en-GB"/>
              </w:rPr>
            </w:pPr>
            <w:r w:rsidRPr="006D0C02">
              <w:rPr>
                <w:iCs/>
                <w:szCs w:val="22"/>
                <w:lang w:eastAsia="en-GB"/>
              </w:rPr>
              <w:t xml:space="preserve">The presence of this field indicates that extended DRX for CN paging is allowed in the cell for UEs in RRC_IDLE or RRC_INACTIVE. </w:t>
            </w:r>
            <w:r w:rsidRPr="006D0C02">
              <w:rPr>
                <w:lang w:eastAsia="en-GB"/>
              </w:rPr>
              <w:t xml:space="preserve">The UE shall stop using extended DRX for CN paging in RRC_IDLE or RRC_INACTIVE if </w:t>
            </w:r>
            <w:proofErr w:type="spellStart"/>
            <w:r w:rsidRPr="006D0C02">
              <w:rPr>
                <w:i/>
                <w:lang w:eastAsia="en-GB"/>
              </w:rPr>
              <w:t>eDRX-AllowedIdle</w:t>
            </w:r>
            <w:proofErr w:type="spellEnd"/>
            <w:r w:rsidRPr="006D0C02">
              <w:rPr>
                <w:lang w:eastAsia="en-GB"/>
              </w:rPr>
              <w:t xml:space="preserve"> is not present.</w:t>
            </w:r>
          </w:p>
        </w:tc>
      </w:tr>
      <w:tr w:rsidR="001E76BC" w:rsidRPr="006D0C02" w14:paraId="25A77B91" w14:textId="77777777" w:rsidTr="001175B9">
        <w:tc>
          <w:tcPr>
            <w:tcW w:w="14173" w:type="dxa"/>
            <w:tcBorders>
              <w:top w:val="single" w:sz="4" w:space="0" w:color="auto"/>
              <w:left w:val="single" w:sz="4" w:space="0" w:color="auto"/>
              <w:bottom w:val="single" w:sz="4" w:space="0" w:color="auto"/>
              <w:right w:val="single" w:sz="4" w:space="0" w:color="auto"/>
            </w:tcBorders>
          </w:tcPr>
          <w:p w14:paraId="010E527A" w14:textId="77777777" w:rsidR="001E76BC" w:rsidRPr="006D0C02" w:rsidRDefault="001E76BC" w:rsidP="001175B9">
            <w:pPr>
              <w:pStyle w:val="TAL"/>
              <w:rPr>
                <w:b/>
                <w:bCs/>
                <w:i/>
                <w:szCs w:val="22"/>
                <w:lang w:eastAsia="en-GB"/>
              </w:rPr>
            </w:pPr>
            <w:proofErr w:type="spellStart"/>
            <w:r w:rsidRPr="006D0C02">
              <w:rPr>
                <w:b/>
                <w:bCs/>
                <w:i/>
                <w:szCs w:val="22"/>
                <w:lang w:eastAsia="en-GB"/>
              </w:rPr>
              <w:t>eDRX-AllowedInactive</w:t>
            </w:r>
            <w:proofErr w:type="spellEnd"/>
          </w:p>
          <w:p w14:paraId="1D7ED469" w14:textId="77777777" w:rsidR="001E76BC" w:rsidRPr="006D0C02" w:rsidRDefault="001E76BC" w:rsidP="001175B9">
            <w:pPr>
              <w:pStyle w:val="TAL"/>
              <w:rPr>
                <w:b/>
                <w:bCs/>
                <w:i/>
                <w:szCs w:val="22"/>
                <w:lang w:eastAsia="en-GB"/>
              </w:rPr>
            </w:pPr>
            <w:r w:rsidRPr="006D0C02">
              <w:rPr>
                <w:iCs/>
                <w:szCs w:val="22"/>
                <w:lang w:eastAsia="en-GB"/>
              </w:rPr>
              <w:t xml:space="preserve">The presence of </w:t>
            </w:r>
            <w:r w:rsidRPr="006D0C02">
              <w:rPr>
                <w:i/>
                <w:szCs w:val="22"/>
                <w:lang w:eastAsia="en-GB"/>
              </w:rPr>
              <w:t>eDRX-AllowedInactive-r17</w:t>
            </w:r>
            <w:r w:rsidRPr="006D0C02">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6D0C02">
              <w:rPr>
                <w:i/>
                <w:szCs w:val="22"/>
                <w:lang w:eastAsia="en-GB"/>
              </w:rPr>
              <w:t>eDRX-AllowedInactive-r17</w:t>
            </w:r>
            <w:r w:rsidRPr="006D0C02">
              <w:rPr>
                <w:iCs/>
                <w:szCs w:val="22"/>
                <w:lang w:eastAsia="en-GB"/>
              </w:rPr>
              <w:t xml:space="preserve"> is not present. The presence of </w:t>
            </w:r>
            <w:r w:rsidRPr="006D0C02">
              <w:rPr>
                <w:i/>
                <w:szCs w:val="22"/>
                <w:lang w:eastAsia="en-GB"/>
              </w:rPr>
              <w:t>eDRX-AllowedInactive-r18</w:t>
            </w:r>
            <w:r w:rsidRPr="006D0C02">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6D0C02">
              <w:rPr>
                <w:i/>
                <w:szCs w:val="22"/>
                <w:lang w:eastAsia="en-GB"/>
              </w:rPr>
              <w:t>eDRX-AllowedInactive-r18</w:t>
            </w:r>
            <w:r w:rsidRPr="006D0C02">
              <w:rPr>
                <w:iCs/>
                <w:szCs w:val="22"/>
                <w:lang w:eastAsia="en-GB"/>
              </w:rPr>
              <w:t xml:space="preserve"> is not present.</w:t>
            </w:r>
          </w:p>
        </w:tc>
      </w:tr>
      <w:tr w:rsidR="001E76BC" w:rsidRPr="006D0C02" w:rsidDel="00EA1F7F" w14:paraId="21A5696B" w14:textId="77777777" w:rsidTr="001175B9">
        <w:tc>
          <w:tcPr>
            <w:tcW w:w="14173" w:type="dxa"/>
            <w:tcBorders>
              <w:top w:val="single" w:sz="4" w:space="0" w:color="auto"/>
              <w:left w:val="single" w:sz="4" w:space="0" w:color="auto"/>
              <w:bottom w:val="single" w:sz="4" w:space="0" w:color="auto"/>
              <w:right w:val="single" w:sz="4" w:space="0" w:color="auto"/>
            </w:tcBorders>
          </w:tcPr>
          <w:p w14:paraId="253C2A3A" w14:textId="77777777" w:rsidR="001E76BC" w:rsidRPr="006D0C02" w:rsidRDefault="001E76BC" w:rsidP="001175B9">
            <w:pPr>
              <w:pStyle w:val="TAL"/>
              <w:rPr>
                <w:szCs w:val="22"/>
              </w:rPr>
            </w:pPr>
            <w:proofErr w:type="spellStart"/>
            <w:r w:rsidRPr="006D0C02">
              <w:rPr>
                <w:b/>
                <w:i/>
                <w:szCs w:val="22"/>
              </w:rPr>
              <w:t>featurePriorities</w:t>
            </w:r>
            <w:proofErr w:type="spellEnd"/>
          </w:p>
          <w:p w14:paraId="102CCC47" w14:textId="77777777" w:rsidR="001E76BC" w:rsidRPr="006D0C02" w:rsidDel="00EA1F7F" w:rsidRDefault="001E76BC" w:rsidP="001175B9">
            <w:pPr>
              <w:pStyle w:val="TAL"/>
              <w:rPr>
                <w:b/>
                <w:i/>
                <w:szCs w:val="22"/>
                <w:lang w:eastAsia="sv-SE"/>
              </w:rPr>
            </w:pPr>
            <w:r w:rsidRPr="006D0C02">
              <w:rPr>
                <w:szCs w:val="22"/>
              </w:rPr>
              <w:t xml:space="preserve">Indicates priorities for features, such as (e)RedCap, Slicing, SDT, MSG1-Repetitions and MSG3-Repetitions for Coverage Enhancements. These priorities are used to determine which </w:t>
            </w:r>
            <w:proofErr w:type="spellStart"/>
            <w:r w:rsidRPr="006D0C02">
              <w:rPr>
                <w:i/>
                <w:iCs/>
                <w:szCs w:val="22"/>
              </w:rPr>
              <w:t>FeatureCombinationPreambles</w:t>
            </w:r>
            <w:proofErr w:type="spellEnd"/>
            <w:r w:rsidRPr="006D0C02">
              <w:rPr>
                <w:szCs w:val="22"/>
              </w:rPr>
              <w:t xml:space="preserve"> the UE shall use when a feature maps to more than one </w:t>
            </w:r>
            <w:proofErr w:type="spellStart"/>
            <w:r w:rsidRPr="006D0C02">
              <w:rPr>
                <w:i/>
                <w:iCs/>
                <w:szCs w:val="22"/>
              </w:rPr>
              <w:t>FeatureCombinationPreambles</w:t>
            </w:r>
            <w:proofErr w:type="spellEnd"/>
            <w:r w:rsidRPr="006D0C02">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6D0C02">
              <w:rPr>
                <w:i/>
                <w:iCs/>
                <w:szCs w:val="22"/>
              </w:rPr>
              <w:t>FeatureCombinationPreambles</w:t>
            </w:r>
            <w:proofErr w:type="spellEnd"/>
            <w:r w:rsidRPr="006D0C02">
              <w:rPr>
                <w:szCs w:val="22"/>
              </w:rPr>
              <w:t>.</w:t>
            </w:r>
          </w:p>
        </w:tc>
      </w:tr>
      <w:tr w:rsidR="001E76BC" w:rsidRPr="006D0C02" w14:paraId="0CA23140" w14:textId="77777777" w:rsidTr="001175B9">
        <w:tc>
          <w:tcPr>
            <w:tcW w:w="14173" w:type="dxa"/>
            <w:tcBorders>
              <w:top w:val="single" w:sz="4" w:space="0" w:color="auto"/>
              <w:left w:val="single" w:sz="4" w:space="0" w:color="auto"/>
              <w:bottom w:val="single" w:sz="4" w:space="0" w:color="auto"/>
              <w:right w:val="single" w:sz="4" w:space="0" w:color="auto"/>
            </w:tcBorders>
          </w:tcPr>
          <w:p w14:paraId="61C9F0BE" w14:textId="77777777" w:rsidR="001E76BC" w:rsidRPr="006D0C02" w:rsidRDefault="001E76BC" w:rsidP="001175B9">
            <w:pPr>
              <w:pStyle w:val="TAL"/>
              <w:rPr>
                <w:b/>
                <w:bCs/>
                <w:i/>
                <w:szCs w:val="22"/>
                <w:lang w:eastAsia="en-GB"/>
              </w:rPr>
            </w:pPr>
            <w:proofErr w:type="spellStart"/>
            <w:r w:rsidRPr="006D0C02">
              <w:rPr>
                <w:b/>
                <w:bCs/>
                <w:i/>
                <w:szCs w:val="22"/>
                <w:lang w:eastAsia="en-GB"/>
              </w:rPr>
              <w:t>halfDuplexRedCap</w:t>
            </w:r>
            <w:proofErr w:type="spellEnd"/>
            <w:r w:rsidRPr="006D0C02">
              <w:rPr>
                <w:b/>
                <w:bCs/>
                <w:i/>
                <w:szCs w:val="22"/>
                <w:lang w:eastAsia="en-GB"/>
              </w:rPr>
              <w:t>-Allowed</w:t>
            </w:r>
          </w:p>
          <w:p w14:paraId="1B259A6E" w14:textId="77777777" w:rsidR="001E76BC" w:rsidRPr="006D0C02" w:rsidRDefault="001E76BC" w:rsidP="001175B9">
            <w:pPr>
              <w:pStyle w:val="TAL"/>
              <w:rPr>
                <w:iCs/>
                <w:szCs w:val="22"/>
                <w:lang w:eastAsia="en-GB"/>
              </w:rPr>
            </w:pPr>
            <w:r w:rsidRPr="006D0C02">
              <w:rPr>
                <w:iCs/>
                <w:szCs w:val="22"/>
                <w:lang w:eastAsia="en-GB"/>
              </w:rPr>
              <w:t xml:space="preserve">The presence of this field indicates that the cell supports half-duplex FDD </w:t>
            </w:r>
            <w:r w:rsidRPr="006D0C02">
              <w:rPr>
                <w:szCs w:val="22"/>
              </w:rPr>
              <w:t>(e)</w:t>
            </w:r>
            <w:r w:rsidRPr="006D0C02">
              <w:rPr>
                <w:iCs/>
                <w:szCs w:val="22"/>
                <w:lang w:eastAsia="en-GB"/>
              </w:rPr>
              <w:t>RedCap UEs.</w:t>
            </w:r>
          </w:p>
        </w:tc>
      </w:tr>
      <w:tr w:rsidR="001E76BC" w:rsidRPr="006D0C02" w14:paraId="46AD7D92" w14:textId="77777777" w:rsidTr="001175B9">
        <w:tc>
          <w:tcPr>
            <w:tcW w:w="14173" w:type="dxa"/>
            <w:tcBorders>
              <w:top w:val="single" w:sz="4" w:space="0" w:color="auto"/>
              <w:left w:val="single" w:sz="4" w:space="0" w:color="auto"/>
              <w:bottom w:val="single" w:sz="4" w:space="0" w:color="auto"/>
              <w:right w:val="single" w:sz="4" w:space="0" w:color="auto"/>
            </w:tcBorders>
          </w:tcPr>
          <w:p w14:paraId="45481C12" w14:textId="77777777" w:rsidR="001E76BC" w:rsidRPr="006D0C02" w:rsidRDefault="001E76BC" w:rsidP="001175B9">
            <w:pPr>
              <w:pStyle w:val="TAL"/>
              <w:rPr>
                <w:b/>
                <w:i/>
                <w:lang w:eastAsia="en-GB"/>
              </w:rPr>
            </w:pPr>
            <w:proofErr w:type="spellStart"/>
            <w:r w:rsidRPr="006D0C02">
              <w:rPr>
                <w:b/>
                <w:i/>
              </w:rPr>
              <w:t>hsdn</w:t>
            </w:r>
            <w:proofErr w:type="spellEnd"/>
            <w:r w:rsidRPr="006D0C02">
              <w:rPr>
                <w:b/>
                <w:i/>
              </w:rPr>
              <w:t>-</w:t>
            </w:r>
            <w:r w:rsidRPr="006D0C02">
              <w:rPr>
                <w:b/>
                <w:i/>
                <w:lang w:eastAsia="en-GB"/>
              </w:rPr>
              <w:t>Cell</w:t>
            </w:r>
          </w:p>
          <w:p w14:paraId="7A69C4BD" w14:textId="77777777" w:rsidR="001E76BC" w:rsidRPr="006D0C02" w:rsidRDefault="001E76BC" w:rsidP="001175B9">
            <w:pPr>
              <w:pStyle w:val="TAL"/>
              <w:rPr>
                <w:b/>
                <w:bCs/>
                <w:i/>
                <w:szCs w:val="22"/>
                <w:lang w:eastAsia="en-GB"/>
              </w:rPr>
            </w:pPr>
            <w:r w:rsidRPr="006D0C02">
              <w:t>This field indicates this is a HSDN cell as specified in TS 38.304 [20].</w:t>
            </w:r>
          </w:p>
        </w:tc>
      </w:tr>
      <w:tr w:rsidR="001E76BC" w:rsidRPr="006D0C02" w14:paraId="226416AB" w14:textId="77777777" w:rsidTr="001175B9">
        <w:tc>
          <w:tcPr>
            <w:tcW w:w="14173" w:type="dxa"/>
            <w:tcBorders>
              <w:top w:val="single" w:sz="4" w:space="0" w:color="auto"/>
              <w:left w:val="single" w:sz="4" w:space="0" w:color="auto"/>
              <w:bottom w:val="single" w:sz="4" w:space="0" w:color="auto"/>
              <w:right w:val="single" w:sz="4" w:space="0" w:color="auto"/>
            </w:tcBorders>
          </w:tcPr>
          <w:p w14:paraId="08B72E12" w14:textId="77777777" w:rsidR="001E76BC" w:rsidRPr="006D0C02" w:rsidRDefault="001E76BC" w:rsidP="001175B9">
            <w:pPr>
              <w:pStyle w:val="TAL"/>
              <w:rPr>
                <w:b/>
                <w:bCs/>
                <w:i/>
                <w:szCs w:val="22"/>
                <w:lang w:eastAsia="en-GB"/>
              </w:rPr>
            </w:pPr>
            <w:proofErr w:type="spellStart"/>
            <w:r w:rsidRPr="006D0C02">
              <w:rPr>
                <w:b/>
                <w:bCs/>
                <w:i/>
                <w:szCs w:val="22"/>
                <w:lang w:eastAsia="en-GB"/>
              </w:rPr>
              <w:t>hyperSFN</w:t>
            </w:r>
            <w:proofErr w:type="spellEnd"/>
          </w:p>
          <w:p w14:paraId="766F2ED2" w14:textId="77777777" w:rsidR="001E76BC" w:rsidRPr="006D0C02" w:rsidRDefault="001E76BC" w:rsidP="001175B9">
            <w:pPr>
              <w:pStyle w:val="TAL"/>
              <w:rPr>
                <w:b/>
                <w:bCs/>
                <w:i/>
                <w:szCs w:val="22"/>
                <w:lang w:eastAsia="en-GB"/>
              </w:rPr>
            </w:pPr>
            <w:r w:rsidRPr="006D0C02">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E76BC" w:rsidRPr="006D0C02" w14:paraId="55C95D79"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74C652A5" w14:textId="77777777" w:rsidR="001E76BC" w:rsidRPr="006D0C02" w:rsidRDefault="001E76BC" w:rsidP="001175B9">
            <w:pPr>
              <w:pStyle w:val="TAL"/>
              <w:rPr>
                <w:lang w:eastAsia="en-GB"/>
              </w:rPr>
            </w:pPr>
            <w:proofErr w:type="spellStart"/>
            <w:r w:rsidRPr="006D0C02">
              <w:rPr>
                <w:b/>
                <w:i/>
                <w:lang w:eastAsia="sv-SE"/>
              </w:rPr>
              <w:t>idleModeMeasurements</w:t>
            </w:r>
            <w:r w:rsidRPr="006D0C02">
              <w:rPr>
                <w:b/>
                <w:i/>
              </w:rPr>
              <w:t>EUTRA</w:t>
            </w:r>
            <w:proofErr w:type="spellEnd"/>
          </w:p>
          <w:p w14:paraId="775D6A71" w14:textId="77777777" w:rsidR="001E76BC" w:rsidRPr="006D0C02" w:rsidRDefault="001E76BC" w:rsidP="001175B9">
            <w:pPr>
              <w:pStyle w:val="TAL"/>
              <w:rPr>
                <w:b/>
                <w:bCs/>
                <w:i/>
                <w:szCs w:val="22"/>
                <w:lang w:eastAsia="en-GB"/>
              </w:rPr>
            </w:pPr>
            <w:r w:rsidRPr="006D0C0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E76BC" w:rsidRPr="006D0C02" w14:paraId="4FBDEE3B" w14:textId="77777777" w:rsidTr="001175B9">
        <w:tc>
          <w:tcPr>
            <w:tcW w:w="14173" w:type="dxa"/>
            <w:tcBorders>
              <w:top w:val="single" w:sz="4" w:space="0" w:color="auto"/>
              <w:left w:val="single" w:sz="4" w:space="0" w:color="auto"/>
              <w:bottom w:val="single" w:sz="4" w:space="0" w:color="auto"/>
              <w:right w:val="single" w:sz="4" w:space="0" w:color="auto"/>
            </w:tcBorders>
          </w:tcPr>
          <w:p w14:paraId="2913BE81" w14:textId="77777777" w:rsidR="001E76BC" w:rsidRPr="006D0C02" w:rsidRDefault="001E76BC" w:rsidP="001175B9">
            <w:pPr>
              <w:pStyle w:val="TAL"/>
              <w:rPr>
                <w:lang w:eastAsia="en-GB"/>
              </w:rPr>
            </w:pPr>
            <w:proofErr w:type="spellStart"/>
            <w:r w:rsidRPr="006D0C02">
              <w:rPr>
                <w:b/>
                <w:i/>
              </w:rPr>
              <w:t>idleModeMeasurementsNR</w:t>
            </w:r>
            <w:proofErr w:type="spellEnd"/>
          </w:p>
          <w:p w14:paraId="758022A4" w14:textId="77777777" w:rsidR="001E76BC" w:rsidRPr="006D0C02" w:rsidRDefault="001E76BC" w:rsidP="001175B9">
            <w:pPr>
              <w:pStyle w:val="TAL"/>
              <w:rPr>
                <w:b/>
                <w:i/>
                <w:lang w:eastAsia="sv-SE"/>
              </w:rPr>
            </w:pPr>
            <w:r w:rsidRPr="006D0C0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E76BC" w:rsidRPr="006D0C02" w14:paraId="248F6B9E"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46922A1" w14:textId="77777777" w:rsidR="001E76BC" w:rsidRPr="006D0C02" w:rsidRDefault="001E76BC" w:rsidP="001175B9">
            <w:pPr>
              <w:pStyle w:val="TAL"/>
              <w:rPr>
                <w:b/>
                <w:bCs/>
                <w:i/>
                <w:szCs w:val="22"/>
                <w:lang w:eastAsia="en-GB"/>
              </w:rPr>
            </w:pPr>
            <w:proofErr w:type="spellStart"/>
            <w:r w:rsidRPr="006D0C02">
              <w:rPr>
                <w:b/>
                <w:bCs/>
                <w:i/>
                <w:szCs w:val="22"/>
                <w:lang w:eastAsia="en-GB"/>
              </w:rPr>
              <w:t>ims-EmergencySupport</w:t>
            </w:r>
            <w:proofErr w:type="spellEnd"/>
          </w:p>
          <w:p w14:paraId="1062421F" w14:textId="77777777" w:rsidR="001E76BC" w:rsidRPr="006D0C02" w:rsidRDefault="001E76BC" w:rsidP="001175B9">
            <w:pPr>
              <w:pStyle w:val="TAL"/>
              <w:rPr>
                <w:b/>
                <w:bCs/>
                <w:i/>
                <w:szCs w:val="22"/>
                <w:lang w:eastAsia="en-GB"/>
              </w:rPr>
            </w:pPr>
            <w:r w:rsidRPr="006D0C02">
              <w:rPr>
                <w:szCs w:val="22"/>
                <w:lang w:eastAsia="en-GB"/>
              </w:rPr>
              <w:t>Indicates whether the cell supports IMS emergency bearer services for UEs in limited service mode. If absent, IMS emergency call is not supported by the network in the cell for UEs in limited service mode.</w:t>
            </w:r>
          </w:p>
        </w:tc>
      </w:tr>
      <w:tr w:rsidR="001E76BC" w:rsidRPr="006D0C02" w14:paraId="5A5C849C" w14:textId="77777777" w:rsidTr="001175B9">
        <w:tc>
          <w:tcPr>
            <w:tcW w:w="14173" w:type="dxa"/>
            <w:tcBorders>
              <w:top w:val="single" w:sz="4" w:space="0" w:color="auto"/>
              <w:left w:val="single" w:sz="4" w:space="0" w:color="auto"/>
              <w:bottom w:val="single" w:sz="4" w:space="0" w:color="auto"/>
              <w:right w:val="single" w:sz="4" w:space="0" w:color="auto"/>
            </w:tcBorders>
          </w:tcPr>
          <w:p w14:paraId="2D204366" w14:textId="77777777" w:rsidR="001E76BC" w:rsidRPr="006D0C02" w:rsidRDefault="001E76BC" w:rsidP="001175B9">
            <w:pPr>
              <w:pStyle w:val="TAL"/>
              <w:rPr>
                <w:b/>
                <w:bCs/>
                <w:i/>
                <w:iCs/>
              </w:rPr>
            </w:pPr>
            <w:r w:rsidRPr="006D0C02">
              <w:rPr>
                <w:b/>
                <w:bCs/>
                <w:i/>
                <w:iCs/>
              </w:rPr>
              <w:t>intraFreqReselection2RxXR</w:t>
            </w:r>
          </w:p>
          <w:p w14:paraId="49C65FF8" w14:textId="77777777" w:rsidR="001E76BC" w:rsidRPr="006D0C02" w:rsidRDefault="001E76BC" w:rsidP="001175B9">
            <w:pPr>
              <w:pStyle w:val="TAL"/>
              <w:rPr>
                <w:b/>
                <w:bCs/>
                <w:i/>
                <w:szCs w:val="22"/>
                <w:lang w:eastAsia="en-GB"/>
              </w:rPr>
            </w:pPr>
            <w:r w:rsidRPr="006D0C02">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1E76BC" w:rsidRPr="006D0C02" w14:paraId="6825DFFB" w14:textId="77777777" w:rsidTr="001175B9">
        <w:tc>
          <w:tcPr>
            <w:tcW w:w="14173" w:type="dxa"/>
            <w:tcBorders>
              <w:top w:val="single" w:sz="4" w:space="0" w:color="auto"/>
              <w:left w:val="single" w:sz="4" w:space="0" w:color="auto"/>
              <w:bottom w:val="single" w:sz="4" w:space="0" w:color="auto"/>
              <w:right w:val="single" w:sz="4" w:space="0" w:color="auto"/>
            </w:tcBorders>
          </w:tcPr>
          <w:p w14:paraId="2A583482" w14:textId="77777777" w:rsidR="001E76BC" w:rsidRPr="006D0C02" w:rsidRDefault="001E76BC" w:rsidP="001175B9">
            <w:pPr>
              <w:pStyle w:val="TAL"/>
              <w:rPr>
                <w:b/>
                <w:bCs/>
                <w:i/>
                <w:iCs/>
              </w:rPr>
            </w:pPr>
            <w:proofErr w:type="spellStart"/>
            <w:r w:rsidRPr="006D0C02">
              <w:rPr>
                <w:b/>
                <w:bCs/>
                <w:i/>
                <w:iCs/>
              </w:rPr>
              <w:t>intraFreqReselection</w:t>
            </w:r>
            <w:proofErr w:type="spellEnd"/>
            <w:r w:rsidRPr="006D0C02">
              <w:rPr>
                <w:b/>
                <w:bCs/>
                <w:i/>
                <w:iCs/>
              </w:rPr>
              <w:t>-eRedCap</w:t>
            </w:r>
          </w:p>
          <w:p w14:paraId="14E31EEB" w14:textId="77777777" w:rsidR="001E76BC" w:rsidRPr="006D0C02" w:rsidRDefault="001E76BC" w:rsidP="001175B9">
            <w:pPr>
              <w:pStyle w:val="TAL"/>
              <w:rPr>
                <w:b/>
                <w:bCs/>
                <w:i/>
                <w:szCs w:val="22"/>
                <w:lang w:eastAsia="en-GB"/>
              </w:rPr>
            </w:pPr>
            <w:r w:rsidRPr="006D0C02">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1E76BC" w:rsidRPr="006D0C02" w14:paraId="532620CC"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100E8C62" w14:textId="77777777" w:rsidR="001E76BC" w:rsidRPr="006D0C02" w:rsidRDefault="001E76BC" w:rsidP="001175B9">
            <w:pPr>
              <w:pStyle w:val="TAL"/>
              <w:rPr>
                <w:b/>
                <w:bCs/>
                <w:i/>
                <w:iCs/>
              </w:rPr>
            </w:pPr>
            <w:proofErr w:type="spellStart"/>
            <w:r w:rsidRPr="006D0C02">
              <w:rPr>
                <w:b/>
                <w:bCs/>
                <w:i/>
                <w:iCs/>
              </w:rPr>
              <w:t>intraFreqReselectionRedCap</w:t>
            </w:r>
            <w:proofErr w:type="spellEnd"/>
          </w:p>
          <w:p w14:paraId="192C4A2B" w14:textId="77777777" w:rsidR="001E76BC" w:rsidRPr="006D0C02" w:rsidRDefault="001E76BC" w:rsidP="001175B9">
            <w:pPr>
              <w:pStyle w:val="TAL"/>
              <w:rPr>
                <w:b/>
                <w:bCs/>
                <w:i/>
                <w:szCs w:val="22"/>
                <w:lang w:eastAsia="en-GB"/>
              </w:rPr>
            </w:pPr>
            <w:r w:rsidRPr="006D0C02">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6D0C02">
              <w:rPr>
                <w:szCs w:val="22"/>
                <w:lang w:eastAsia="sv-SE"/>
              </w:rPr>
              <w:t>i.e.,the</w:t>
            </w:r>
            <w:proofErr w:type="spellEnd"/>
            <w:r w:rsidRPr="006D0C02">
              <w:rPr>
                <w:szCs w:val="22"/>
                <w:lang w:eastAsia="sv-SE"/>
              </w:rPr>
              <w:t xml:space="preserve"> UE considers that the cell does not support RedCap.</w:t>
            </w:r>
          </w:p>
        </w:tc>
      </w:tr>
      <w:tr w:rsidR="001E76BC" w:rsidRPr="006D0C02" w14:paraId="1C515CA4" w14:textId="77777777" w:rsidTr="001175B9">
        <w:tc>
          <w:tcPr>
            <w:tcW w:w="14173" w:type="dxa"/>
            <w:tcBorders>
              <w:top w:val="single" w:sz="4" w:space="0" w:color="auto"/>
              <w:left w:val="single" w:sz="4" w:space="0" w:color="auto"/>
              <w:bottom w:val="single" w:sz="4" w:space="0" w:color="auto"/>
              <w:right w:val="single" w:sz="4" w:space="0" w:color="auto"/>
            </w:tcBorders>
          </w:tcPr>
          <w:p w14:paraId="78C50F64" w14:textId="77777777" w:rsidR="001E76BC" w:rsidRPr="006D0C02" w:rsidRDefault="001E76BC" w:rsidP="001175B9">
            <w:pPr>
              <w:pStyle w:val="TAL"/>
              <w:rPr>
                <w:b/>
                <w:bCs/>
                <w:i/>
                <w:iCs/>
                <w:lang w:eastAsia="x-none"/>
              </w:rPr>
            </w:pPr>
            <w:proofErr w:type="spellStart"/>
            <w:r w:rsidRPr="006D0C02">
              <w:rPr>
                <w:b/>
                <w:bCs/>
                <w:i/>
                <w:iCs/>
                <w:lang w:eastAsia="x-none"/>
              </w:rPr>
              <w:t>mobileIAB</w:t>
            </w:r>
            <w:proofErr w:type="spellEnd"/>
            <w:r w:rsidRPr="006D0C02">
              <w:rPr>
                <w:b/>
                <w:bCs/>
                <w:i/>
                <w:iCs/>
                <w:lang w:eastAsia="x-none"/>
              </w:rPr>
              <w:t>-Cell</w:t>
            </w:r>
          </w:p>
          <w:p w14:paraId="3AEC7500" w14:textId="77777777" w:rsidR="001E76BC" w:rsidRPr="006D0C02" w:rsidRDefault="001E76BC" w:rsidP="001175B9">
            <w:pPr>
              <w:pStyle w:val="TAL"/>
              <w:rPr>
                <w:b/>
                <w:bCs/>
                <w:i/>
                <w:iCs/>
              </w:rPr>
            </w:pPr>
            <w:r w:rsidRPr="006D0C02">
              <w:rPr>
                <w:lang w:eastAsia="sv-SE"/>
              </w:rPr>
              <w:t>The presence of this field indicates that this is a mobile IAB cell.</w:t>
            </w:r>
          </w:p>
        </w:tc>
      </w:tr>
      <w:tr w:rsidR="001E76BC" w:rsidRPr="006D0C02" w14:paraId="35187EBE" w14:textId="77777777" w:rsidTr="001175B9">
        <w:tc>
          <w:tcPr>
            <w:tcW w:w="14173" w:type="dxa"/>
            <w:tcBorders>
              <w:top w:val="single" w:sz="4" w:space="0" w:color="auto"/>
              <w:left w:val="single" w:sz="4" w:space="0" w:color="auto"/>
              <w:bottom w:val="single" w:sz="4" w:space="0" w:color="auto"/>
              <w:right w:val="single" w:sz="4" w:space="0" w:color="auto"/>
            </w:tcBorders>
          </w:tcPr>
          <w:p w14:paraId="785BB8AC" w14:textId="77777777" w:rsidR="001E76BC" w:rsidRPr="006D0C02" w:rsidRDefault="001E76BC" w:rsidP="001175B9">
            <w:pPr>
              <w:pStyle w:val="TAL"/>
              <w:rPr>
                <w:b/>
                <w:bCs/>
                <w:i/>
                <w:szCs w:val="22"/>
                <w:lang w:eastAsia="en-GB"/>
              </w:rPr>
            </w:pPr>
            <w:proofErr w:type="spellStart"/>
            <w:r w:rsidRPr="006D0C02">
              <w:rPr>
                <w:b/>
                <w:bCs/>
                <w:i/>
                <w:szCs w:val="22"/>
                <w:lang w:eastAsia="en-GB"/>
              </w:rPr>
              <w:t>mt</w:t>
            </w:r>
            <w:proofErr w:type="spellEnd"/>
            <w:r w:rsidRPr="006D0C02">
              <w:rPr>
                <w:b/>
                <w:bCs/>
                <w:i/>
                <w:szCs w:val="22"/>
                <w:lang w:eastAsia="en-GB"/>
              </w:rPr>
              <w:t>-SDT-RSRP-Threshold</w:t>
            </w:r>
          </w:p>
          <w:p w14:paraId="71C8880E" w14:textId="77777777" w:rsidR="001E76BC" w:rsidRPr="006D0C02" w:rsidRDefault="001E76BC" w:rsidP="001175B9">
            <w:pPr>
              <w:pStyle w:val="TAL"/>
              <w:rPr>
                <w:b/>
                <w:bCs/>
                <w:i/>
                <w:iCs/>
                <w:lang w:eastAsia="x-none"/>
              </w:rPr>
            </w:pPr>
            <w:r w:rsidRPr="006D0C02">
              <w:rPr>
                <w:szCs w:val="22"/>
                <w:lang w:eastAsia="en-GB"/>
              </w:rPr>
              <w:t xml:space="preserve">RSRP threshold used to determine whether MT-SDT procedure can be initiated, as specified in TS 38.321 [3]. If the field is absent, and the field </w:t>
            </w:r>
            <w:proofErr w:type="spellStart"/>
            <w:r w:rsidRPr="006D0C02">
              <w:rPr>
                <w:i/>
                <w:iCs/>
                <w:szCs w:val="22"/>
                <w:lang w:eastAsia="en-GB"/>
              </w:rPr>
              <w:t>sdt</w:t>
            </w:r>
            <w:proofErr w:type="spellEnd"/>
            <w:r w:rsidRPr="006D0C02">
              <w:rPr>
                <w:i/>
                <w:iCs/>
                <w:szCs w:val="22"/>
                <w:lang w:eastAsia="en-GB"/>
              </w:rPr>
              <w:t>-RSRP-Threshold</w:t>
            </w:r>
            <w:r w:rsidRPr="006D0C02">
              <w:rPr>
                <w:szCs w:val="22"/>
                <w:lang w:eastAsia="en-GB"/>
              </w:rPr>
              <w:t xml:space="preserve"> is present, the UE applies the value in the field </w:t>
            </w:r>
            <w:proofErr w:type="spellStart"/>
            <w:r w:rsidRPr="006D0C02">
              <w:rPr>
                <w:i/>
                <w:iCs/>
                <w:szCs w:val="22"/>
                <w:lang w:eastAsia="en-GB"/>
              </w:rPr>
              <w:t>sdt</w:t>
            </w:r>
            <w:proofErr w:type="spellEnd"/>
            <w:r w:rsidRPr="006D0C02">
              <w:rPr>
                <w:i/>
                <w:iCs/>
                <w:szCs w:val="22"/>
                <w:lang w:eastAsia="en-GB"/>
              </w:rPr>
              <w:t>-RSRP-Threshold</w:t>
            </w:r>
            <w:r w:rsidRPr="006D0C02">
              <w:rPr>
                <w:szCs w:val="22"/>
                <w:lang w:eastAsia="en-GB"/>
              </w:rPr>
              <w:t>.</w:t>
            </w:r>
          </w:p>
        </w:tc>
      </w:tr>
      <w:tr w:rsidR="001E76BC" w:rsidRPr="006D0C02" w14:paraId="0ACB550C" w14:textId="77777777" w:rsidTr="001175B9">
        <w:tc>
          <w:tcPr>
            <w:tcW w:w="14173" w:type="dxa"/>
            <w:tcBorders>
              <w:top w:val="single" w:sz="4" w:space="0" w:color="auto"/>
              <w:left w:val="single" w:sz="4" w:space="0" w:color="auto"/>
              <w:bottom w:val="single" w:sz="4" w:space="0" w:color="auto"/>
              <w:right w:val="single" w:sz="4" w:space="0" w:color="auto"/>
            </w:tcBorders>
          </w:tcPr>
          <w:p w14:paraId="07C30A08" w14:textId="77777777" w:rsidR="001E76BC" w:rsidRPr="006D0C02" w:rsidRDefault="001E76BC" w:rsidP="001175B9">
            <w:pPr>
              <w:pStyle w:val="TAL"/>
              <w:rPr>
                <w:b/>
                <w:i/>
              </w:rPr>
            </w:pPr>
            <w:proofErr w:type="spellStart"/>
            <w:r w:rsidRPr="006D0C02">
              <w:rPr>
                <w:b/>
                <w:i/>
              </w:rPr>
              <w:lastRenderedPageBreak/>
              <w:t>musim-CapRestrictionAllowed</w:t>
            </w:r>
            <w:proofErr w:type="spellEnd"/>
          </w:p>
          <w:p w14:paraId="60648190" w14:textId="77777777" w:rsidR="001E76BC" w:rsidRPr="006D0C02" w:rsidRDefault="001E76BC" w:rsidP="001175B9">
            <w:pPr>
              <w:pStyle w:val="TAL"/>
              <w:rPr>
                <w:bCs/>
                <w:iCs/>
              </w:rPr>
            </w:pPr>
            <w:r w:rsidRPr="006D0C02">
              <w:rPr>
                <w:bCs/>
                <w:iCs/>
              </w:rPr>
              <w:t xml:space="preserve">Indicates the UE is allowed to send the </w:t>
            </w:r>
            <w:proofErr w:type="spellStart"/>
            <w:r w:rsidRPr="006D0C02">
              <w:rPr>
                <w:bCs/>
                <w:i/>
              </w:rPr>
              <w:t>musim-CapRestrictionInd</w:t>
            </w:r>
            <w:proofErr w:type="spellEnd"/>
            <w:r w:rsidRPr="006D0C02">
              <w:rPr>
                <w:bCs/>
                <w:iCs/>
              </w:rPr>
              <w:t xml:space="preserve"> in </w:t>
            </w:r>
            <w:r w:rsidRPr="006D0C02">
              <w:rPr>
                <w:bCs/>
                <w:i/>
              </w:rPr>
              <w:t>RRCSetupComplete</w:t>
            </w:r>
            <w:r w:rsidRPr="006D0C02">
              <w:rPr>
                <w:bCs/>
                <w:iCs/>
              </w:rPr>
              <w:t xml:space="preserve">, </w:t>
            </w:r>
            <w:proofErr w:type="spellStart"/>
            <w:r w:rsidRPr="006D0C02">
              <w:rPr>
                <w:bCs/>
                <w:i/>
              </w:rPr>
              <w:t>RRCResumeComplete</w:t>
            </w:r>
            <w:proofErr w:type="spellEnd"/>
            <w:r w:rsidRPr="006D0C02">
              <w:rPr>
                <w:bCs/>
                <w:iCs/>
              </w:rPr>
              <w:t xml:space="preserve"> and </w:t>
            </w:r>
            <w:proofErr w:type="spellStart"/>
            <w:r w:rsidRPr="006D0C02">
              <w:rPr>
                <w:bCs/>
                <w:i/>
                <w:iCs/>
              </w:rPr>
              <w:t>RRCReestablishmentComplete</w:t>
            </w:r>
            <w:proofErr w:type="spellEnd"/>
            <w:r w:rsidRPr="006D0C02">
              <w:rPr>
                <w:bCs/>
                <w:iCs/>
              </w:rPr>
              <w:t xml:space="preserve"> messages.</w:t>
            </w:r>
          </w:p>
        </w:tc>
      </w:tr>
      <w:tr w:rsidR="001E76BC" w:rsidRPr="006D0C02" w14:paraId="575A8620" w14:textId="77777777" w:rsidTr="001175B9">
        <w:tc>
          <w:tcPr>
            <w:tcW w:w="14173" w:type="dxa"/>
            <w:tcBorders>
              <w:top w:val="single" w:sz="4" w:space="0" w:color="auto"/>
              <w:left w:val="single" w:sz="4" w:space="0" w:color="auto"/>
              <w:bottom w:val="single" w:sz="4" w:space="0" w:color="auto"/>
              <w:right w:val="single" w:sz="4" w:space="0" w:color="auto"/>
            </w:tcBorders>
          </w:tcPr>
          <w:p w14:paraId="358A57C5" w14:textId="77777777" w:rsidR="001E76BC" w:rsidRPr="006D0C02" w:rsidRDefault="001E76BC" w:rsidP="001175B9">
            <w:pPr>
              <w:pStyle w:val="TAL"/>
              <w:rPr>
                <w:b/>
                <w:i/>
              </w:rPr>
            </w:pPr>
            <w:r w:rsidRPr="006D0C02">
              <w:rPr>
                <w:b/>
                <w:i/>
              </w:rPr>
              <w:t>n3c-Support</w:t>
            </w:r>
          </w:p>
          <w:p w14:paraId="1755F311" w14:textId="77777777" w:rsidR="001E76BC" w:rsidRPr="006D0C02" w:rsidRDefault="001E76BC" w:rsidP="001175B9">
            <w:pPr>
              <w:pStyle w:val="TAL"/>
              <w:rPr>
                <w:b/>
                <w:i/>
              </w:rPr>
            </w:pPr>
            <w:r w:rsidRPr="006D0C02">
              <w:t>This field indicates the support of N3C MP. If the field is present, the UE can perform early detection of candidate N3C relay UEs. If absent, a UE is not required to perform early detection of candidate N3C relay UEs.</w:t>
            </w:r>
          </w:p>
        </w:tc>
      </w:tr>
      <w:tr w:rsidR="001E76BC" w:rsidRPr="006D0C02" w14:paraId="7CB32370" w14:textId="77777777" w:rsidTr="001175B9">
        <w:tc>
          <w:tcPr>
            <w:tcW w:w="14173" w:type="dxa"/>
            <w:tcBorders>
              <w:top w:val="single" w:sz="4" w:space="0" w:color="auto"/>
              <w:left w:val="single" w:sz="4" w:space="0" w:color="auto"/>
              <w:bottom w:val="single" w:sz="4" w:space="0" w:color="auto"/>
              <w:right w:val="single" w:sz="4" w:space="0" w:color="auto"/>
            </w:tcBorders>
          </w:tcPr>
          <w:p w14:paraId="46D8673F" w14:textId="77777777" w:rsidR="001E76BC" w:rsidRPr="006D0C02" w:rsidRDefault="001E76BC" w:rsidP="001175B9">
            <w:pPr>
              <w:pStyle w:val="TAL"/>
              <w:rPr>
                <w:b/>
                <w:bCs/>
                <w:i/>
                <w:iCs/>
                <w:lang w:eastAsia="x-none"/>
              </w:rPr>
            </w:pPr>
            <w:proofErr w:type="spellStart"/>
            <w:r w:rsidRPr="006D0C02">
              <w:rPr>
                <w:b/>
                <w:bCs/>
                <w:i/>
                <w:iCs/>
                <w:lang w:eastAsia="x-none"/>
              </w:rPr>
              <w:t>ncr</w:t>
            </w:r>
            <w:proofErr w:type="spellEnd"/>
            <w:r w:rsidRPr="006D0C02">
              <w:rPr>
                <w:b/>
                <w:bCs/>
                <w:i/>
                <w:iCs/>
                <w:lang w:eastAsia="x-none"/>
              </w:rPr>
              <w:t>-Support</w:t>
            </w:r>
          </w:p>
          <w:p w14:paraId="76FDABC2" w14:textId="77777777" w:rsidR="001E76BC" w:rsidRPr="006D0C02" w:rsidRDefault="001E76BC" w:rsidP="001175B9">
            <w:pPr>
              <w:pStyle w:val="TAL"/>
              <w:rPr>
                <w:b/>
                <w:bCs/>
                <w:i/>
                <w:iCs/>
              </w:rPr>
            </w:pPr>
            <w:r w:rsidRPr="006D0C02">
              <w:rPr>
                <w:lang w:eastAsia="sv-SE"/>
              </w:rPr>
              <w:t>This field combines both the support of NCR and the cell status for NCR. If the field is present, the cell supports NCR and the cell is also considered as a candidate</w:t>
            </w:r>
            <w:r w:rsidRPr="006D0C02">
              <w:t xml:space="preserve"> for cell (re)selection</w:t>
            </w:r>
            <w:r w:rsidRPr="006D0C02">
              <w:rPr>
                <w:lang w:eastAsia="sv-SE"/>
              </w:rPr>
              <w:t xml:space="preserve"> for NCR-node; if the field is absent, the cell does not support NCR and/or the cell is barred for NCR-node.</w:t>
            </w:r>
          </w:p>
        </w:tc>
      </w:tr>
      <w:tr w:rsidR="001E76BC" w:rsidRPr="006D0C02" w14:paraId="5A8CE74F" w14:textId="77777777" w:rsidTr="001175B9">
        <w:tc>
          <w:tcPr>
            <w:tcW w:w="14173" w:type="dxa"/>
            <w:tcBorders>
              <w:top w:val="single" w:sz="4" w:space="0" w:color="auto"/>
              <w:left w:val="single" w:sz="4" w:space="0" w:color="auto"/>
              <w:bottom w:val="single" w:sz="4" w:space="0" w:color="auto"/>
              <w:right w:val="single" w:sz="4" w:space="0" w:color="auto"/>
            </w:tcBorders>
          </w:tcPr>
          <w:p w14:paraId="7F638A87" w14:textId="77777777" w:rsidR="001E76BC" w:rsidRPr="006D0C02" w:rsidRDefault="001E76BC" w:rsidP="001175B9">
            <w:pPr>
              <w:pStyle w:val="TAL"/>
              <w:rPr>
                <w:b/>
                <w:bCs/>
                <w:i/>
                <w:iCs/>
                <w:lang w:eastAsia="en-GB"/>
              </w:rPr>
            </w:pPr>
            <w:proofErr w:type="spellStart"/>
            <w:r w:rsidRPr="006D0C02">
              <w:rPr>
                <w:b/>
                <w:bCs/>
                <w:i/>
                <w:iCs/>
                <w:lang w:eastAsia="en-GB"/>
              </w:rPr>
              <w:t>nonServingCellMII</w:t>
            </w:r>
            <w:proofErr w:type="spellEnd"/>
          </w:p>
          <w:p w14:paraId="28C64D36" w14:textId="77777777" w:rsidR="001E76BC" w:rsidRPr="006D0C02" w:rsidRDefault="001E76BC" w:rsidP="001175B9">
            <w:pPr>
              <w:pStyle w:val="TAL"/>
              <w:rPr>
                <w:b/>
                <w:bCs/>
                <w:i/>
                <w:iCs/>
                <w:lang w:eastAsia="x-none"/>
              </w:rPr>
            </w:pPr>
            <w:r w:rsidRPr="006D0C02">
              <w:rPr>
                <w:rFonts w:cs="Arial"/>
                <w:szCs w:val="18"/>
                <w:lang w:eastAsia="sv-SE"/>
              </w:rPr>
              <w:t xml:space="preserve">Indicates whether the </w:t>
            </w:r>
            <w:proofErr w:type="spellStart"/>
            <w:r w:rsidRPr="006D0C02">
              <w:rPr>
                <w:rFonts w:cs="Arial"/>
                <w:i/>
                <w:iCs/>
                <w:szCs w:val="18"/>
              </w:rPr>
              <w:t>MBSInterestIndication</w:t>
            </w:r>
            <w:proofErr w:type="spellEnd"/>
            <w:r w:rsidRPr="006D0C02">
              <w:rPr>
                <w:rFonts w:cs="Arial"/>
                <w:szCs w:val="18"/>
              </w:rPr>
              <w:t xml:space="preserve"> message</w:t>
            </w:r>
            <w:r w:rsidRPr="006D0C02">
              <w:rPr>
                <w:rFonts w:cs="Arial"/>
                <w:szCs w:val="18"/>
                <w:lang w:eastAsia="sv-SE"/>
              </w:rPr>
              <w:t xml:space="preserve"> for MBS broadcast reception on a non-serving cell is allowed to be transmitted to the serving gNB</w:t>
            </w:r>
            <w:r w:rsidRPr="006D0C02">
              <w:rPr>
                <w:szCs w:val="22"/>
                <w:lang w:eastAsia="sv-SE"/>
              </w:rPr>
              <w:t>.</w:t>
            </w:r>
          </w:p>
        </w:tc>
      </w:tr>
      <w:tr w:rsidR="001E76BC" w:rsidRPr="006D0C02" w14:paraId="62030F5E"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A92A19B"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QualMin</w:t>
            </w:r>
            <w:proofErr w:type="spellEnd"/>
          </w:p>
          <w:p w14:paraId="164EA455" w14:textId="77777777" w:rsidR="001E76BC" w:rsidRPr="006D0C02" w:rsidRDefault="001E76BC" w:rsidP="001175B9">
            <w:pPr>
              <w:pStyle w:val="TAL"/>
              <w:rPr>
                <w:b/>
                <w:bCs/>
                <w:i/>
                <w:szCs w:val="22"/>
                <w:lang w:eastAsia="en-GB"/>
              </w:rPr>
            </w:pPr>
            <w:r w:rsidRPr="006D0C02">
              <w:rPr>
                <w:szCs w:val="22"/>
                <w:lang w:eastAsia="en-GB"/>
              </w:rPr>
              <w:t>Parameter "</w:t>
            </w:r>
            <w:proofErr w:type="spellStart"/>
            <w:r w:rsidRPr="006D0C02">
              <w:rPr>
                <w:szCs w:val="22"/>
                <w:lang w:eastAsia="en-GB"/>
              </w:rPr>
              <w:t>Q</w:t>
            </w:r>
            <w:r w:rsidRPr="006D0C02">
              <w:rPr>
                <w:szCs w:val="22"/>
                <w:vertAlign w:val="subscript"/>
                <w:lang w:eastAsia="en-GB"/>
              </w:rPr>
              <w:t>qualmin</w:t>
            </w:r>
            <w:proofErr w:type="spellEnd"/>
            <w:r w:rsidRPr="006D0C02">
              <w:rPr>
                <w:szCs w:val="22"/>
                <w:lang w:eastAsia="en-GB"/>
              </w:rPr>
              <w:t xml:space="preserve">" in TS 38.304 [20], applicable for serving cell. If the field is absent, the UE applies the (default) value of negative infinity for </w:t>
            </w:r>
            <w:proofErr w:type="spellStart"/>
            <w:r w:rsidRPr="006D0C02">
              <w:rPr>
                <w:szCs w:val="22"/>
                <w:lang w:eastAsia="en-GB"/>
              </w:rPr>
              <w:t>Q</w:t>
            </w:r>
            <w:r w:rsidRPr="006D0C02">
              <w:rPr>
                <w:szCs w:val="22"/>
                <w:vertAlign w:val="subscript"/>
                <w:lang w:eastAsia="en-GB"/>
              </w:rPr>
              <w:t>qualmin</w:t>
            </w:r>
            <w:proofErr w:type="spellEnd"/>
            <w:r w:rsidRPr="006D0C02">
              <w:rPr>
                <w:szCs w:val="22"/>
                <w:lang w:eastAsia="en-GB"/>
              </w:rPr>
              <w:t xml:space="preserve">.  </w:t>
            </w:r>
          </w:p>
        </w:tc>
      </w:tr>
      <w:tr w:rsidR="001E76BC" w:rsidRPr="006D0C02" w14:paraId="5B76772F"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2A7175B9"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QualMinOffset</w:t>
            </w:r>
            <w:proofErr w:type="spellEnd"/>
          </w:p>
          <w:p w14:paraId="5DBDF540" w14:textId="77777777" w:rsidR="001E76BC" w:rsidRPr="006D0C02" w:rsidRDefault="001E76BC" w:rsidP="001175B9">
            <w:pPr>
              <w:pStyle w:val="TAL"/>
              <w:rPr>
                <w:lang w:eastAsia="sv-SE"/>
              </w:rPr>
            </w:pPr>
            <w:r w:rsidRPr="006D0C02">
              <w:rPr>
                <w:lang w:eastAsia="en-GB"/>
              </w:rPr>
              <w:t>Parameter "</w:t>
            </w:r>
            <w:proofErr w:type="spellStart"/>
            <w:r w:rsidRPr="006D0C02">
              <w:rPr>
                <w:lang w:eastAsia="en-GB"/>
              </w:rPr>
              <w:t>Q</w:t>
            </w:r>
            <w:r w:rsidRPr="006D0C02">
              <w:rPr>
                <w:vertAlign w:val="subscript"/>
                <w:lang w:eastAsia="en-GB"/>
              </w:rPr>
              <w:t>qualminoffset</w:t>
            </w:r>
            <w:proofErr w:type="spellEnd"/>
            <w:r w:rsidRPr="006D0C02">
              <w:rPr>
                <w:lang w:eastAsia="en-GB"/>
              </w:rPr>
              <w:t xml:space="preserve">" in TS 38.304 [20]. Actual value </w:t>
            </w:r>
            <w:proofErr w:type="spellStart"/>
            <w:r w:rsidRPr="006D0C02">
              <w:rPr>
                <w:lang w:eastAsia="en-GB"/>
              </w:rPr>
              <w:t>Q</w:t>
            </w:r>
            <w:r w:rsidRPr="006D0C02">
              <w:rPr>
                <w:vertAlign w:val="subscript"/>
                <w:lang w:eastAsia="en-GB"/>
              </w:rPr>
              <w:t>qualminoffset</w:t>
            </w:r>
            <w:proofErr w:type="spellEnd"/>
            <w:r w:rsidRPr="006D0C02">
              <w:rPr>
                <w:lang w:eastAsia="en-GB"/>
              </w:rPr>
              <w:t xml:space="preserve"> = field value [dB]. If the field is </w:t>
            </w:r>
            <w:r w:rsidRPr="006D0C02">
              <w:rPr>
                <w:szCs w:val="22"/>
                <w:lang w:eastAsia="en-GB"/>
              </w:rPr>
              <w:t>absent</w:t>
            </w:r>
            <w:r w:rsidRPr="006D0C02">
              <w:rPr>
                <w:lang w:eastAsia="en-GB"/>
              </w:rPr>
              <w:t xml:space="preserve">, the UE applies the (default) value of 0 dB for </w:t>
            </w:r>
            <w:proofErr w:type="spellStart"/>
            <w:r w:rsidRPr="006D0C02">
              <w:rPr>
                <w:lang w:eastAsia="en-GB"/>
              </w:rPr>
              <w:t>Q</w:t>
            </w:r>
            <w:r w:rsidRPr="006D0C02">
              <w:rPr>
                <w:vertAlign w:val="subscript"/>
                <w:lang w:eastAsia="en-GB"/>
              </w:rPr>
              <w:t>qualminoffset</w:t>
            </w:r>
            <w:proofErr w:type="spellEnd"/>
            <w:r w:rsidRPr="006D0C02">
              <w:rPr>
                <w:lang w:eastAsia="en-GB"/>
              </w:rPr>
              <w:t>.</w:t>
            </w:r>
            <w:r w:rsidRPr="006D0C02">
              <w:rPr>
                <w:i/>
                <w:noProof/>
                <w:lang w:eastAsia="en-GB"/>
              </w:rPr>
              <w:t xml:space="preserve"> </w:t>
            </w:r>
            <w:r w:rsidRPr="006D0C02">
              <w:rPr>
                <w:lang w:eastAsia="en-GB"/>
              </w:rPr>
              <w:t>Affects the minimum required quality level in the cell.</w:t>
            </w:r>
          </w:p>
        </w:tc>
      </w:tr>
      <w:tr w:rsidR="001E76BC" w:rsidRPr="006D0C02" w14:paraId="25D9BBEA"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AC7253B"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RxLevMin</w:t>
            </w:r>
            <w:proofErr w:type="spellEnd"/>
          </w:p>
          <w:p w14:paraId="74EC3C7F" w14:textId="77777777" w:rsidR="001E76BC" w:rsidRPr="006D0C02" w:rsidRDefault="001E76BC" w:rsidP="001175B9">
            <w:pPr>
              <w:pStyle w:val="TAL"/>
              <w:rPr>
                <w:b/>
                <w:bCs/>
                <w:i/>
                <w:szCs w:val="22"/>
                <w:lang w:eastAsia="en-GB"/>
              </w:rPr>
            </w:pPr>
            <w:r w:rsidRPr="006D0C02">
              <w:rPr>
                <w:szCs w:val="22"/>
                <w:lang w:eastAsia="en-GB"/>
              </w:rPr>
              <w:t>Parameter "</w:t>
            </w:r>
            <w:proofErr w:type="spellStart"/>
            <w:r w:rsidRPr="006D0C02">
              <w:rPr>
                <w:szCs w:val="22"/>
                <w:lang w:eastAsia="en-GB"/>
              </w:rPr>
              <w:t>Q</w:t>
            </w:r>
            <w:r w:rsidRPr="006D0C02">
              <w:rPr>
                <w:szCs w:val="22"/>
                <w:vertAlign w:val="subscript"/>
                <w:lang w:eastAsia="en-GB"/>
              </w:rPr>
              <w:t>rxlevmin</w:t>
            </w:r>
            <w:proofErr w:type="spellEnd"/>
            <w:r w:rsidRPr="006D0C02">
              <w:rPr>
                <w:szCs w:val="22"/>
                <w:lang w:eastAsia="en-GB"/>
              </w:rPr>
              <w:t>" in TS 38.304 [20], applicable for serving cell.</w:t>
            </w:r>
          </w:p>
        </w:tc>
      </w:tr>
      <w:tr w:rsidR="001E76BC" w:rsidRPr="006D0C02" w14:paraId="141FA117"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2D0AC984"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RxLevMinOffset</w:t>
            </w:r>
            <w:proofErr w:type="spellEnd"/>
          </w:p>
          <w:p w14:paraId="11E187B3" w14:textId="77777777" w:rsidR="001E76BC" w:rsidRPr="006D0C02" w:rsidRDefault="001E76BC" w:rsidP="001175B9">
            <w:pPr>
              <w:pStyle w:val="TAL"/>
              <w:rPr>
                <w:b/>
                <w:bCs/>
                <w:i/>
                <w:szCs w:val="22"/>
                <w:lang w:eastAsia="en-GB"/>
              </w:rPr>
            </w:pPr>
            <w:r w:rsidRPr="006D0C02">
              <w:rPr>
                <w:lang w:eastAsia="en-GB"/>
              </w:rPr>
              <w:t>Parameter "</w:t>
            </w:r>
            <w:proofErr w:type="spellStart"/>
            <w:r w:rsidRPr="006D0C02">
              <w:rPr>
                <w:lang w:eastAsia="en-GB"/>
              </w:rPr>
              <w:t>Q</w:t>
            </w:r>
            <w:r w:rsidRPr="006D0C02">
              <w:rPr>
                <w:vertAlign w:val="subscript"/>
                <w:lang w:eastAsia="en-GB"/>
              </w:rPr>
              <w:t>rxlevminoffset</w:t>
            </w:r>
            <w:proofErr w:type="spellEnd"/>
            <w:r w:rsidRPr="006D0C02">
              <w:rPr>
                <w:lang w:eastAsia="en-GB"/>
              </w:rPr>
              <w:t xml:space="preserve">" in TS 38.304 [20]. Actual value </w:t>
            </w:r>
            <w:proofErr w:type="spellStart"/>
            <w:r w:rsidRPr="006D0C02">
              <w:rPr>
                <w:lang w:eastAsia="en-GB"/>
              </w:rPr>
              <w:t>Q</w:t>
            </w:r>
            <w:r w:rsidRPr="006D0C02">
              <w:rPr>
                <w:vertAlign w:val="subscript"/>
                <w:lang w:eastAsia="en-GB"/>
              </w:rPr>
              <w:t>rxlevminoffset</w:t>
            </w:r>
            <w:proofErr w:type="spellEnd"/>
            <w:r w:rsidRPr="006D0C02">
              <w:rPr>
                <w:lang w:eastAsia="en-GB"/>
              </w:rPr>
              <w:t xml:space="preserve"> = field value * 2 [dB]. If absent, the UE applies the (default) value of 0 dB for </w:t>
            </w:r>
            <w:proofErr w:type="spellStart"/>
            <w:r w:rsidRPr="006D0C02">
              <w:rPr>
                <w:lang w:eastAsia="en-GB"/>
              </w:rPr>
              <w:t>Q</w:t>
            </w:r>
            <w:r w:rsidRPr="006D0C02">
              <w:rPr>
                <w:vertAlign w:val="subscript"/>
                <w:lang w:eastAsia="en-GB"/>
              </w:rPr>
              <w:t>rxlevminoffset</w:t>
            </w:r>
            <w:proofErr w:type="spellEnd"/>
            <w:r w:rsidRPr="006D0C02">
              <w:rPr>
                <w:i/>
                <w:noProof/>
                <w:lang w:eastAsia="en-GB"/>
              </w:rPr>
              <w:t xml:space="preserve">. </w:t>
            </w:r>
            <w:r w:rsidRPr="006D0C02">
              <w:rPr>
                <w:lang w:eastAsia="en-GB"/>
              </w:rPr>
              <w:t>Affects the minimum required Rx level in the cell</w:t>
            </w:r>
            <w:r w:rsidRPr="006D0C02">
              <w:rPr>
                <w:szCs w:val="22"/>
                <w:lang w:eastAsia="en-GB"/>
              </w:rPr>
              <w:t>.</w:t>
            </w:r>
          </w:p>
        </w:tc>
      </w:tr>
      <w:tr w:rsidR="001E76BC" w:rsidRPr="006D0C02" w14:paraId="0BCC054C"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1C73B8A3" w14:textId="77777777" w:rsidR="001E76BC" w:rsidRPr="006D0C02" w:rsidRDefault="001E76BC" w:rsidP="001175B9">
            <w:pPr>
              <w:pStyle w:val="TAL"/>
              <w:rPr>
                <w:b/>
                <w:bCs/>
                <w:i/>
                <w:szCs w:val="22"/>
                <w:lang w:eastAsia="en-GB"/>
              </w:rPr>
            </w:pPr>
            <w:r w:rsidRPr="006D0C02">
              <w:rPr>
                <w:b/>
                <w:bCs/>
                <w:i/>
                <w:szCs w:val="22"/>
                <w:lang w:eastAsia="en-GB"/>
              </w:rPr>
              <w:t>q-</w:t>
            </w:r>
            <w:proofErr w:type="spellStart"/>
            <w:r w:rsidRPr="006D0C02">
              <w:rPr>
                <w:b/>
                <w:bCs/>
                <w:i/>
                <w:szCs w:val="22"/>
                <w:lang w:eastAsia="en-GB"/>
              </w:rPr>
              <w:t>RxLevMinSUL</w:t>
            </w:r>
            <w:proofErr w:type="spellEnd"/>
          </w:p>
          <w:p w14:paraId="1E7F116B" w14:textId="77777777" w:rsidR="001E76BC" w:rsidRPr="006D0C02" w:rsidRDefault="001E76BC" w:rsidP="001175B9">
            <w:pPr>
              <w:pStyle w:val="TAL"/>
              <w:rPr>
                <w:b/>
                <w:bCs/>
                <w:i/>
                <w:szCs w:val="22"/>
                <w:lang w:eastAsia="en-GB"/>
              </w:rPr>
            </w:pPr>
            <w:r w:rsidRPr="006D0C02">
              <w:rPr>
                <w:szCs w:val="22"/>
                <w:lang w:eastAsia="en-GB"/>
              </w:rPr>
              <w:t>Parameter "</w:t>
            </w:r>
            <w:proofErr w:type="spellStart"/>
            <w:r w:rsidRPr="006D0C02">
              <w:rPr>
                <w:szCs w:val="22"/>
                <w:lang w:eastAsia="en-GB"/>
              </w:rPr>
              <w:t>Q</w:t>
            </w:r>
            <w:r w:rsidRPr="006D0C02">
              <w:rPr>
                <w:szCs w:val="22"/>
                <w:vertAlign w:val="subscript"/>
                <w:lang w:eastAsia="en-GB"/>
              </w:rPr>
              <w:t>rxlevmin</w:t>
            </w:r>
            <w:proofErr w:type="spellEnd"/>
            <w:r w:rsidRPr="006D0C02">
              <w:rPr>
                <w:szCs w:val="22"/>
                <w:lang w:eastAsia="en-GB"/>
              </w:rPr>
              <w:t>" in TS 38.304 [20], applicable for serving cell.</w:t>
            </w:r>
          </w:p>
        </w:tc>
      </w:tr>
      <w:tr w:rsidR="001E76BC" w:rsidRPr="006D0C02" w14:paraId="2E022DF9" w14:textId="77777777" w:rsidTr="001175B9">
        <w:tc>
          <w:tcPr>
            <w:tcW w:w="14173" w:type="dxa"/>
            <w:tcBorders>
              <w:top w:val="single" w:sz="4" w:space="0" w:color="auto"/>
              <w:left w:val="single" w:sz="4" w:space="0" w:color="auto"/>
              <w:bottom w:val="single" w:sz="4" w:space="0" w:color="auto"/>
              <w:right w:val="single" w:sz="4" w:space="0" w:color="auto"/>
            </w:tcBorders>
          </w:tcPr>
          <w:p w14:paraId="2CF3FCC4" w14:textId="77777777" w:rsidR="001E76BC" w:rsidRPr="006D0C02" w:rsidRDefault="001E76BC" w:rsidP="001175B9">
            <w:pPr>
              <w:pStyle w:val="TAL"/>
              <w:rPr>
                <w:b/>
                <w:i/>
                <w:lang w:eastAsia="sv-SE"/>
              </w:rPr>
            </w:pPr>
            <w:proofErr w:type="spellStart"/>
            <w:r w:rsidRPr="006D0C02">
              <w:rPr>
                <w:b/>
                <w:i/>
                <w:lang w:eastAsia="sv-SE"/>
              </w:rPr>
              <w:t>reselectionMeasurementsNR</w:t>
            </w:r>
            <w:proofErr w:type="spellEnd"/>
          </w:p>
          <w:p w14:paraId="2734C1F9" w14:textId="77777777" w:rsidR="001E76BC" w:rsidRPr="006D0C02" w:rsidRDefault="001E76BC" w:rsidP="001175B9">
            <w:pPr>
              <w:pStyle w:val="TAL"/>
              <w:rPr>
                <w:b/>
                <w:bCs/>
                <w:i/>
                <w:szCs w:val="22"/>
                <w:lang w:eastAsia="en-GB"/>
              </w:rPr>
            </w:pPr>
            <w:r w:rsidRPr="006D0C02">
              <w:rPr>
                <w:rFonts w:cs="Arial"/>
                <w:lang w:eastAsia="sv-SE"/>
              </w:rPr>
              <w:t>This field indicates that a UE that is configured for NR reselection measurements shall report availability of these measurements when establishing or resuming a connection in this cell.</w:t>
            </w:r>
          </w:p>
        </w:tc>
      </w:tr>
      <w:tr w:rsidR="001E76BC" w:rsidRPr="006D0C02" w14:paraId="7CCE1B8C" w14:textId="77777777" w:rsidTr="001175B9">
        <w:tc>
          <w:tcPr>
            <w:tcW w:w="14173" w:type="dxa"/>
            <w:tcBorders>
              <w:top w:val="single" w:sz="4" w:space="0" w:color="auto"/>
              <w:left w:val="single" w:sz="4" w:space="0" w:color="auto"/>
              <w:bottom w:val="single" w:sz="4" w:space="0" w:color="auto"/>
              <w:right w:val="single" w:sz="4" w:space="0" w:color="auto"/>
            </w:tcBorders>
          </w:tcPr>
          <w:p w14:paraId="24AA6BFF" w14:textId="77777777" w:rsidR="001E76BC" w:rsidRPr="006D0C02" w:rsidRDefault="001E76BC" w:rsidP="001175B9">
            <w:pPr>
              <w:pStyle w:val="TAL"/>
              <w:rPr>
                <w:b/>
                <w:i/>
                <w:iCs/>
                <w:lang w:eastAsia="ko-KR"/>
              </w:rPr>
            </w:pPr>
            <w:proofErr w:type="spellStart"/>
            <w:r w:rsidRPr="006D0C02">
              <w:rPr>
                <w:b/>
                <w:i/>
                <w:iCs/>
                <w:lang w:eastAsia="ko-KR"/>
              </w:rPr>
              <w:t>sdt-BeamFailureRecoveryProhibitTimer</w:t>
            </w:r>
            <w:proofErr w:type="spellEnd"/>
          </w:p>
          <w:p w14:paraId="38FDD481" w14:textId="77777777" w:rsidR="001E76BC" w:rsidRPr="006D0C02" w:rsidRDefault="001E76BC" w:rsidP="001175B9">
            <w:pPr>
              <w:pStyle w:val="TAL"/>
              <w:rPr>
                <w:b/>
                <w:bCs/>
                <w:i/>
                <w:szCs w:val="22"/>
                <w:lang w:eastAsia="en-GB"/>
              </w:rPr>
            </w:pPr>
            <w:r w:rsidRPr="006D0C02">
              <w:t>The value of the prohibit timer used for RACH for beam failure indication during SDT as specified in TS 38.321 [3]</w:t>
            </w:r>
            <w:r w:rsidRPr="006D0C02">
              <w:rPr>
                <w:iCs/>
                <w:lang w:eastAsia="ko-KR"/>
              </w:rPr>
              <w:t xml:space="preserve">. Value </w:t>
            </w:r>
            <w:r w:rsidRPr="006D0C02">
              <w:rPr>
                <w:i/>
                <w:lang w:eastAsia="ko-KR"/>
              </w:rPr>
              <w:t>ms50</w:t>
            </w:r>
            <w:r w:rsidRPr="006D0C02">
              <w:rPr>
                <w:iCs/>
                <w:lang w:eastAsia="ko-KR"/>
              </w:rPr>
              <w:t xml:space="preserve"> corresponds to 50 milliseconds, value </w:t>
            </w:r>
            <w:r w:rsidRPr="006D0C02">
              <w:rPr>
                <w:i/>
                <w:lang w:eastAsia="ko-KR"/>
              </w:rPr>
              <w:t>ms100</w:t>
            </w:r>
            <w:r w:rsidRPr="006D0C02">
              <w:rPr>
                <w:iCs/>
                <w:lang w:eastAsia="ko-KR"/>
              </w:rPr>
              <w:t xml:space="preserve"> corresponds to 100 milliseconds and so on.</w:t>
            </w:r>
          </w:p>
        </w:tc>
      </w:tr>
      <w:tr w:rsidR="001E76BC" w:rsidRPr="006D0C02" w14:paraId="1D12EA56" w14:textId="77777777" w:rsidTr="001175B9">
        <w:tc>
          <w:tcPr>
            <w:tcW w:w="14173" w:type="dxa"/>
            <w:tcBorders>
              <w:top w:val="single" w:sz="4" w:space="0" w:color="auto"/>
              <w:left w:val="single" w:sz="4" w:space="0" w:color="auto"/>
              <w:bottom w:val="single" w:sz="4" w:space="0" w:color="auto"/>
              <w:right w:val="single" w:sz="4" w:space="0" w:color="auto"/>
            </w:tcBorders>
          </w:tcPr>
          <w:p w14:paraId="0A03BD07" w14:textId="77777777" w:rsidR="001E76BC" w:rsidRPr="006D0C02" w:rsidRDefault="001E76BC" w:rsidP="001175B9">
            <w:pPr>
              <w:pStyle w:val="TAL"/>
              <w:rPr>
                <w:b/>
                <w:i/>
                <w:lang w:eastAsia="sv-SE"/>
              </w:rPr>
            </w:pPr>
            <w:proofErr w:type="spellStart"/>
            <w:r w:rsidRPr="006D0C02">
              <w:rPr>
                <w:b/>
                <w:i/>
                <w:lang w:eastAsia="sv-SE"/>
              </w:rPr>
              <w:t>sdt-DataVolumeThreshold</w:t>
            </w:r>
            <w:proofErr w:type="spellEnd"/>
          </w:p>
          <w:p w14:paraId="4C777010" w14:textId="77777777" w:rsidR="001E76BC" w:rsidRPr="006D0C02" w:rsidRDefault="001E76BC" w:rsidP="001175B9">
            <w:pPr>
              <w:pStyle w:val="TAL"/>
              <w:rPr>
                <w:b/>
                <w:lang w:eastAsia="sv-SE"/>
              </w:rPr>
            </w:pPr>
            <w:r w:rsidRPr="006D0C02">
              <w:rPr>
                <w:rFonts w:cs="Arial"/>
                <w:lang w:eastAsia="sv-SE"/>
              </w:rPr>
              <w:t xml:space="preserve">Data volume threshold used to determine whether SDT can be initiated, as specified in TS 38.321 [3]. Value </w:t>
            </w:r>
            <w:r w:rsidRPr="006D0C02">
              <w:rPr>
                <w:i/>
                <w:iCs/>
              </w:rPr>
              <w:t xml:space="preserve">byte32 </w:t>
            </w:r>
            <w:r w:rsidRPr="006D0C02">
              <w:t xml:space="preserve">corresponds to 32 bytes, value </w:t>
            </w:r>
            <w:r w:rsidRPr="006D0C02">
              <w:rPr>
                <w:i/>
                <w:iCs/>
              </w:rPr>
              <w:t xml:space="preserve">byte100 </w:t>
            </w:r>
            <w:r w:rsidRPr="006D0C02">
              <w:t>corresponds to 100 bytes, and so on.</w:t>
            </w:r>
          </w:p>
        </w:tc>
      </w:tr>
      <w:tr w:rsidR="001E76BC" w:rsidRPr="006D0C02" w14:paraId="2341239E" w14:textId="77777777" w:rsidTr="001175B9">
        <w:tc>
          <w:tcPr>
            <w:tcW w:w="14173" w:type="dxa"/>
            <w:tcBorders>
              <w:top w:val="single" w:sz="4" w:space="0" w:color="auto"/>
              <w:left w:val="single" w:sz="4" w:space="0" w:color="auto"/>
              <w:bottom w:val="single" w:sz="4" w:space="0" w:color="auto"/>
              <w:right w:val="single" w:sz="4" w:space="0" w:color="auto"/>
            </w:tcBorders>
          </w:tcPr>
          <w:p w14:paraId="79B49485" w14:textId="77777777" w:rsidR="001E76BC" w:rsidRPr="006D0C02" w:rsidRDefault="001E76BC" w:rsidP="001175B9">
            <w:pPr>
              <w:pStyle w:val="TAL"/>
              <w:rPr>
                <w:b/>
                <w:i/>
                <w:lang w:eastAsia="sv-SE"/>
              </w:rPr>
            </w:pPr>
            <w:proofErr w:type="spellStart"/>
            <w:r w:rsidRPr="006D0C02">
              <w:rPr>
                <w:b/>
                <w:i/>
                <w:lang w:eastAsia="sv-SE"/>
              </w:rPr>
              <w:t>sdt-LogicalChannelSR-DelayTimer</w:t>
            </w:r>
            <w:proofErr w:type="spellEnd"/>
          </w:p>
          <w:p w14:paraId="1FB2A3C3" w14:textId="77777777" w:rsidR="001E76BC" w:rsidRPr="006D0C02" w:rsidRDefault="001E76BC" w:rsidP="001175B9">
            <w:pPr>
              <w:pStyle w:val="TAL"/>
              <w:rPr>
                <w:b/>
                <w:i/>
                <w:lang w:eastAsia="sv-SE"/>
              </w:rPr>
            </w:pPr>
            <w:r w:rsidRPr="006D0C02">
              <w:rPr>
                <w:szCs w:val="22"/>
                <w:lang w:eastAsia="sv-SE"/>
              </w:rPr>
              <w:t xml:space="preserve">The value of </w:t>
            </w:r>
            <w:proofErr w:type="spellStart"/>
            <w:r w:rsidRPr="006D0C02">
              <w:rPr>
                <w:i/>
                <w:iCs/>
                <w:szCs w:val="22"/>
                <w:lang w:eastAsia="sv-SE"/>
              </w:rPr>
              <w:t>logicalChannelSR-DelayTimer</w:t>
            </w:r>
            <w:proofErr w:type="spellEnd"/>
            <w:r w:rsidRPr="006D0C02">
              <w:rPr>
                <w:szCs w:val="22"/>
                <w:lang w:eastAsia="sv-SE"/>
              </w:rPr>
              <w:t xml:space="preserve"> applied during SDT for logical channels configured with SDT, as specified in TS 38.321 [3]. Value in number of subframes. Value </w:t>
            </w:r>
            <w:r w:rsidRPr="006D0C02">
              <w:rPr>
                <w:i/>
                <w:lang w:eastAsia="sv-SE"/>
              </w:rPr>
              <w:t>sf20</w:t>
            </w:r>
            <w:r w:rsidRPr="006D0C02">
              <w:rPr>
                <w:szCs w:val="22"/>
                <w:lang w:eastAsia="sv-SE"/>
              </w:rPr>
              <w:t xml:space="preserve"> corresponds to 20 subframes, </w:t>
            </w:r>
            <w:r w:rsidRPr="006D0C02">
              <w:rPr>
                <w:i/>
                <w:lang w:eastAsia="sv-SE"/>
              </w:rPr>
              <w:t>sf40</w:t>
            </w:r>
            <w:r w:rsidRPr="006D0C02">
              <w:rPr>
                <w:szCs w:val="22"/>
                <w:lang w:eastAsia="sv-SE"/>
              </w:rPr>
              <w:t xml:space="preserve"> corresponds to 40 subframes, and so on</w:t>
            </w:r>
            <w:r w:rsidRPr="006D0C02">
              <w:rPr>
                <w:rFonts w:cs="Arial"/>
                <w:lang w:eastAsia="sv-SE"/>
              </w:rPr>
              <w:t xml:space="preserve">. If </w:t>
            </w:r>
            <w:r w:rsidRPr="006D0C02">
              <w:rPr>
                <w:i/>
                <w:iCs/>
              </w:rPr>
              <w:t>sdt-LogicalChannelSR-DelayTimer-r18</w:t>
            </w:r>
            <w:r w:rsidRPr="006D0C02">
              <w:t xml:space="preserve"> is absent and </w:t>
            </w:r>
            <w:r w:rsidRPr="006D0C02">
              <w:rPr>
                <w:i/>
                <w:iCs/>
              </w:rPr>
              <w:t>sdt-LogicalChannelSR-DelayTimer-r17</w:t>
            </w:r>
            <w:r w:rsidRPr="006D0C02">
              <w:t xml:space="preserve"> is present then, the UE applies the value configured in </w:t>
            </w:r>
            <w:r w:rsidRPr="006D0C02">
              <w:rPr>
                <w:i/>
                <w:iCs/>
              </w:rPr>
              <w:t>sdt-LogicalChannelSR-DelayTimer-r17</w:t>
            </w:r>
            <w:r w:rsidRPr="006D0C02">
              <w:t xml:space="preserve"> for this field.</w:t>
            </w:r>
            <w:r w:rsidRPr="006D0C02">
              <w:rPr>
                <w:rFonts w:cs="Arial"/>
                <w:lang w:eastAsia="sv-SE"/>
              </w:rPr>
              <w:t xml:space="preserve"> If this field is not configured, then </w:t>
            </w:r>
            <w:proofErr w:type="spellStart"/>
            <w:r w:rsidRPr="006D0C02">
              <w:rPr>
                <w:szCs w:val="22"/>
                <w:lang w:eastAsia="sv-SE"/>
              </w:rPr>
              <w:t>logicalChannelSR-DelayTimer</w:t>
            </w:r>
            <w:proofErr w:type="spellEnd"/>
            <w:r w:rsidRPr="006D0C02">
              <w:rPr>
                <w:szCs w:val="22"/>
                <w:lang w:eastAsia="sv-SE"/>
              </w:rPr>
              <w:t xml:space="preserve"> is not applied for SDT logical channels.</w:t>
            </w:r>
          </w:p>
        </w:tc>
      </w:tr>
      <w:tr w:rsidR="001E76BC" w:rsidRPr="006D0C02" w14:paraId="5EFE74FE" w14:textId="77777777" w:rsidTr="001175B9">
        <w:tc>
          <w:tcPr>
            <w:tcW w:w="14173" w:type="dxa"/>
            <w:tcBorders>
              <w:top w:val="single" w:sz="4" w:space="0" w:color="auto"/>
              <w:left w:val="single" w:sz="4" w:space="0" w:color="auto"/>
              <w:bottom w:val="single" w:sz="4" w:space="0" w:color="auto"/>
              <w:right w:val="single" w:sz="4" w:space="0" w:color="auto"/>
            </w:tcBorders>
          </w:tcPr>
          <w:p w14:paraId="15002B95" w14:textId="77777777" w:rsidR="001E76BC" w:rsidRPr="006D0C02" w:rsidRDefault="001E76BC" w:rsidP="001175B9">
            <w:pPr>
              <w:pStyle w:val="TAL"/>
              <w:rPr>
                <w:b/>
                <w:i/>
                <w:lang w:eastAsia="sv-SE"/>
              </w:rPr>
            </w:pPr>
            <w:proofErr w:type="spellStart"/>
            <w:r w:rsidRPr="006D0C02">
              <w:rPr>
                <w:b/>
                <w:i/>
                <w:lang w:eastAsia="sv-SE"/>
              </w:rPr>
              <w:t>sdt</w:t>
            </w:r>
            <w:proofErr w:type="spellEnd"/>
            <w:r w:rsidRPr="006D0C02">
              <w:rPr>
                <w:b/>
                <w:i/>
                <w:lang w:eastAsia="sv-SE"/>
              </w:rPr>
              <w:t>-RSRP-Threshold</w:t>
            </w:r>
          </w:p>
          <w:p w14:paraId="4294BC09" w14:textId="77777777" w:rsidR="001E76BC" w:rsidRPr="006D0C02" w:rsidRDefault="001E76BC" w:rsidP="001175B9">
            <w:pPr>
              <w:pStyle w:val="TAL"/>
              <w:rPr>
                <w:b/>
                <w:i/>
                <w:lang w:eastAsia="sv-SE"/>
              </w:rPr>
            </w:pPr>
            <w:r w:rsidRPr="006D0C02">
              <w:rPr>
                <w:rFonts w:cs="Arial"/>
                <w:lang w:eastAsia="sv-SE"/>
              </w:rPr>
              <w:t>RSRP threshold used to determine whether SDT procedure can be initiated, as specified in TS 38.321 [3].</w:t>
            </w:r>
          </w:p>
        </w:tc>
      </w:tr>
      <w:tr w:rsidR="001E76BC" w:rsidRPr="006D0C02" w14:paraId="5B494BC6"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2DB184D" w14:textId="77777777" w:rsidR="001E76BC" w:rsidRPr="006D0C02" w:rsidRDefault="001E76BC" w:rsidP="001175B9">
            <w:pPr>
              <w:pStyle w:val="TAL"/>
              <w:rPr>
                <w:rFonts w:eastAsia="Calibri"/>
                <w:b/>
                <w:i/>
                <w:szCs w:val="22"/>
                <w:lang w:eastAsia="sv-SE"/>
              </w:rPr>
            </w:pPr>
            <w:proofErr w:type="spellStart"/>
            <w:r w:rsidRPr="006D0C02">
              <w:rPr>
                <w:rFonts w:eastAsia="Calibri"/>
                <w:b/>
                <w:i/>
                <w:szCs w:val="22"/>
                <w:lang w:eastAsia="sv-SE"/>
              </w:rPr>
              <w:t>servingCellConfigCommon</w:t>
            </w:r>
            <w:proofErr w:type="spellEnd"/>
          </w:p>
          <w:p w14:paraId="0A402E9F" w14:textId="77777777" w:rsidR="001E76BC" w:rsidRPr="006D0C02" w:rsidRDefault="001E76BC" w:rsidP="001175B9">
            <w:pPr>
              <w:pStyle w:val="TAL"/>
              <w:rPr>
                <w:rFonts w:eastAsia="Calibri"/>
                <w:szCs w:val="22"/>
                <w:lang w:eastAsia="sv-SE"/>
              </w:rPr>
            </w:pPr>
            <w:r w:rsidRPr="006D0C02">
              <w:rPr>
                <w:rFonts w:eastAsia="Calibri"/>
                <w:szCs w:val="22"/>
                <w:lang w:eastAsia="sv-SE"/>
              </w:rPr>
              <w:t>Configuration of the serving cell.</w:t>
            </w:r>
          </w:p>
        </w:tc>
      </w:tr>
      <w:tr w:rsidR="001E76BC" w:rsidRPr="006D0C02" w14:paraId="2B8EDD21" w14:textId="77777777" w:rsidTr="001175B9">
        <w:tc>
          <w:tcPr>
            <w:tcW w:w="14173" w:type="dxa"/>
            <w:tcBorders>
              <w:top w:val="single" w:sz="4" w:space="0" w:color="auto"/>
              <w:left w:val="single" w:sz="4" w:space="0" w:color="auto"/>
              <w:bottom w:val="single" w:sz="4" w:space="0" w:color="auto"/>
              <w:right w:val="single" w:sz="4" w:space="0" w:color="auto"/>
            </w:tcBorders>
          </w:tcPr>
          <w:p w14:paraId="25ECC5BF" w14:textId="77777777" w:rsidR="001E76BC" w:rsidRPr="006D0C02" w:rsidRDefault="001E76BC" w:rsidP="001175B9">
            <w:pPr>
              <w:pStyle w:val="TAL"/>
              <w:rPr>
                <w:b/>
                <w:i/>
                <w:lang w:eastAsia="sv-SE"/>
              </w:rPr>
            </w:pPr>
            <w:r w:rsidRPr="006D0C02">
              <w:rPr>
                <w:b/>
                <w:i/>
                <w:lang w:eastAsia="sv-SE"/>
              </w:rPr>
              <w:t>t319a</w:t>
            </w:r>
          </w:p>
          <w:p w14:paraId="076AE990" w14:textId="77777777" w:rsidR="001E76BC" w:rsidRPr="006D0C02" w:rsidRDefault="001E76BC" w:rsidP="001175B9">
            <w:pPr>
              <w:pStyle w:val="TAL"/>
              <w:rPr>
                <w:b/>
                <w:i/>
                <w:lang w:eastAsia="sv-SE"/>
              </w:rPr>
            </w:pPr>
            <w:r w:rsidRPr="006D0C02">
              <w:rPr>
                <w:rFonts w:cs="Arial"/>
                <w:lang w:eastAsia="sv-SE"/>
              </w:rPr>
              <w:t xml:space="preserve">Initial value of the timer T319a used for detection of SDT failure. Value </w:t>
            </w:r>
            <w:r w:rsidRPr="006D0C02">
              <w:rPr>
                <w:i/>
                <w:iCs/>
              </w:rPr>
              <w:t>ms100</w:t>
            </w:r>
            <w:r w:rsidRPr="006D0C02">
              <w:t xml:space="preserve"> corresponds to 100 milliseconds, value </w:t>
            </w:r>
            <w:r w:rsidRPr="006D0C02">
              <w:rPr>
                <w:i/>
                <w:iCs/>
              </w:rPr>
              <w:t>ms200</w:t>
            </w:r>
            <w:r w:rsidRPr="006D0C02">
              <w:t xml:space="preserve"> corresponds to 200 milliseconds and so on. If </w:t>
            </w:r>
            <w:r w:rsidRPr="006D0C02">
              <w:rPr>
                <w:i/>
                <w:iCs/>
              </w:rPr>
              <w:t>t319a-r18</w:t>
            </w:r>
            <w:r w:rsidRPr="006D0C02">
              <w:t xml:space="preserve"> is absent, the UE applies the value configured in </w:t>
            </w:r>
            <w:r w:rsidRPr="006D0C02">
              <w:rPr>
                <w:i/>
                <w:iCs/>
              </w:rPr>
              <w:t>t319a-r17.</w:t>
            </w:r>
          </w:p>
        </w:tc>
      </w:tr>
      <w:tr w:rsidR="001E76BC" w:rsidRPr="006D0C02" w14:paraId="4A26312B"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22C60E16" w14:textId="77777777" w:rsidR="001E76BC" w:rsidRPr="006D0C02" w:rsidRDefault="001E76BC" w:rsidP="001175B9">
            <w:pPr>
              <w:pStyle w:val="TAL"/>
              <w:rPr>
                <w:b/>
                <w:i/>
                <w:lang w:eastAsia="sv-SE"/>
              </w:rPr>
            </w:pPr>
            <w:r w:rsidRPr="006D0C02">
              <w:rPr>
                <w:b/>
                <w:i/>
                <w:lang w:eastAsia="sv-SE"/>
              </w:rPr>
              <w:lastRenderedPageBreak/>
              <w:t>uac-AccessCategory1-SelectionAssistanceInfo</w:t>
            </w:r>
          </w:p>
          <w:p w14:paraId="23172654" w14:textId="77777777" w:rsidR="001E76BC" w:rsidRPr="006D0C02" w:rsidRDefault="001E76BC" w:rsidP="001175B9">
            <w:pPr>
              <w:pStyle w:val="TAL"/>
              <w:rPr>
                <w:b/>
                <w:i/>
                <w:lang w:eastAsia="sv-SE"/>
              </w:rPr>
            </w:pPr>
            <w:r w:rsidRPr="006D0C02">
              <w:rPr>
                <w:lang w:eastAsia="sv-SE"/>
              </w:rPr>
              <w:t>Information used to determine whether Access Category 1 applies to the UE, as defined in TS 22.261 [25].</w:t>
            </w:r>
            <w:r w:rsidRPr="006D0C02">
              <w:t xml:space="preserve"> If</w:t>
            </w:r>
            <w:r w:rsidRPr="006D0C02">
              <w:rPr>
                <w:i/>
              </w:rPr>
              <w:t xml:space="preserve"> </w:t>
            </w:r>
            <w:proofErr w:type="spellStart"/>
            <w:r w:rsidRPr="006D0C02">
              <w:rPr>
                <w:i/>
              </w:rPr>
              <w:t>plmnCommon</w:t>
            </w:r>
            <w:proofErr w:type="spellEnd"/>
            <w:r w:rsidRPr="006D0C02">
              <w:t xml:space="preserve"> is chosen,</w:t>
            </w:r>
            <w:r w:rsidRPr="006D0C02">
              <w:rPr>
                <w:rFonts w:asciiTheme="minorEastAsia" w:hAnsiTheme="minorEastAsia"/>
              </w:rPr>
              <w:t xml:space="preserve"> </w:t>
            </w:r>
            <w:r w:rsidRPr="006D0C02">
              <w:t xml:space="preserve">the </w:t>
            </w:r>
            <w:r w:rsidRPr="006D0C02">
              <w:rPr>
                <w:i/>
              </w:rPr>
              <w:t>UAC-AccessCategory1-SelectionAssistanceInfo</w:t>
            </w:r>
            <w:r w:rsidRPr="006D0C02">
              <w:t xml:space="preserve"> is applicable to all the PLMNs and SNPNs in</w:t>
            </w:r>
            <w:r w:rsidRPr="006D0C02">
              <w:rPr>
                <w:i/>
                <w:lang w:eastAsia="sv-SE"/>
              </w:rPr>
              <w:t xml:space="preserve"> </w:t>
            </w:r>
            <w:proofErr w:type="spellStart"/>
            <w:r w:rsidRPr="006D0C02">
              <w:rPr>
                <w:i/>
                <w:lang w:eastAsia="sv-SE"/>
              </w:rPr>
              <w:t>plmn</w:t>
            </w:r>
            <w:proofErr w:type="spellEnd"/>
            <w:r w:rsidRPr="006D0C02">
              <w:rPr>
                <w:i/>
                <w:lang w:eastAsia="sv-SE"/>
              </w:rPr>
              <w:t xml:space="preserve">-IdentityInfoList </w:t>
            </w:r>
            <w:r w:rsidRPr="006D0C02">
              <w:rPr>
                <w:iCs/>
                <w:lang w:eastAsia="sv-SE"/>
              </w:rPr>
              <w:t>and</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w:t>
            </w:r>
            <w:r w:rsidRPr="006D0C02">
              <w:t xml:space="preserve"> </w:t>
            </w:r>
            <w:r w:rsidRPr="006D0C02">
              <w:rPr>
                <w:lang w:eastAsia="sv-SE"/>
              </w:rPr>
              <w:t xml:space="preserve">If </w:t>
            </w:r>
            <w:proofErr w:type="spellStart"/>
            <w:r w:rsidRPr="006D0C02">
              <w:rPr>
                <w:i/>
                <w:lang w:eastAsia="sv-SE"/>
              </w:rPr>
              <w:t>individualPLMNList</w:t>
            </w:r>
            <w:proofErr w:type="spellEnd"/>
            <w:r w:rsidRPr="006D0C02">
              <w:rPr>
                <w:lang w:eastAsia="sv-SE"/>
              </w:rPr>
              <w:t xml:space="preserve"> is chosen, the 1</w:t>
            </w:r>
            <w:r w:rsidRPr="006D0C02">
              <w:rPr>
                <w:vertAlign w:val="superscript"/>
                <w:lang w:eastAsia="sv-SE"/>
              </w:rPr>
              <w:t>st</w:t>
            </w:r>
            <w:r w:rsidRPr="006D0C02">
              <w:rPr>
                <w:lang w:eastAsia="sv-SE"/>
              </w:rPr>
              <w:t xml:space="preserve"> entry in the list corresponds to the first network within all of the PLMNs and SNPNs across the </w:t>
            </w:r>
            <w:r w:rsidRPr="006D0C02">
              <w:rPr>
                <w:i/>
                <w:lang w:eastAsia="sv-SE"/>
              </w:rPr>
              <w:t xml:space="preserve">plmn-IdentityList </w:t>
            </w:r>
            <w:r w:rsidRPr="006D0C02">
              <w:rPr>
                <w:iCs/>
                <w:lang w:eastAsia="sv-SE"/>
              </w:rPr>
              <w:t>and the</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 the 2</w:t>
            </w:r>
            <w:r w:rsidRPr="006D0C02">
              <w:rPr>
                <w:vertAlign w:val="superscript"/>
                <w:lang w:eastAsia="sv-SE"/>
              </w:rPr>
              <w:t>nd</w:t>
            </w:r>
            <w:r w:rsidRPr="006D0C02">
              <w:rPr>
                <w:lang w:eastAsia="sv-SE"/>
              </w:rPr>
              <w:t xml:space="preserve"> entry in the list corresponds to the second network within all of the PLMNs and SNPNs across the </w:t>
            </w:r>
            <w:r w:rsidRPr="006D0C02">
              <w:rPr>
                <w:i/>
                <w:lang w:eastAsia="sv-SE"/>
              </w:rPr>
              <w:t>plmn-IdentityList</w:t>
            </w:r>
            <w:r w:rsidRPr="006D0C02">
              <w:rPr>
                <w:lang w:eastAsia="sv-SE"/>
              </w:rPr>
              <w:t xml:space="preserve"> </w:t>
            </w:r>
            <w:r w:rsidRPr="006D0C02">
              <w:rPr>
                <w:iCs/>
                <w:lang w:eastAsia="sv-SE"/>
              </w:rPr>
              <w:t>and the</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 xml:space="preserve"> and so on.</w:t>
            </w:r>
            <w:r w:rsidRPr="006D0C02">
              <w:t xml:space="preserve"> </w:t>
            </w:r>
            <w:r w:rsidRPr="006D0C02">
              <w:rPr>
                <w:lang w:eastAsia="sv-SE"/>
              </w:rPr>
              <w:t>If</w:t>
            </w:r>
            <w:r w:rsidRPr="006D0C02">
              <w:rPr>
                <w:i/>
                <w:lang w:eastAsia="sv-SE"/>
              </w:rPr>
              <w:t xml:space="preserve"> uac-AC1-SelectAssistInfo-r16</w:t>
            </w:r>
            <w:r w:rsidRPr="006D0C02">
              <w:rPr>
                <w:lang w:eastAsia="sv-SE"/>
              </w:rPr>
              <w:t xml:space="preserve"> is present, the UE shall ignore the </w:t>
            </w:r>
            <w:r w:rsidRPr="006D0C02">
              <w:rPr>
                <w:i/>
                <w:lang w:eastAsia="sv-SE"/>
              </w:rPr>
              <w:t>uac-AccessCategory1-SelectionAssistanceInfo</w:t>
            </w:r>
            <w:r w:rsidRPr="006D0C02">
              <w:rPr>
                <w:lang w:eastAsia="sv-SE"/>
              </w:rPr>
              <w:t>.</w:t>
            </w:r>
          </w:p>
        </w:tc>
      </w:tr>
      <w:tr w:rsidR="001E76BC" w:rsidRPr="006D0C02" w14:paraId="0E2D67B2" w14:textId="77777777" w:rsidTr="001175B9">
        <w:tc>
          <w:tcPr>
            <w:tcW w:w="14173" w:type="dxa"/>
            <w:tcBorders>
              <w:top w:val="single" w:sz="4" w:space="0" w:color="auto"/>
              <w:left w:val="single" w:sz="4" w:space="0" w:color="auto"/>
              <w:bottom w:val="single" w:sz="4" w:space="0" w:color="auto"/>
              <w:right w:val="single" w:sz="4" w:space="0" w:color="auto"/>
            </w:tcBorders>
          </w:tcPr>
          <w:p w14:paraId="3639117E" w14:textId="77777777" w:rsidR="001E76BC" w:rsidRPr="006D0C02" w:rsidRDefault="001E76BC" w:rsidP="001175B9">
            <w:pPr>
              <w:pStyle w:val="TAL"/>
              <w:rPr>
                <w:b/>
                <w:bCs/>
                <w:i/>
                <w:iCs/>
                <w:lang w:eastAsia="sv-SE"/>
              </w:rPr>
            </w:pPr>
            <w:r w:rsidRPr="006D0C02">
              <w:rPr>
                <w:b/>
                <w:bCs/>
                <w:i/>
                <w:iCs/>
                <w:lang w:eastAsia="sv-SE"/>
              </w:rPr>
              <w:t>uac-AC1-SelectAssistInfo</w:t>
            </w:r>
          </w:p>
          <w:p w14:paraId="4660E491" w14:textId="77777777" w:rsidR="001E76BC" w:rsidRPr="006D0C02" w:rsidRDefault="001E76BC" w:rsidP="001175B9">
            <w:pPr>
              <w:pStyle w:val="TAL"/>
              <w:rPr>
                <w:b/>
                <w:i/>
                <w:lang w:eastAsia="sv-SE"/>
              </w:rPr>
            </w:pPr>
            <w:r w:rsidRPr="006D0C02">
              <w:rPr>
                <w:lang w:eastAsia="sv-SE"/>
              </w:rPr>
              <w:t>Information used to determine whether Access Category 1 applies to the UE, as defined in TS 22.261 [25]. The 1</w:t>
            </w:r>
            <w:r w:rsidRPr="006D0C02">
              <w:rPr>
                <w:vertAlign w:val="superscript"/>
                <w:lang w:eastAsia="sv-SE"/>
              </w:rPr>
              <w:t>st</w:t>
            </w:r>
            <w:r w:rsidRPr="006D0C02">
              <w:rPr>
                <w:lang w:eastAsia="sv-SE"/>
              </w:rPr>
              <w:t xml:space="preserve"> entry in the list corresponds to the first network within all of the PLMNs and SNPNs across the </w:t>
            </w:r>
            <w:r w:rsidRPr="006D0C02">
              <w:rPr>
                <w:i/>
                <w:lang w:eastAsia="sv-SE"/>
              </w:rPr>
              <w:t xml:space="preserve">plmn-IdentityList </w:t>
            </w:r>
            <w:r w:rsidRPr="006D0C02">
              <w:rPr>
                <w:iCs/>
                <w:lang w:eastAsia="sv-SE"/>
              </w:rPr>
              <w:t>and</w:t>
            </w:r>
            <w:r w:rsidRPr="006D0C02">
              <w:rPr>
                <w:i/>
                <w:lang w:eastAsia="sv-SE"/>
              </w:rPr>
              <w:t xml:space="preserve"> </w:t>
            </w:r>
            <w:proofErr w:type="spellStart"/>
            <w:r w:rsidRPr="006D0C02">
              <w:rPr>
                <w:i/>
                <w:lang w:eastAsia="sv-SE"/>
              </w:rPr>
              <w:t>npn</w:t>
            </w:r>
            <w:proofErr w:type="spellEnd"/>
            <w:r w:rsidRPr="006D0C02">
              <w:rPr>
                <w:i/>
                <w:lang w:eastAsia="sv-SE"/>
              </w:rPr>
              <w:t>-IdentityInfoList</w:t>
            </w:r>
            <w:r w:rsidRPr="006D0C02">
              <w:rPr>
                <w:lang w:eastAsia="sv-SE"/>
              </w:rPr>
              <w:t>, the 2</w:t>
            </w:r>
            <w:r w:rsidRPr="006D0C02">
              <w:rPr>
                <w:vertAlign w:val="superscript"/>
                <w:lang w:eastAsia="sv-SE"/>
              </w:rPr>
              <w:t>nd</w:t>
            </w:r>
            <w:r w:rsidRPr="006D0C02">
              <w:rPr>
                <w:lang w:eastAsia="sv-SE"/>
              </w:rPr>
              <w:t xml:space="preserve"> entry in the list corresponds to the second network within all of the PLMNs and SNPNs across the </w:t>
            </w:r>
            <w:r w:rsidRPr="006D0C02">
              <w:rPr>
                <w:i/>
                <w:lang w:eastAsia="sv-SE"/>
              </w:rPr>
              <w:t>plmn-IdentityList</w:t>
            </w:r>
            <w:r w:rsidRPr="006D0C02">
              <w:rPr>
                <w:lang w:eastAsia="sv-SE"/>
              </w:rPr>
              <w:t xml:space="preserve"> </w:t>
            </w:r>
            <w:r w:rsidRPr="006D0C02">
              <w:rPr>
                <w:iCs/>
                <w:lang w:eastAsia="sv-SE"/>
              </w:rPr>
              <w:t xml:space="preserve">and the </w:t>
            </w:r>
            <w:proofErr w:type="spellStart"/>
            <w:r w:rsidRPr="006D0C02">
              <w:rPr>
                <w:i/>
                <w:lang w:eastAsia="sv-SE"/>
              </w:rPr>
              <w:t>npn</w:t>
            </w:r>
            <w:proofErr w:type="spellEnd"/>
            <w:r w:rsidRPr="006D0C02">
              <w:rPr>
                <w:i/>
                <w:lang w:eastAsia="sv-SE"/>
              </w:rPr>
              <w:t>-IdentityInfoList</w:t>
            </w:r>
            <w:r w:rsidRPr="006D0C02">
              <w:rPr>
                <w:lang w:eastAsia="sv-SE"/>
              </w:rPr>
              <w:t xml:space="preserve"> and so on.</w:t>
            </w:r>
            <w:r w:rsidRPr="006D0C02">
              <w:rPr>
                <w:rFonts w:asciiTheme="minorEastAsia" w:hAnsiTheme="minorEastAsia"/>
              </w:rPr>
              <w:t xml:space="preserve"> </w:t>
            </w:r>
            <w:r w:rsidRPr="006D0C02">
              <w:rPr>
                <w:lang w:eastAsia="sv-SE"/>
              </w:rPr>
              <w:t xml:space="preserve">Value </w:t>
            </w:r>
            <w:proofErr w:type="spellStart"/>
            <w:r w:rsidRPr="006D0C02">
              <w:rPr>
                <w:i/>
                <w:lang w:eastAsia="sv-SE"/>
              </w:rPr>
              <w:t>notConfigured</w:t>
            </w:r>
            <w:proofErr w:type="spellEnd"/>
            <w:r w:rsidRPr="006D0C02">
              <w:rPr>
                <w:lang w:eastAsia="sv-SE"/>
              </w:rPr>
              <w:t xml:space="preserve"> indicates that Access Category1 is</w:t>
            </w:r>
            <w:r w:rsidRPr="006D0C02">
              <w:rPr>
                <w:rFonts w:asciiTheme="minorEastAsia" w:hAnsiTheme="minorEastAsia"/>
              </w:rPr>
              <w:t xml:space="preserve"> </w:t>
            </w:r>
            <w:r w:rsidRPr="006D0C02">
              <w:rPr>
                <w:lang w:eastAsia="sv-SE"/>
              </w:rPr>
              <w:t>not configured for the corresponding PLMN/SNPN.</w:t>
            </w:r>
          </w:p>
        </w:tc>
      </w:tr>
      <w:tr w:rsidR="001E76BC" w:rsidRPr="006D0C02" w14:paraId="473BF419"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7EEFC30B" w14:textId="77777777" w:rsidR="001E76BC" w:rsidRPr="006D0C02" w:rsidRDefault="001E76BC" w:rsidP="001175B9">
            <w:pPr>
              <w:pStyle w:val="TAL"/>
              <w:rPr>
                <w:rFonts w:eastAsia="Calibri"/>
                <w:b/>
                <w:i/>
                <w:szCs w:val="22"/>
                <w:lang w:eastAsia="sv-SE"/>
              </w:rPr>
            </w:pPr>
            <w:proofErr w:type="spellStart"/>
            <w:r w:rsidRPr="006D0C02">
              <w:rPr>
                <w:rFonts w:eastAsia="Calibri"/>
                <w:b/>
                <w:i/>
                <w:szCs w:val="22"/>
                <w:lang w:eastAsia="sv-SE"/>
              </w:rPr>
              <w:t>uac-BarringForCommon</w:t>
            </w:r>
            <w:proofErr w:type="spellEnd"/>
          </w:p>
          <w:p w14:paraId="4F1A83B7" w14:textId="77777777" w:rsidR="001E76BC" w:rsidRPr="006D0C02" w:rsidRDefault="001E76BC" w:rsidP="001175B9">
            <w:pPr>
              <w:pStyle w:val="TAL"/>
              <w:rPr>
                <w:b/>
                <w:bCs/>
                <w:i/>
                <w:szCs w:val="22"/>
                <w:lang w:eastAsia="en-GB"/>
              </w:rPr>
            </w:pPr>
            <w:r w:rsidRPr="006D0C02">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6D0C02">
              <w:rPr>
                <w:rFonts w:eastAsia="Calibri"/>
                <w:i/>
                <w:szCs w:val="22"/>
                <w:lang w:eastAsia="sv-SE"/>
              </w:rPr>
              <w:t>uac</w:t>
            </w:r>
            <w:proofErr w:type="spellEnd"/>
            <w:r w:rsidRPr="006D0C02">
              <w:rPr>
                <w:rFonts w:eastAsia="Calibri"/>
                <w:i/>
                <w:szCs w:val="22"/>
                <w:lang w:eastAsia="sv-SE"/>
              </w:rPr>
              <w:t>-</w:t>
            </w:r>
            <w:proofErr w:type="spellStart"/>
            <w:r w:rsidRPr="006D0C02">
              <w:rPr>
                <w:rFonts w:eastAsia="Calibri"/>
                <w:i/>
                <w:szCs w:val="22"/>
                <w:lang w:eastAsia="sv-SE"/>
              </w:rPr>
              <w:t>BarringPerPLMN</w:t>
            </w:r>
            <w:proofErr w:type="spellEnd"/>
            <w:r w:rsidRPr="006D0C02">
              <w:rPr>
                <w:rFonts w:eastAsia="Calibri"/>
                <w:i/>
                <w:szCs w:val="22"/>
                <w:lang w:eastAsia="sv-SE"/>
              </w:rPr>
              <w:t>-List</w:t>
            </w:r>
            <w:r w:rsidRPr="006D0C02">
              <w:rPr>
                <w:rFonts w:eastAsia="Calibri"/>
                <w:szCs w:val="22"/>
                <w:lang w:eastAsia="sv-SE"/>
              </w:rPr>
              <w:t>. The parameters are specified by providing an index to the set of configurations (</w:t>
            </w:r>
            <w:proofErr w:type="spellStart"/>
            <w:r w:rsidRPr="006D0C02">
              <w:rPr>
                <w:rFonts w:eastAsia="Calibri"/>
                <w:i/>
                <w:szCs w:val="22"/>
                <w:lang w:eastAsia="sv-SE"/>
              </w:rPr>
              <w:t>uac-BarringInfoSetList</w:t>
            </w:r>
            <w:proofErr w:type="spellEnd"/>
            <w:r w:rsidRPr="006D0C02">
              <w:rPr>
                <w:rFonts w:eastAsia="Calibri"/>
                <w:szCs w:val="22"/>
                <w:lang w:eastAsia="sv-SE"/>
              </w:rPr>
              <w:t>). UE behaviour upon absence of this field is specified in clause 5.3.14.2.</w:t>
            </w:r>
          </w:p>
        </w:tc>
      </w:tr>
      <w:tr w:rsidR="001E76BC" w:rsidRPr="006D0C02" w14:paraId="2C75DBD8"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62103D25" w14:textId="77777777" w:rsidR="001E76BC" w:rsidRPr="006D0C02" w:rsidRDefault="001E76BC" w:rsidP="001175B9">
            <w:pPr>
              <w:pStyle w:val="TAL"/>
              <w:rPr>
                <w:b/>
                <w:i/>
                <w:lang w:eastAsia="sv-SE"/>
              </w:rPr>
            </w:pPr>
            <w:proofErr w:type="spellStart"/>
            <w:r w:rsidRPr="006D0C02">
              <w:rPr>
                <w:b/>
                <w:i/>
                <w:lang w:eastAsia="sv-SE"/>
              </w:rPr>
              <w:t>ue-TimersAndConstants</w:t>
            </w:r>
            <w:proofErr w:type="spellEnd"/>
          </w:p>
          <w:p w14:paraId="24069B05" w14:textId="77777777" w:rsidR="001E76BC" w:rsidRPr="006D0C02" w:rsidRDefault="001E76BC" w:rsidP="001175B9">
            <w:pPr>
              <w:pStyle w:val="TAL"/>
              <w:rPr>
                <w:lang w:eastAsia="sv-SE"/>
              </w:rPr>
            </w:pPr>
            <w:r w:rsidRPr="006D0C02">
              <w:rPr>
                <w:lang w:eastAsia="sv-SE"/>
              </w:rPr>
              <w:t>Timer and constant values to be used by the UE.</w:t>
            </w:r>
            <w:r w:rsidRPr="006D0C02">
              <w:rPr>
                <w:rFonts w:eastAsia="Calibri"/>
                <w:szCs w:val="22"/>
                <w:lang w:eastAsia="sv-SE"/>
              </w:rPr>
              <w:t xml:space="preserve"> Th</w:t>
            </w:r>
            <w:r w:rsidRPr="006D0C02">
              <w:rPr>
                <w:rFonts w:eastAsia="Calibri" w:cs="Arial"/>
                <w:szCs w:val="22"/>
                <w:lang w:eastAsia="sv-SE"/>
              </w:rPr>
              <w:t>e cell operating as PCell always provides th</w:t>
            </w:r>
            <w:r w:rsidRPr="006D0C02">
              <w:rPr>
                <w:rFonts w:eastAsia="Calibri"/>
                <w:szCs w:val="22"/>
                <w:lang w:eastAsia="sv-SE"/>
              </w:rPr>
              <w:t>is field.</w:t>
            </w:r>
          </w:p>
        </w:tc>
      </w:tr>
      <w:tr w:rsidR="001E76BC" w:rsidRPr="006D0C02" w14:paraId="40BC7435" w14:textId="77777777" w:rsidTr="001175B9">
        <w:tc>
          <w:tcPr>
            <w:tcW w:w="14173" w:type="dxa"/>
            <w:tcBorders>
              <w:top w:val="single" w:sz="4" w:space="0" w:color="auto"/>
              <w:left w:val="single" w:sz="4" w:space="0" w:color="auto"/>
              <w:bottom w:val="single" w:sz="4" w:space="0" w:color="auto"/>
              <w:right w:val="single" w:sz="4" w:space="0" w:color="auto"/>
            </w:tcBorders>
            <w:hideMark/>
          </w:tcPr>
          <w:p w14:paraId="407FBCD1" w14:textId="77777777" w:rsidR="001E76BC" w:rsidRPr="006D0C02" w:rsidRDefault="001E76BC" w:rsidP="001175B9">
            <w:pPr>
              <w:pStyle w:val="TAL"/>
              <w:rPr>
                <w:b/>
                <w:i/>
                <w:lang w:eastAsia="sv-SE"/>
              </w:rPr>
            </w:pPr>
            <w:proofErr w:type="spellStart"/>
            <w:r w:rsidRPr="006D0C02">
              <w:rPr>
                <w:b/>
                <w:i/>
                <w:lang w:eastAsia="sv-SE"/>
              </w:rPr>
              <w:t>useFullResumeID</w:t>
            </w:r>
            <w:proofErr w:type="spellEnd"/>
          </w:p>
          <w:p w14:paraId="7F7B8579" w14:textId="77777777" w:rsidR="001E76BC" w:rsidRPr="006D0C02" w:rsidRDefault="001E76BC" w:rsidP="001175B9">
            <w:pPr>
              <w:pStyle w:val="TAL"/>
              <w:rPr>
                <w:rFonts w:eastAsia="Calibri"/>
                <w:b/>
                <w:i/>
                <w:szCs w:val="22"/>
                <w:lang w:eastAsia="sv-SE"/>
              </w:rPr>
            </w:pPr>
            <w:r w:rsidRPr="006D0C02">
              <w:rPr>
                <w:lang w:eastAsia="sv-SE"/>
              </w:rPr>
              <w:t xml:space="preserve">Indicates which resume identifier and Resume request message should be used. UE uses </w:t>
            </w:r>
            <w:proofErr w:type="spellStart"/>
            <w:r w:rsidRPr="006D0C02">
              <w:rPr>
                <w:i/>
                <w:lang w:eastAsia="sv-SE"/>
              </w:rPr>
              <w:t>fullI</w:t>
            </w:r>
            <w:proofErr w:type="spellEnd"/>
            <w:r w:rsidRPr="006D0C02">
              <w:rPr>
                <w:i/>
                <w:lang w:eastAsia="sv-SE"/>
              </w:rPr>
              <w:t>-RNTI</w:t>
            </w:r>
            <w:r w:rsidRPr="006D0C02">
              <w:rPr>
                <w:lang w:eastAsia="sv-SE"/>
              </w:rPr>
              <w:t xml:space="preserve"> and </w:t>
            </w:r>
            <w:r w:rsidRPr="006D0C02">
              <w:rPr>
                <w:i/>
                <w:lang w:eastAsia="sv-SE"/>
              </w:rPr>
              <w:t>RRCResumeRequest1</w:t>
            </w:r>
            <w:r w:rsidRPr="006D0C02">
              <w:rPr>
                <w:lang w:eastAsia="sv-SE"/>
              </w:rPr>
              <w:t xml:space="preserve"> if the field is present, or </w:t>
            </w:r>
            <w:proofErr w:type="spellStart"/>
            <w:r w:rsidRPr="006D0C02">
              <w:rPr>
                <w:i/>
                <w:lang w:eastAsia="sv-SE"/>
              </w:rPr>
              <w:t>shortI</w:t>
            </w:r>
            <w:proofErr w:type="spellEnd"/>
            <w:r w:rsidRPr="006D0C02">
              <w:rPr>
                <w:i/>
                <w:lang w:eastAsia="sv-SE"/>
              </w:rPr>
              <w:t>-RNTI</w:t>
            </w:r>
            <w:r w:rsidRPr="006D0C02">
              <w:rPr>
                <w:lang w:eastAsia="sv-SE"/>
              </w:rPr>
              <w:t xml:space="preserve"> and </w:t>
            </w:r>
            <w:proofErr w:type="spellStart"/>
            <w:r w:rsidRPr="006D0C02">
              <w:rPr>
                <w:i/>
                <w:lang w:eastAsia="sv-SE"/>
              </w:rPr>
              <w:t>RRCResumeRequest</w:t>
            </w:r>
            <w:proofErr w:type="spellEnd"/>
            <w:r w:rsidRPr="006D0C02">
              <w:rPr>
                <w:lang w:eastAsia="sv-SE"/>
              </w:rPr>
              <w:t xml:space="preserve"> if the field is absent.</w:t>
            </w:r>
          </w:p>
        </w:tc>
      </w:tr>
    </w:tbl>
    <w:p w14:paraId="18C2FBD5" w14:textId="77777777" w:rsidR="001E76BC" w:rsidRPr="006D0C02" w:rsidRDefault="001E76BC" w:rsidP="001E76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76BC" w:rsidRPr="006D0C02" w14:paraId="7E3BE989" w14:textId="77777777" w:rsidTr="001175B9">
        <w:tc>
          <w:tcPr>
            <w:tcW w:w="4027" w:type="dxa"/>
            <w:tcBorders>
              <w:top w:val="single" w:sz="4" w:space="0" w:color="auto"/>
              <w:left w:val="single" w:sz="4" w:space="0" w:color="auto"/>
              <w:bottom w:val="single" w:sz="4" w:space="0" w:color="auto"/>
              <w:right w:val="single" w:sz="4" w:space="0" w:color="auto"/>
            </w:tcBorders>
            <w:hideMark/>
          </w:tcPr>
          <w:p w14:paraId="0B43E769" w14:textId="77777777" w:rsidR="001E76BC" w:rsidRPr="006D0C02" w:rsidRDefault="001E76BC" w:rsidP="001175B9">
            <w:pPr>
              <w:pStyle w:val="TAH"/>
              <w:rPr>
                <w:szCs w:val="22"/>
                <w:lang w:eastAsia="sv-SE"/>
              </w:rPr>
            </w:pPr>
            <w:r w:rsidRPr="006D0C0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115021" w14:textId="77777777" w:rsidR="001E76BC" w:rsidRPr="006D0C02" w:rsidRDefault="001E76BC" w:rsidP="001175B9">
            <w:pPr>
              <w:pStyle w:val="TAH"/>
              <w:rPr>
                <w:szCs w:val="22"/>
                <w:lang w:eastAsia="sv-SE"/>
              </w:rPr>
            </w:pPr>
            <w:r w:rsidRPr="006D0C02">
              <w:rPr>
                <w:szCs w:val="22"/>
                <w:lang w:eastAsia="sv-SE"/>
              </w:rPr>
              <w:t>Explanation</w:t>
            </w:r>
          </w:p>
        </w:tc>
      </w:tr>
      <w:tr w:rsidR="001E76BC" w:rsidRPr="006D0C02" w14:paraId="0C625BB9" w14:textId="77777777" w:rsidTr="001175B9">
        <w:tc>
          <w:tcPr>
            <w:tcW w:w="4027" w:type="dxa"/>
            <w:tcBorders>
              <w:top w:val="single" w:sz="4" w:space="0" w:color="auto"/>
              <w:left w:val="single" w:sz="4" w:space="0" w:color="auto"/>
              <w:bottom w:val="single" w:sz="4" w:space="0" w:color="auto"/>
              <w:right w:val="single" w:sz="4" w:space="0" w:color="auto"/>
            </w:tcBorders>
          </w:tcPr>
          <w:p w14:paraId="5B7B2E05" w14:textId="77777777" w:rsidR="001E76BC" w:rsidRPr="006D0C02" w:rsidRDefault="001E76BC" w:rsidP="001175B9">
            <w:pPr>
              <w:pStyle w:val="TAL"/>
              <w:rPr>
                <w:b/>
                <w:i/>
                <w:iCs/>
                <w:lang w:eastAsia="sv-SE"/>
              </w:rPr>
            </w:pPr>
            <w:r w:rsidRPr="006D0C02">
              <w:rPr>
                <w:i/>
                <w:iCs/>
                <w:lang w:eastAsia="sv-SE"/>
              </w:rPr>
              <w:t>2RxXR</w:t>
            </w:r>
          </w:p>
        </w:tc>
        <w:tc>
          <w:tcPr>
            <w:tcW w:w="10146" w:type="dxa"/>
            <w:tcBorders>
              <w:top w:val="single" w:sz="4" w:space="0" w:color="auto"/>
              <w:left w:val="single" w:sz="4" w:space="0" w:color="auto"/>
              <w:bottom w:val="single" w:sz="4" w:space="0" w:color="auto"/>
              <w:right w:val="single" w:sz="4" w:space="0" w:color="auto"/>
            </w:tcBorders>
          </w:tcPr>
          <w:p w14:paraId="1FA15C65" w14:textId="77777777" w:rsidR="001E76BC" w:rsidRPr="006D0C02" w:rsidRDefault="001E76BC" w:rsidP="001175B9">
            <w:pPr>
              <w:pStyle w:val="TAL"/>
              <w:rPr>
                <w:lang w:eastAsia="sv-SE"/>
              </w:rPr>
            </w:pPr>
            <w:r w:rsidRPr="006D0C02">
              <w:rPr>
                <w:szCs w:val="22"/>
                <w:lang w:eastAsia="sv-SE"/>
              </w:rPr>
              <w:t xml:space="preserve">This field is mandatory present </w:t>
            </w:r>
            <w:r w:rsidRPr="006D0C02">
              <w:rPr>
                <w:rFonts w:eastAsiaTheme="minorEastAsia"/>
                <w:szCs w:val="22"/>
                <w:lang w:eastAsia="ja-JP"/>
              </w:rPr>
              <w:t xml:space="preserve">if </w:t>
            </w:r>
            <w:r w:rsidRPr="006D0C02">
              <w:rPr>
                <w:rFonts w:eastAsiaTheme="minorEastAsia"/>
                <w:i/>
                <w:iCs/>
                <w:szCs w:val="22"/>
                <w:lang w:eastAsia="ja-JP"/>
              </w:rPr>
              <w:t>cellBarred2RxXR</w:t>
            </w:r>
            <w:r w:rsidRPr="006D0C02">
              <w:rPr>
                <w:rFonts w:eastAsiaTheme="minorEastAsia"/>
                <w:szCs w:val="22"/>
                <w:lang w:eastAsia="ja-JP"/>
              </w:rPr>
              <w:t xml:space="preserve"> is present</w:t>
            </w:r>
            <w:r w:rsidRPr="006D0C02">
              <w:rPr>
                <w:szCs w:val="22"/>
                <w:lang w:eastAsia="sv-SE"/>
              </w:rPr>
              <w:t>, otherwise it is absent</w:t>
            </w:r>
            <w:r w:rsidRPr="006D0C02">
              <w:rPr>
                <w:rFonts w:eastAsiaTheme="minorEastAsia"/>
                <w:szCs w:val="22"/>
                <w:lang w:eastAsia="ja-JP"/>
              </w:rPr>
              <w:t>, Need R</w:t>
            </w:r>
            <w:r w:rsidRPr="006D0C02">
              <w:rPr>
                <w:szCs w:val="22"/>
                <w:lang w:eastAsia="sv-SE"/>
              </w:rPr>
              <w:t>.</w:t>
            </w:r>
          </w:p>
        </w:tc>
      </w:tr>
      <w:tr w:rsidR="001E76BC" w:rsidRPr="006D0C02" w14:paraId="49E1F395" w14:textId="77777777" w:rsidTr="001175B9">
        <w:tc>
          <w:tcPr>
            <w:tcW w:w="4027" w:type="dxa"/>
            <w:tcBorders>
              <w:top w:val="single" w:sz="4" w:space="0" w:color="auto"/>
              <w:left w:val="single" w:sz="4" w:space="0" w:color="auto"/>
              <w:bottom w:val="single" w:sz="4" w:space="0" w:color="auto"/>
              <w:right w:val="single" w:sz="4" w:space="0" w:color="auto"/>
            </w:tcBorders>
          </w:tcPr>
          <w:p w14:paraId="34657132" w14:textId="77777777" w:rsidR="001E76BC" w:rsidRPr="006D0C02" w:rsidRDefault="001E76BC" w:rsidP="001175B9">
            <w:pPr>
              <w:pStyle w:val="TAL"/>
              <w:rPr>
                <w:i/>
                <w:szCs w:val="22"/>
                <w:lang w:eastAsia="sv-SE"/>
              </w:rPr>
            </w:pPr>
            <w:r w:rsidRPr="006D0C02">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2B44C5A" w14:textId="77777777" w:rsidR="001E76BC" w:rsidRPr="006D0C02" w:rsidRDefault="001E76BC" w:rsidP="001175B9">
            <w:pPr>
              <w:pStyle w:val="TAL"/>
              <w:rPr>
                <w:szCs w:val="22"/>
                <w:lang w:eastAsia="sv-SE"/>
              </w:rPr>
            </w:pPr>
            <w:r w:rsidRPr="006D0C02">
              <w:rPr>
                <w:szCs w:val="22"/>
                <w:lang w:eastAsia="sv-SE"/>
              </w:rPr>
              <w:t xml:space="preserve">The field is optionally present, Need R, in a cell that enables </w:t>
            </w:r>
            <w:proofErr w:type="spellStart"/>
            <w:r w:rsidRPr="006D0C02">
              <w:rPr>
                <w:i/>
                <w:iCs/>
                <w:szCs w:val="22"/>
                <w:lang w:eastAsia="sv-SE"/>
              </w:rPr>
              <w:t>eDRX-AllowedIdle</w:t>
            </w:r>
            <w:proofErr w:type="spellEnd"/>
            <w:r w:rsidRPr="006D0C02">
              <w:rPr>
                <w:szCs w:val="22"/>
                <w:lang w:eastAsia="sv-SE"/>
              </w:rPr>
              <w:t>, otherwise it is absent.</w:t>
            </w:r>
          </w:p>
        </w:tc>
      </w:tr>
      <w:tr w:rsidR="001E76BC" w:rsidRPr="006D0C02" w14:paraId="4E296330" w14:textId="77777777" w:rsidTr="001175B9">
        <w:tc>
          <w:tcPr>
            <w:tcW w:w="4027" w:type="dxa"/>
            <w:tcBorders>
              <w:top w:val="single" w:sz="4" w:space="0" w:color="auto"/>
              <w:left w:val="single" w:sz="4" w:space="0" w:color="auto"/>
              <w:bottom w:val="single" w:sz="4" w:space="0" w:color="auto"/>
              <w:right w:val="single" w:sz="4" w:space="0" w:color="auto"/>
            </w:tcBorders>
          </w:tcPr>
          <w:p w14:paraId="7C4A81A1" w14:textId="77777777" w:rsidR="001E76BC" w:rsidRPr="006D0C02" w:rsidRDefault="001E76BC" w:rsidP="001175B9">
            <w:pPr>
              <w:pStyle w:val="TAL"/>
              <w:rPr>
                <w:lang w:eastAsia="sv-SE"/>
              </w:rPr>
            </w:pPr>
            <w:r w:rsidRPr="006D0C02">
              <w:rPr>
                <w:i/>
                <w:szCs w:val="22"/>
                <w:lang w:eastAsia="sv-SE"/>
              </w:rPr>
              <w:t>EM-Barring</w:t>
            </w:r>
          </w:p>
        </w:tc>
        <w:tc>
          <w:tcPr>
            <w:tcW w:w="10146" w:type="dxa"/>
            <w:tcBorders>
              <w:top w:val="single" w:sz="4" w:space="0" w:color="auto"/>
              <w:left w:val="single" w:sz="4" w:space="0" w:color="auto"/>
              <w:bottom w:val="single" w:sz="4" w:space="0" w:color="auto"/>
              <w:right w:val="single" w:sz="4" w:space="0" w:color="auto"/>
            </w:tcBorders>
          </w:tcPr>
          <w:p w14:paraId="515BE9E9" w14:textId="77777777" w:rsidR="001E76BC" w:rsidRPr="006D0C02" w:rsidRDefault="001E76BC" w:rsidP="001175B9">
            <w:pPr>
              <w:pStyle w:val="TAL"/>
              <w:rPr>
                <w:lang w:eastAsia="sv-SE"/>
              </w:rPr>
            </w:pPr>
            <w:r w:rsidRPr="006D0C02">
              <w:rPr>
                <w:szCs w:val="22"/>
                <w:lang w:eastAsia="sv-SE"/>
              </w:rPr>
              <w:t xml:space="preserve">The field is optionally present, Need R, in a cell that </w:t>
            </w:r>
            <w:r w:rsidRPr="006D0C02">
              <w:rPr>
                <w:iCs/>
                <w:szCs w:val="22"/>
                <w:lang w:eastAsia="sv-SE"/>
              </w:rPr>
              <w:t xml:space="preserve">supports (e)RedCap or </w:t>
            </w:r>
            <w:r w:rsidRPr="006D0C02">
              <w:rPr>
                <w:rFonts w:eastAsiaTheme="minorEastAsia"/>
                <w:iCs/>
                <w:szCs w:val="22"/>
                <w:lang w:eastAsia="ja-JP"/>
              </w:rPr>
              <w:t xml:space="preserve">2Rx </w:t>
            </w:r>
            <w:r w:rsidRPr="006D0C02">
              <w:rPr>
                <w:iCs/>
                <w:szCs w:val="22"/>
                <w:lang w:eastAsia="sv-SE"/>
              </w:rPr>
              <w:t>XR UEs, otherwise it is absent.</w:t>
            </w:r>
          </w:p>
        </w:tc>
      </w:tr>
      <w:tr w:rsidR="001E76BC" w:rsidRPr="006D0C02" w14:paraId="638ED9FD" w14:textId="77777777" w:rsidTr="001175B9">
        <w:tc>
          <w:tcPr>
            <w:tcW w:w="4027" w:type="dxa"/>
            <w:tcBorders>
              <w:top w:val="single" w:sz="4" w:space="0" w:color="auto"/>
              <w:left w:val="single" w:sz="4" w:space="0" w:color="auto"/>
              <w:bottom w:val="single" w:sz="4" w:space="0" w:color="auto"/>
              <w:right w:val="single" w:sz="4" w:space="0" w:color="auto"/>
            </w:tcBorders>
          </w:tcPr>
          <w:p w14:paraId="24CF1696" w14:textId="77777777" w:rsidR="001E76BC" w:rsidRPr="006D0C02" w:rsidRDefault="001E76BC" w:rsidP="001175B9">
            <w:pPr>
              <w:pStyle w:val="TAL"/>
              <w:rPr>
                <w:i/>
                <w:szCs w:val="22"/>
                <w:lang w:eastAsia="sv-SE"/>
              </w:rPr>
            </w:pPr>
            <w:r w:rsidRPr="006D0C02">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37A22C6B" w14:textId="77777777" w:rsidR="001E76BC" w:rsidRPr="006D0C02" w:rsidRDefault="001E76BC" w:rsidP="001175B9">
            <w:pPr>
              <w:pStyle w:val="TAL"/>
              <w:rPr>
                <w:szCs w:val="22"/>
                <w:lang w:eastAsia="sv-SE"/>
              </w:rPr>
            </w:pPr>
            <w:r w:rsidRPr="006D0C02">
              <w:rPr>
                <w:szCs w:val="22"/>
                <w:lang w:eastAsia="sv-SE"/>
              </w:rPr>
              <w:t xml:space="preserve">The field is optionally present, Need R, in a cell that provides a configuration for disaster roaming, otherwise it is </w:t>
            </w:r>
            <w:r w:rsidRPr="006D0C02">
              <w:rPr>
                <w:szCs w:val="22"/>
                <w:lang w:eastAsia="en-GB"/>
              </w:rPr>
              <w:t>absent, Need R</w:t>
            </w:r>
            <w:r w:rsidRPr="006D0C02">
              <w:rPr>
                <w:szCs w:val="22"/>
                <w:lang w:eastAsia="sv-SE"/>
              </w:rPr>
              <w:t>.</w:t>
            </w:r>
          </w:p>
        </w:tc>
      </w:tr>
      <w:tr w:rsidR="001E76BC" w:rsidRPr="006D0C02" w14:paraId="2E300888" w14:textId="77777777" w:rsidTr="001175B9">
        <w:tc>
          <w:tcPr>
            <w:tcW w:w="4027" w:type="dxa"/>
            <w:tcBorders>
              <w:top w:val="single" w:sz="4" w:space="0" w:color="auto"/>
              <w:left w:val="single" w:sz="4" w:space="0" w:color="auto"/>
              <w:bottom w:val="single" w:sz="4" w:space="0" w:color="auto"/>
              <w:right w:val="single" w:sz="4" w:space="0" w:color="auto"/>
            </w:tcBorders>
          </w:tcPr>
          <w:p w14:paraId="7A4DA5EF" w14:textId="77777777" w:rsidR="001E76BC" w:rsidRPr="006D0C02" w:rsidRDefault="001E76BC" w:rsidP="001175B9">
            <w:pPr>
              <w:pStyle w:val="TAL"/>
              <w:rPr>
                <w:i/>
                <w:szCs w:val="22"/>
                <w:lang w:eastAsia="sv-SE"/>
              </w:rPr>
            </w:pPr>
            <w:r w:rsidRPr="006D0C02">
              <w:rPr>
                <w:i/>
                <w:iCs/>
              </w:rPr>
              <w:t>MT-SDT1</w:t>
            </w:r>
          </w:p>
        </w:tc>
        <w:tc>
          <w:tcPr>
            <w:tcW w:w="10146" w:type="dxa"/>
            <w:tcBorders>
              <w:top w:val="single" w:sz="4" w:space="0" w:color="auto"/>
              <w:left w:val="single" w:sz="4" w:space="0" w:color="auto"/>
              <w:bottom w:val="single" w:sz="4" w:space="0" w:color="auto"/>
              <w:right w:val="single" w:sz="4" w:space="0" w:color="auto"/>
            </w:tcBorders>
          </w:tcPr>
          <w:p w14:paraId="0FE3B8AA" w14:textId="77777777" w:rsidR="001E76BC" w:rsidRPr="006D0C02" w:rsidRDefault="001E76BC" w:rsidP="001175B9">
            <w:pPr>
              <w:pStyle w:val="TAL"/>
              <w:rPr>
                <w:szCs w:val="22"/>
                <w:lang w:eastAsia="sv-SE"/>
              </w:rPr>
            </w:pPr>
            <w:r w:rsidRPr="006D0C02">
              <w:rPr>
                <w:szCs w:val="22"/>
                <w:lang w:eastAsia="sv-SE"/>
              </w:rPr>
              <w:t xml:space="preserve">This field is optionally present, Need S, in a cell that supports MT-SDT if </w:t>
            </w:r>
            <w:r w:rsidRPr="006D0C02">
              <w:rPr>
                <w:rFonts w:eastAsia="SimSun"/>
                <w:i/>
                <w:iCs/>
              </w:rPr>
              <w:t>sdt</w:t>
            </w:r>
            <w:r w:rsidRPr="006D0C02">
              <w:rPr>
                <w:i/>
                <w:iCs/>
              </w:rPr>
              <w:t>-</w:t>
            </w:r>
            <w:r w:rsidRPr="006D0C02">
              <w:rPr>
                <w:rFonts w:eastAsia="SimSun"/>
                <w:i/>
                <w:iCs/>
              </w:rPr>
              <w:t>ConfigCommon-r17</w:t>
            </w:r>
            <w:r w:rsidRPr="006D0C02">
              <w:t xml:space="preserve"> is not present</w:t>
            </w:r>
            <w:r w:rsidRPr="006D0C02">
              <w:rPr>
                <w:szCs w:val="22"/>
                <w:lang w:eastAsia="sv-SE"/>
              </w:rPr>
              <w:t>, otherwise it is absent.</w:t>
            </w:r>
          </w:p>
        </w:tc>
      </w:tr>
      <w:tr w:rsidR="001E76BC" w:rsidRPr="006D0C02" w14:paraId="72C5FEB1" w14:textId="77777777" w:rsidTr="001175B9">
        <w:tc>
          <w:tcPr>
            <w:tcW w:w="4027" w:type="dxa"/>
            <w:tcBorders>
              <w:top w:val="single" w:sz="4" w:space="0" w:color="auto"/>
              <w:left w:val="single" w:sz="4" w:space="0" w:color="auto"/>
              <w:bottom w:val="single" w:sz="4" w:space="0" w:color="auto"/>
              <w:right w:val="single" w:sz="4" w:space="0" w:color="auto"/>
            </w:tcBorders>
          </w:tcPr>
          <w:p w14:paraId="03C41AC8" w14:textId="77777777" w:rsidR="001E76BC" w:rsidRPr="006D0C02" w:rsidRDefault="001E76BC" w:rsidP="001175B9">
            <w:pPr>
              <w:pStyle w:val="TAL"/>
              <w:rPr>
                <w:i/>
                <w:szCs w:val="22"/>
                <w:lang w:eastAsia="sv-SE"/>
              </w:rPr>
            </w:pPr>
            <w:r w:rsidRPr="006D0C02">
              <w:rPr>
                <w:i/>
                <w:iCs/>
              </w:rPr>
              <w:t>MT-SDT2</w:t>
            </w:r>
          </w:p>
        </w:tc>
        <w:tc>
          <w:tcPr>
            <w:tcW w:w="10146" w:type="dxa"/>
            <w:tcBorders>
              <w:top w:val="single" w:sz="4" w:space="0" w:color="auto"/>
              <w:left w:val="single" w:sz="4" w:space="0" w:color="auto"/>
              <w:bottom w:val="single" w:sz="4" w:space="0" w:color="auto"/>
              <w:right w:val="single" w:sz="4" w:space="0" w:color="auto"/>
            </w:tcBorders>
          </w:tcPr>
          <w:p w14:paraId="1544282D" w14:textId="77777777" w:rsidR="001E76BC" w:rsidRPr="006D0C02" w:rsidRDefault="001E76BC" w:rsidP="001175B9">
            <w:pPr>
              <w:pStyle w:val="TAL"/>
              <w:rPr>
                <w:szCs w:val="22"/>
                <w:lang w:eastAsia="sv-SE"/>
              </w:rPr>
            </w:pPr>
            <w:r w:rsidRPr="006D0C02">
              <w:rPr>
                <w:szCs w:val="22"/>
                <w:lang w:eastAsia="sv-SE"/>
              </w:rPr>
              <w:t xml:space="preserve">This field is mandatory present in a cell that supports MT-SDT if </w:t>
            </w:r>
            <w:r w:rsidRPr="006D0C02">
              <w:rPr>
                <w:rFonts w:eastAsia="SimSun"/>
                <w:i/>
                <w:iCs/>
              </w:rPr>
              <w:t>sdt</w:t>
            </w:r>
            <w:r w:rsidRPr="006D0C02">
              <w:rPr>
                <w:i/>
                <w:iCs/>
              </w:rPr>
              <w:t>-</w:t>
            </w:r>
            <w:r w:rsidRPr="006D0C02">
              <w:rPr>
                <w:rFonts w:eastAsia="SimSun"/>
                <w:i/>
                <w:iCs/>
              </w:rPr>
              <w:t>ConfigCommon-r17</w:t>
            </w:r>
            <w:r w:rsidRPr="006D0C02">
              <w:t xml:space="preserve"> is not present</w:t>
            </w:r>
            <w:r w:rsidRPr="006D0C02">
              <w:rPr>
                <w:szCs w:val="22"/>
                <w:lang w:eastAsia="sv-SE"/>
              </w:rPr>
              <w:t>, otherwise it is absent.</w:t>
            </w:r>
          </w:p>
        </w:tc>
      </w:tr>
      <w:tr w:rsidR="001E76BC" w:rsidRPr="006D0C02" w14:paraId="628431C5" w14:textId="77777777" w:rsidTr="001175B9">
        <w:tc>
          <w:tcPr>
            <w:tcW w:w="4027" w:type="dxa"/>
            <w:tcBorders>
              <w:top w:val="single" w:sz="4" w:space="0" w:color="auto"/>
              <w:left w:val="single" w:sz="4" w:space="0" w:color="auto"/>
              <w:bottom w:val="single" w:sz="4" w:space="0" w:color="auto"/>
              <w:right w:val="single" w:sz="4" w:space="0" w:color="auto"/>
            </w:tcBorders>
          </w:tcPr>
          <w:p w14:paraId="30C8BCEB" w14:textId="77777777" w:rsidR="001E76BC" w:rsidRPr="006D0C02" w:rsidRDefault="001E76BC" w:rsidP="001175B9">
            <w:pPr>
              <w:pStyle w:val="TAL"/>
              <w:rPr>
                <w:i/>
                <w:iCs/>
              </w:rPr>
            </w:pPr>
            <w:r w:rsidRPr="006D0C02">
              <w:rPr>
                <w:i/>
                <w:iCs/>
              </w:rPr>
              <w:t>NTN</w:t>
            </w:r>
          </w:p>
        </w:tc>
        <w:tc>
          <w:tcPr>
            <w:tcW w:w="10146" w:type="dxa"/>
            <w:tcBorders>
              <w:top w:val="single" w:sz="4" w:space="0" w:color="auto"/>
              <w:left w:val="single" w:sz="4" w:space="0" w:color="auto"/>
              <w:bottom w:val="single" w:sz="4" w:space="0" w:color="auto"/>
              <w:right w:val="single" w:sz="4" w:space="0" w:color="auto"/>
            </w:tcBorders>
          </w:tcPr>
          <w:p w14:paraId="20045D83" w14:textId="77777777" w:rsidR="001E76BC" w:rsidRPr="006D0C02" w:rsidRDefault="001E76BC" w:rsidP="001175B9">
            <w:pPr>
              <w:pStyle w:val="TAL"/>
              <w:rPr>
                <w:szCs w:val="22"/>
                <w:lang w:eastAsia="sv-SE"/>
              </w:rPr>
            </w:pPr>
            <w:r w:rsidRPr="006D0C02">
              <w:rPr>
                <w:szCs w:val="22"/>
                <w:lang w:eastAsia="sv-SE"/>
              </w:rPr>
              <w:t xml:space="preserve">The field is optionally present, Need S, in a cell where </w:t>
            </w:r>
            <w:proofErr w:type="spellStart"/>
            <w:r w:rsidRPr="006D0C02">
              <w:rPr>
                <w:i/>
                <w:szCs w:val="22"/>
                <w:lang w:eastAsia="sv-SE"/>
              </w:rPr>
              <w:t>cellBarredNTN</w:t>
            </w:r>
            <w:proofErr w:type="spellEnd"/>
            <w:r w:rsidRPr="006D0C02">
              <w:rPr>
                <w:szCs w:val="22"/>
                <w:lang w:eastAsia="sv-SE"/>
              </w:rPr>
              <w:t xml:space="preserve"> is included with value </w:t>
            </w:r>
            <w:proofErr w:type="spellStart"/>
            <w:r w:rsidRPr="006D0C02">
              <w:rPr>
                <w:i/>
                <w:szCs w:val="22"/>
                <w:lang w:eastAsia="sv-SE"/>
              </w:rPr>
              <w:t>notBarred</w:t>
            </w:r>
            <w:proofErr w:type="spellEnd"/>
            <w:r w:rsidRPr="006D0C02">
              <w:rPr>
                <w:szCs w:val="22"/>
                <w:lang w:eastAsia="sv-SE"/>
              </w:rPr>
              <w:t>, otherwise it is absent.</w:t>
            </w:r>
          </w:p>
        </w:tc>
      </w:tr>
      <w:tr w:rsidR="001E76BC" w:rsidRPr="006D0C02" w14:paraId="71A87F42" w14:textId="77777777" w:rsidTr="001175B9">
        <w:tc>
          <w:tcPr>
            <w:tcW w:w="4027" w:type="dxa"/>
            <w:tcBorders>
              <w:top w:val="single" w:sz="4" w:space="0" w:color="auto"/>
              <w:left w:val="single" w:sz="4" w:space="0" w:color="auto"/>
              <w:bottom w:val="single" w:sz="4" w:space="0" w:color="auto"/>
              <w:right w:val="single" w:sz="4" w:space="0" w:color="auto"/>
            </w:tcBorders>
            <w:hideMark/>
          </w:tcPr>
          <w:p w14:paraId="047641D7" w14:textId="77777777" w:rsidR="001E76BC" w:rsidRPr="006D0C02" w:rsidRDefault="001E76BC" w:rsidP="001175B9">
            <w:pPr>
              <w:pStyle w:val="TAL"/>
              <w:rPr>
                <w:i/>
                <w:szCs w:val="22"/>
                <w:lang w:eastAsia="sv-SE"/>
              </w:rPr>
            </w:pPr>
            <w:r w:rsidRPr="006D0C0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47C87E77" w14:textId="77777777" w:rsidR="001E76BC" w:rsidRPr="006D0C02" w:rsidRDefault="001E76BC" w:rsidP="001175B9">
            <w:pPr>
              <w:pStyle w:val="TAL"/>
              <w:rPr>
                <w:szCs w:val="22"/>
                <w:lang w:eastAsia="sv-SE"/>
              </w:rPr>
            </w:pPr>
            <w:r w:rsidRPr="006D0C02">
              <w:rPr>
                <w:szCs w:val="22"/>
                <w:lang w:eastAsia="sv-SE"/>
              </w:rPr>
              <w:t xml:space="preserve">The field is mandatory present in a cell that supports standalone operation, otherwise it is </w:t>
            </w:r>
            <w:r w:rsidRPr="006D0C02">
              <w:rPr>
                <w:szCs w:val="22"/>
                <w:lang w:eastAsia="en-GB"/>
              </w:rPr>
              <w:t>absent</w:t>
            </w:r>
            <w:r w:rsidRPr="006D0C02">
              <w:rPr>
                <w:szCs w:val="22"/>
                <w:lang w:eastAsia="sv-SE"/>
              </w:rPr>
              <w:t>.</w:t>
            </w:r>
          </w:p>
        </w:tc>
      </w:tr>
    </w:tbl>
    <w:p w14:paraId="6826F39F" w14:textId="77777777" w:rsidR="001E76BC" w:rsidRPr="006D0C02" w:rsidRDefault="001E76BC" w:rsidP="001E76BC"/>
    <w:p w14:paraId="4FD97381" w14:textId="27805399" w:rsidR="00D3726C" w:rsidRDefault="00D3726C">
      <w:pPr>
        <w:overflowPunct/>
        <w:autoSpaceDE/>
        <w:autoSpaceDN/>
        <w:adjustRightInd/>
        <w:spacing w:after="0"/>
        <w:textAlignment w:val="auto"/>
      </w:pPr>
      <w:r>
        <w:br w:type="page"/>
      </w:r>
    </w:p>
    <w:p w14:paraId="23D19692" w14:textId="77777777" w:rsidR="00951AD6" w:rsidRPr="006D0C02" w:rsidRDefault="00951AD6" w:rsidP="00951AD6">
      <w:pPr>
        <w:pStyle w:val="Heading4"/>
      </w:pPr>
      <w:bookmarkStart w:id="53" w:name="_Toc60777128"/>
      <w:bookmarkStart w:id="54" w:name="_Toc185577639"/>
      <w:bookmarkStart w:id="55" w:name="_Toc185577671"/>
      <w:bookmarkStart w:id="56" w:name="_Toc185577935"/>
      <w:r w:rsidRPr="006D0C02">
        <w:lastRenderedPageBreak/>
        <w:t>–</w:t>
      </w:r>
      <w:r w:rsidRPr="006D0C02">
        <w:tab/>
      </w:r>
      <w:r w:rsidRPr="006D0C02">
        <w:rPr>
          <w:i/>
          <w:noProof/>
        </w:rPr>
        <w:t>UEAssistanceInformation</w:t>
      </w:r>
      <w:bookmarkEnd w:id="53"/>
      <w:bookmarkEnd w:id="54"/>
    </w:p>
    <w:p w14:paraId="3A8A2EFD" w14:textId="77777777" w:rsidR="00951AD6" w:rsidRPr="006D0C02" w:rsidRDefault="00951AD6" w:rsidP="00951AD6">
      <w:r w:rsidRPr="006D0C02">
        <w:t xml:space="preserve">The </w:t>
      </w:r>
      <w:r w:rsidRPr="006D0C02">
        <w:rPr>
          <w:i/>
          <w:noProof/>
        </w:rPr>
        <w:t xml:space="preserve">UEAssistanceInformation </w:t>
      </w:r>
      <w:r w:rsidRPr="006D0C02">
        <w:t>message is used for the indication of UE assistance information to the network.</w:t>
      </w:r>
    </w:p>
    <w:p w14:paraId="6239727B" w14:textId="77777777" w:rsidR="00951AD6" w:rsidRPr="006D0C02" w:rsidRDefault="00951AD6" w:rsidP="00951AD6">
      <w:pPr>
        <w:pStyle w:val="B1"/>
      </w:pPr>
      <w:r w:rsidRPr="006D0C02">
        <w:t>Signalling radio bearer: SRB1, SRB3</w:t>
      </w:r>
    </w:p>
    <w:p w14:paraId="50E9B8F7" w14:textId="77777777" w:rsidR="00951AD6" w:rsidRPr="006D0C02" w:rsidRDefault="00951AD6" w:rsidP="00951AD6">
      <w:pPr>
        <w:pStyle w:val="B1"/>
      </w:pPr>
      <w:r w:rsidRPr="006D0C02">
        <w:t>RLC-SAP: AM</w:t>
      </w:r>
    </w:p>
    <w:p w14:paraId="3169C53B" w14:textId="77777777" w:rsidR="00951AD6" w:rsidRPr="006D0C02" w:rsidRDefault="00951AD6" w:rsidP="00951AD6">
      <w:pPr>
        <w:pStyle w:val="B1"/>
      </w:pPr>
      <w:r w:rsidRPr="006D0C02">
        <w:t>Logical channel: DCCH</w:t>
      </w:r>
    </w:p>
    <w:p w14:paraId="41C038AF" w14:textId="77777777" w:rsidR="00951AD6" w:rsidRPr="006D0C02" w:rsidRDefault="00951AD6" w:rsidP="00951AD6">
      <w:pPr>
        <w:pStyle w:val="B1"/>
      </w:pPr>
      <w:r w:rsidRPr="006D0C02">
        <w:t>Direction: UE to Network</w:t>
      </w:r>
    </w:p>
    <w:p w14:paraId="064B59A9" w14:textId="77777777" w:rsidR="00951AD6" w:rsidRPr="006D0C02" w:rsidRDefault="00951AD6" w:rsidP="00951AD6">
      <w:pPr>
        <w:pStyle w:val="TH"/>
        <w:rPr>
          <w:bCs/>
          <w:i/>
          <w:iCs/>
        </w:rPr>
      </w:pPr>
      <w:r w:rsidRPr="006D0C02">
        <w:rPr>
          <w:bCs/>
          <w:i/>
          <w:iCs/>
          <w:noProof/>
        </w:rPr>
        <w:t>UEAssistanceInformation message</w:t>
      </w:r>
    </w:p>
    <w:p w14:paraId="13BB51D5" w14:textId="77777777" w:rsidR="00951AD6" w:rsidRPr="006D0C02" w:rsidRDefault="00951AD6" w:rsidP="00951AD6">
      <w:pPr>
        <w:pStyle w:val="PL"/>
        <w:rPr>
          <w:color w:val="808080"/>
        </w:rPr>
      </w:pPr>
      <w:r w:rsidRPr="006D0C02">
        <w:rPr>
          <w:color w:val="808080"/>
        </w:rPr>
        <w:t>-- ASN1START</w:t>
      </w:r>
    </w:p>
    <w:p w14:paraId="143F1D04" w14:textId="77777777" w:rsidR="00951AD6" w:rsidRPr="006D0C02" w:rsidRDefault="00951AD6" w:rsidP="00951AD6">
      <w:pPr>
        <w:pStyle w:val="PL"/>
        <w:rPr>
          <w:color w:val="808080"/>
        </w:rPr>
      </w:pPr>
      <w:r w:rsidRPr="006D0C02">
        <w:rPr>
          <w:color w:val="808080"/>
        </w:rPr>
        <w:t>-- TAG-UEASSISTANCEINFORMATION-START</w:t>
      </w:r>
    </w:p>
    <w:p w14:paraId="5448E49D" w14:textId="77777777" w:rsidR="00951AD6" w:rsidRPr="006D0C02" w:rsidRDefault="00951AD6" w:rsidP="00951AD6">
      <w:pPr>
        <w:pStyle w:val="PL"/>
      </w:pPr>
    </w:p>
    <w:p w14:paraId="0B7743CA" w14:textId="77777777" w:rsidR="00951AD6" w:rsidRPr="006D0C02" w:rsidRDefault="00951AD6" w:rsidP="00951AD6">
      <w:pPr>
        <w:pStyle w:val="PL"/>
      </w:pPr>
      <w:r w:rsidRPr="006D0C02">
        <w:t xml:space="preserve">UEAssistanceInformation ::=         </w:t>
      </w:r>
      <w:r w:rsidRPr="006D0C02">
        <w:rPr>
          <w:color w:val="993366"/>
        </w:rPr>
        <w:t>SEQUENCE</w:t>
      </w:r>
      <w:r w:rsidRPr="006D0C02">
        <w:t xml:space="preserve"> {</w:t>
      </w:r>
    </w:p>
    <w:p w14:paraId="79704D4F" w14:textId="77777777" w:rsidR="00951AD6" w:rsidRPr="006D0C02" w:rsidRDefault="00951AD6" w:rsidP="00951AD6">
      <w:pPr>
        <w:pStyle w:val="PL"/>
      </w:pPr>
      <w:r w:rsidRPr="006D0C02">
        <w:t xml:space="preserve">    criticalExtensions                  </w:t>
      </w:r>
      <w:r w:rsidRPr="006D0C02">
        <w:rPr>
          <w:color w:val="993366"/>
        </w:rPr>
        <w:t>CHOICE</w:t>
      </w:r>
      <w:r w:rsidRPr="006D0C02">
        <w:t xml:space="preserve"> {</w:t>
      </w:r>
    </w:p>
    <w:p w14:paraId="6452C0FD" w14:textId="77777777" w:rsidR="00951AD6" w:rsidRPr="006D0C02" w:rsidRDefault="00951AD6" w:rsidP="00951AD6">
      <w:pPr>
        <w:pStyle w:val="PL"/>
      </w:pPr>
      <w:r w:rsidRPr="006D0C02">
        <w:t xml:space="preserve">        ueAssistanceInformation             UEAssistanceInformation-IEs,</w:t>
      </w:r>
    </w:p>
    <w:p w14:paraId="55C29C53" w14:textId="77777777" w:rsidR="00951AD6" w:rsidRPr="006D0C02" w:rsidRDefault="00951AD6" w:rsidP="00951AD6">
      <w:pPr>
        <w:pStyle w:val="PL"/>
      </w:pPr>
      <w:r w:rsidRPr="006D0C02">
        <w:t xml:space="preserve">        criticalExtensionsFuture            </w:t>
      </w:r>
      <w:r w:rsidRPr="006D0C02">
        <w:rPr>
          <w:color w:val="993366"/>
        </w:rPr>
        <w:t>SEQUENCE</w:t>
      </w:r>
      <w:r w:rsidRPr="006D0C02">
        <w:t xml:space="preserve"> {}</w:t>
      </w:r>
    </w:p>
    <w:p w14:paraId="25F40401" w14:textId="77777777" w:rsidR="00951AD6" w:rsidRPr="006D0C02" w:rsidRDefault="00951AD6" w:rsidP="00951AD6">
      <w:pPr>
        <w:pStyle w:val="PL"/>
      </w:pPr>
      <w:r w:rsidRPr="006D0C02">
        <w:t xml:space="preserve">    }</w:t>
      </w:r>
    </w:p>
    <w:p w14:paraId="1D4A6AC4" w14:textId="77777777" w:rsidR="00951AD6" w:rsidRPr="006D0C02" w:rsidRDefault="00951AD6" w:rsidP="00951AD6">
      <w:pPr>
        <w:pStyle w:val="PL"/>
      </w:pPr>
      <w:r w:rsidRPr="006D0C02">
        <w:t>}</w:t>
      </w:r>
    </w:p>
    <w:p w14:paraId="4AEE90DB" w14:textId="77777777" w:rsidR="00951AD6" w:rsidRPr="006D0C02" w:rsidRDefault="00951AD6" w:rsidP="00951AD6">
      <w:pPr>
        <w:pStyle w:val="PL"/>
      </w:pPr>
    </w:p>
    <w:p w14:paraId="3D380F7B" w14:textId="77777777" w:rsidR="00951AD6" w:rsidRPr="006D0C02" w:rsidRDefault="00951AD6" w:rsidP="00951AD6">
      <w:pPr>
        <w:pStyle w:val="PL"/>
      </w:pPr>
      <w:r w:rsidRPr="006D0C02">
        <w:t xml:space="preserve">UEAssistanceInformation-IEs ::=     </w:t>
      </w:r>
      <w:r w:rsidRPr="006D0C02">
        <w:rPr>
          <w:color w:val="993366"/>
        </w:rPr>
        <w:t>SEQUENCE</w:t>
      </w:r>
      <w:r w:rsidRPr="006D0C02">
        <w:t xml:space="preserve"> {</w:t>
      </w:r>
    </w:p>
    <w:p w14:paraId="2AB6A712" w14:textId="77777777" w:rsidR="00951AD6" w:rsidRPr="006D0C02" w:rsidRDefault="00951AD6" w:rsidP="00951AD6">
      <w:pPr>
        <w:pStyle w:val="PL"/>
      </w:pPr>
      <w:r w:rsidRPr="006D0C02">
        <w:t xml:space="preserve">    delayBudgetReport                   DelayBudgetReport                   </w:t>
      </w:r>
      <w:r w:rsidRPr="006D0C02">
        <w:rPr>
          <w:color w:val="993366"/>
        </w:rPr>
        <w:t>OPTIONAL</w:t>
      </w:r>
      <w:r w:rsidRPr="006D0C02">
        <w:t>,</w:t>
      </w:r>
    </w:p>
    <w:p w14:paraId="3C3418A8" w14:textId="77777777" w:rsidR="00951AD6" w:rsidRPr="006D0C02" w:rsidRDefault="00951AD6" w:rsidP="00951AD6">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A2CAEF" w14:textId="77777777" w:rsidR="00951AD6" w:rsidRPr="006D0C02" w:rsidRDefault="00951AD6" w:rsidP="00951AD6">
      <w:pPr>
        <w:pStyle w:val="PL"/>
      </w:pPr>
      <w:r w:rsidRPr="006D0C02">
        <w:t xml:space="preserve">    nonCriticalExtension                UEAssistanceInformation-v1540-IEs   </w:t>
      </w:r>
      <w:r w:rsidRPr="006D0C02">
        <w:rPr>
          <w:color w:val="993366"/>
        </w:rPr>
        <w:t>OPTIONAL</w:t>
      </w:r>
    </w:p>
    <w:p w14:paraId="41500DDD" w14:textId="77777777" w:rsidR="00951AD6" w:rsidRPr="006D0C02" w:rsidRDefault="00951AD6" w:rsidP="00951AD6">
      <w:pPr>
        <w:pStyle w:val="PL"/>
      </w:pPr>
      <w:r w:rsidRPr="006D0C02">
        <w:t>}</w:t>
      </w:r>
    </w:p>
    <w:p w14:paraId="3730A55C" w14:textId="77777777" w:rsidR="00951AD6" w:rsidRPr="006D0C02" w:rsidRDefault="00951AD6" w:rsidP="00951AD6">
      <w:pPr>
        <w:pStyle w:val="PL"/>
      </w:pPr>
    </w:p>
    <w:p w14:paraId="60449E99" w14:textId="77777777" w:rsidR="00951AD6" w:rsidRPr="006D0C02" w:rsidRDefault="00951AD6" w:rsidP="00951AD6">
      <w:pPr>
        <w:pStyle w:val="PL"/>
      </w:pPr>
      <w:r w:rsidRPr="006D0C02">
        <w:t xml:space="preserve">DelayBudgetReport::=                </w:t>
      </w:r>
      <w:r w:rsidRPr="006D0C02">
        <w:rPr>
          <w:color w:val="993366"/>
        </w:rPr>
        <w:t>CHOICE</w:t>
      </w:r>
      <w:r w:rsidRPr="006D0C02">
        <w:t xml:space="preserve"> {</w:t>
      </w:r>
    </w:p>
    <w:p w14:paraId="43854E2A" w14:textId="77777777" w:rsidR="00951AD6" w:rsidRPr="006D0C02" w:rsidRDefault="00951AD6" w:rsidP="00951AD6">
      <w:pPr>
        <w:pStyle w:val="PL"/>
      </w:pPr>
      <w:r w:rsidRPr="006D0C02">
        <w:t xml:space="preserve">    type1                               </w:t>
      </w:r>
      <w:r w:rsidRPr="006D0C02">
        <w:rPr>
          <w:color w:val="993366"/>
        </w:rPr>
        <w:t>ENUMERATED</w:t>
      </w:r>
      <w:r w:rsidRPr="006D0C02">
        <w:t xml:space="preserve"> {</w:t>
      </w:r>
    </w:p>
    <w:p w14:paraId="6C148163" w14:textId="77777777" w:rsidR="00951AD6" w:rsidRPr="006D0C02" w:rsidRDefault="00951AD6" w:rsidP="00951AD6">
      <w:pPr>
        <w:pStyle w:val="PL"/>
      </w:pPr>
      <w:r w:rsidRPr="006D0C02">
        <w:t xml:space="preserve">                                            msMinus1280, msMinus640, msMinus320, msMinus160,msMinus80, msMinus60, msMinus40,</w:t>
      </w:r>
    </w:p>
    <w:p w14:paraId="69B4B4E3" w14:textId="77777777" w:rsidR="00951AD6" w:rsidRPr="006D0C02" w:rsidRDefault="00951AD6" w:rsidP="00951AD6">
      <w:pPr>
        <w:pStyle w:val="PL"/>
      </w:pPr>
      <w:r w:rsidRPr="006D0C02">
        <w:t xml:space="preserve">                                            msMinus20, ms0, ms20,ms40, ms60, ms80, ms160, ms320, ms640, ms1280},</w:t>
      </w:r>
    </w:p>
    <w:p w14:paraId="548C6778" w14:textId="77777777" w:rsidR="00951AD6" w:rsidRPr="006D0C02" w:rsidRDefault="00951AD6" w:rsidP="00951AD6">
      <w:pPr>
        <w:pStyle w:val="PL"/>
      </w:pPr>
      <w:r w:rsidRPr="006D0C02">
        <w:t xml:space="preserve">    ...</w:t>
      </w:r>
    </w:p>
    <w:p w14:paraId="296A3BDD" w14:textId="77777777" w:rsidR="00951AD6" w:rsidRPr="006D0C02" w:rsidRDefault="00951AD6" w:rsidP="00951AD6">
      <w:pPr>
        <w:pStyle w:val="PL"/>
      </w:pPr>
      <w:r w:rsidRPr="006D0C02">
        <w:t>}</w:t>
      </w:r>
    </w:p>
    <w:p w14:paraId="6B875BE2" w14:textId="77777777" w:rsidR="00951AD6" w:rsidRPr="006D0C02" w:rsidRDefault="00951AD6" w:rsidP="00951AD6">
      <w:pPr>
        <w:pStyle w:val="PL"/>
      </w:pPr>
    </w:p>
    <w:p w14:paraId="42DCDBB2" w14:textId="77777777" w:rsidR="00951AD6" w:rsidRPr="006D0C02" w:rsidRDefault="00951AD6" w:rsidP="00951AD6">
      <w:pPr>
        <w:pStyle w:val="PL"/>
      </w:pPr>
      <w:r w:rsidRPr="006D0C02">
        <w:t xml:space="preserve">UEAssistanceInformation-v1540-IEs ::= </w:t>
      </w:r>
      <w:r w:rsidRPr="006D0C02">
        <w:rPr>
          <w:color w:val="993366"/>
        </w:rPr>
        <w:t>SEQUENCE</w:t>
      </w:r>
      <w:r w:rsidRPr="006D0C02">
        <w:t xml:space="preserve"> {</w:t>
      </w:r>
    </w:p>
    <w:p w14:paraId="2DE51967" w14:textId="77777777" w:rsidR="00951AD6" w:rsidRPr="006D0C02" w:rsidRDefault="00951AD6" w:rsidP="00951AD6">
      <w:pPr>
        <w:pStyle w:val="PL"/>
      </w:pPr>
      <w:r w:rsidRPr="006D0C02">
        <w:t xml:space="preserve">    overheatingAssistance               OverheatingAssistance               </w:t>
      </w:r>
      <w:r w:rsidRPr="006D0C02">
        <w:rPr>
          <w:color w:val="993366"/>
        </w:rPr>
        <w:t>OPTIONAL</w:t>
      </w:r>
      <w:r w:rsidRPr="006D0C02">
        <w:t>,</w:t>
      </w:r>
    </w:p>
    <w:p w14:paraId="490C40CF" w14:textId="77777777" w:rsidR="00951AD6" w:rsidRPr="006D0C02" w:rsidRDefault="00951AD6" w:rsidP="00951AD6">
      <w:pPr>
        <w:pStyle w:val="PL"/>
      </w:pPr>
      <w:r w:rsidRPr="006D0C02">
        <w:t xml:space="preserve">    nonCriticalExtension                UEAssistanceInformation-v1610-IEs   </w:t>
      </w:r>
      <w:r w:rsidRPr="006D0C02">
        <w:rPr>
          <w:color w:val="993366"/>
        </w:rPr>
        <w:t>OPTIONAL</w:t>
      </w:r>
    </w:p>
    <w:p w14:paraId="761F2E78" w14:textId="77777777" w:rsidR="00951AD6" w:rsidRPr="006D0C02" w:rsidRDefault="00951AD6" w:rsidP="00951AD6">
      <w:pPr>
        <w:pStyle w:val="PL"/>
      </w:pPr>
      <w:r w:rsidRPr="006D0C02">
        <w:t>}</w:t>
      </w:r>
    </w:p>
    <w:p w14:paraId="2546B9AA" w14:textId="77777777" w:rsidR="00951AD6" w:rsidRPr="006D0C02" w:rsidRDefault="00951AD6" w:rsidP="00951AD6">
      <w:pPr>
        <w:pStyle w:val="PL"/>
      </w:pPr>
    </w:p>
    <w:p w14:paraId="254D8334" w14:textId="77777777" w:rsidR="00951AD6" w:rsidRPr="006D0C02" w:rsidRDefault="00951AD6" w:rsidP="00951AD6">
      <w:pPr>
        <w:pStyle w:val="PL"/>
      </w:pPr>
      <w:r w:rsidRPr="006D0C02">
        <w:t xml:space="preserve">OverheatingAssistance ::=           </w:t>
      </w:r>
      <w:r w:rsidRPr="006D0C02">
        <w:rPr>
          <w:color w:val="993366"/>
        </w:rPr>
        <w:t>SEQUENCE</w:t>
      </w:r>
      <w:r w:rsidRPr="006D0C02">
        <w:t xml:space="preserve"> {</w:t>
      </w:r>
    </w:p>
    <w:p w14:paraId="29AF3091" w14:textId="77777777" w:rsidR="00951AD6" w:rsidRPr="006D0C02" w:rsidRDefault="00951AD6" w:rsidP="00951AD6">
      <w:pPr>
        <w:pStyle w:val="PL"/>
      </w:pPr>
      <w:r w:rsidRPr="006D0C02">
        <w:t xml:space="preserve">    reducedMaxCCs                       ReducedMaxCCs-r16                   </w:t>
      </w:r>
      <w:r w:rsidRPr="006D0C02">
        <w:rPr>
          <w:color w:val="993366"/>
        </w:rPr>
        <w:t>OPTIONAL</w:t>
      </w:r>
      <w:r w:rsidRPr="006D0C02">
        <w:t>,</w:t>
      </w:r>
    </w:p>
    <w:p w14:paraId="40E6F9E0" w14:textId="77777777" w:rsidR="00951AD6" w:rsidRPr="006D0C02" w:rsidRDefault="00951AD6" w:rsidP="00951AD6">
      <w:pPr>
        <w:pStyle w:val="PL"/>
      </w:pPr>
      <w:r w:rsidRPr="006D0C02">
        <w:t xml:space="preserve">    reducedMaxBW-FR1                    ReducedMaxBW-FRx-r16                </w:t>
      </w:r>
      <w:r w:rsidRPr="006D0C02">
        <w:rPr>
          <w:color w:val="993366"/>
        </w:rPr>
        <w:t>OPTIONAL</w:t>
      </w:r>
      <w:r w:rsidRPr="006D0C02">
        <w:t>,</w:t>
      </w:r>
    </w:p>
    <w:p w14:paraId="780CDFFC" w14:textId="77777777" w:rsidR="00951AD6" w:rsidRPr="006D0C02" w:rsidRDefault="00951AD6" w:rsidP="00951AD6">
      <w:pPr>
        <w:pStyle w:val="PL"/>
      </w:pPr>
      <w:r w:rsidRPr="006D0C02">
        <w:t xml:space="preserve">    reducedMaxBW-FR2                    ReducedMaxBW-FRx-r16                </w:t>
      </w:r>
      <w:r w:rsidRPr="006D0C02">
        <w:rPr>
          <w:color w:val="993366"/>
        </w:rPr>
        <w:t>OPTIONAL</w:t>
      </w:r>
      <w:r w:rsidRPr="006D0C02">
        <w:t>,</w:t>
      </w:r>
    </w:p>
    <w:p w14:paraId="20F9D00B" w14:textId="77777777" w:rsidR="00951AD6" w:rsidRPr="006D0C02" w:rsidRDefault="00951AD6" w:rsidP="00951AD6">
      <w:pPr>
        <w:pStyle w:val="PL"/>
      </w:pPr>
      <w:r w:rsidRPr="006D0C02">
        <w:t xml:space="preserve">    reducedMaxMIMO-LayersFR1            </w:t>
      </w:r>
      <w:r w:rsidRPr="006D0C02">
        <w:rPr>
          <w:color w:val="993366"/>
        </w:rPr>
        <w:t>SEQUENCE</w:t>
      </w:r>
      <w:r w:rsidRPr="006D0C02">
        <w:t xml:space="preserve"> {</w:t>
      </w:r>
    </w:p>
    <w:p w14:paraId="2AAEF576" w14:textId="77777777" w:rsidR="00951AD6" w:rsidRPr="006D0C02" w:rsidRDefault="00951AD6" w:rsidP="00951AD6">
      <w:pPr>
        <w:pStyle w:val="PL"/>
      </w:pPr>
      <w:r w:rsidRPr="006D0C02">
        <w:t xml:space="preserve">        reducedMIMO-LayersFR1-DL            MIMO-LayersDL,</w:t>
      </w:r>
    </w:p>
    <w:p w14:paraId="150B83F1" w14:textId="77777777" w:rsidR="00951AD6" w:rsidRPr="006D0C02" w:rsidRDefault="00951AD6" w:rsidP="00951AD6">
      <w:pPr>
        <w:pStyle w:val="PL"/>
      </w:pPr>
      <w:r w:rsidRPr="006D0C02">
        <w:t xml:space="preserve">        reducedMIMO-LayersFR1-UL            MIMO-LayersUL</w:t>
      </w:r>
    </w:p>
    <w:p w14:paraId="75D16062" w14:textId="77777777" w:rsidR="00951AD6" w:rsidRPr="006D0C02" w:rsidRDefault="00951AD6" w:rsidP="00951AD6">
      <w:pPr>
        <w:pStyle w:val="PL"/>
      </w:pPr>
      <w:r w:rsidRPr="006D0C02">
        <w:lastRenderedPageBreak/>
        <w:t xml:space="preserve">    } </w:t>
      </w:r>
      <w:r w:rsidRPr="006D0C02">
        <w:rPr>
          <w:color w:val="993366"/>
        </w:rPr>
        <w:t>OPTIONAL</w:t>
      </w:r>
      <w:r w:rsidRPr="006D0C02">
        <w:t>,</w:t>
      </w:r>
    </w:p>
    <w:p w14:paraId="7C6B7367" w14:textId="77777777" w:rsidR="00951AD6" w:rsidRPr="006D0C02" w:rsidRDefault="00951AD6" w:rsidP="00951AD6">
      <w:pPr>
        <w:pStyle w:val="PL"/>
      </w:pPr>
      <w:r w:rsidRPr="006D0C02">
        <w:t xml:space="preserve">    reducedMaxMIMO-LayersFR2            </w:t>
      </w:r>
      <w:r w:rsidRPr="006D0C02">
        <w:rPr>
          <w:color w:val="993366"/>
        </w:rPr>
        <w:t>SEQUENCE</w:t>
      </w:r>
      <w:r w:rsidRPr="006D0C02">
        <w:t xml:space="preserve"> {</w:t>
      </w:r>
    </w:p>
    <w:p w14:paraId="41373486" w14:textId="77777777" w:rsidR="00951AD6" w:rsidRPr="006D0C02" w:rsidRDefault="00951AD6" w:rsidP="00951AD6">
      <w:pPr>
        <w:pStyle w:val="PL"/>
      </w:pPr>
      <w:r w:rsidRPr="006D0C02">
        <w:t xml:space="preserve">        reducedMIMO-LayersFR2-DL            MIMO-LayersDL,</w:t>
      </w:r>
    </w:p>
    <w:p w14:paraId="7DE6C720" w14:textId="77777777" w:rsidR="00951AD6" w:rsidRPr="006D0C02" w:rsidRDefault="00951AD6" w:rsidP="00951AD6">
      <w:pPr>
        <w:pStyle w:val="PL"/>
      </w:pPr>
      <w:r w:rsidRPr="006D0C02">
        <w:t xml:space="preserve">        reducedMIMO-LayersFR2-UL            MIMO-LayersUL</w:t>
      </w:r>
    </w:p>
    <w:p w14:paraId="19721DA6" w14:textId="77777777" w:rsidR="00951AD6" w:rsidRPr="006D0C02" w:rsidRDefault="00951AD6" w:rsidP="00951AD6">
      <w:pPr>
        <w:pStyle w:val="PL"/>
      </w:pPr>
      <w:r w:rsidRPr="006D0C02">
        <w:t xml:space="preserve">    } </w:t>
      </w:r>
      <w:r w:rsidRPr="006D0C02">
        <w:rPr>
          <w:color w:val="993366"/>
        </w:rPr>
        <w:t>OPTIONAL</w:t>
      </w:r>
    </w:p>
    <w:p w14:paraId="49E82912" w14:textId="77777777" w:rsidR="00951AD6" w:rsidRPr="006D0C02" w:rsidRDefault="00951AD6" w:rsidP="00951AD6">
      <w:pPr>
        <w:pStyle w:val="PL"/>
      </w:pPr>
      <w:r w:rsidRPr="006D0C02">
        <w:t>}</w:t>
      </w:r>
    </w:p>
    <w:p w14:paraId="6A7C611E" w14:textId="77777777" w:rsidR="00951AD6" w:rsidRPr="006D0C02" w:rsidRDefault="00951AD6" w:rsidP="00951AD6">
      <w:pPr>
        <w:pStyle w:val="PL"/>
      </w:pPr>
      <w:r w:rsidRPr="006D0C02">
        <w:t xml:space="preserve">OverheatingAssistance-r17 ::=       </w:t>
      </w:r>
      <w:r w:rsidRPr="006D0C02">
        <w:rPr>
          <w:color w:val="993366"/>
        </w:rPr>
        <w:t>SEQUENCE</w:t>
      </w:r>
      <w:r w:rsidRPr="006D0C02">
        <w:t xml:space="preserve"> {</w:t>
      </w:r>
    </w:p>
    <w:p w14:paraId="40A6A3F9" w14:textId="77777777" w:rsidR="00951AD6" w:rsidRPr="006D0C02" w:rsidRDefault="00951AD6" w:rsidP="00951AD6">
      <w:pPr>
        <w:pStyle w:val="PL"/>
      </w:pPr>
      <w:r w:rsidRPr="006D0C02">
        <w:t xml:space="preserve">    reducedMaxBW-FR2-2-r17              </w:t>
      </w:r>
      <w:r w:rsidRPr="006D0C02">
        <w:rPr>
          <w:color w:val="993366"/>
        </w:rPr>
        <w:t>SEQUENCE</w:t>
      </w:r>
      <w:r w:rsidRPr="006D0C02">
        <w:t xml:space="preserve"> {</w:t>
      </w:r>
    </w:p>
    <w:p w14:paraId="53ED6CC2" w14:textId="77777777" w:rsidR="00951AD6" w:rsidRPr="006D0C02" w:rsidRDefault="00951AD6" w:rsidP="00951AD6">
      <w:pPr>
        <w:pStyle w:val="PL"/>
      </w:pPr>
      <w:r w:rsidRPr="006D0C02">
        <w:t xml:space="preserve">        reducedBW-FR2-2-DL-r17              ReducedAggregatedBandwidth-r17,</w:t>
      </w:r>
    </w:p>
    <w:p w14:paraId="56723E7E" w14:textId="77777777" w:rsidR="00951AD6" w:rsidRPr="006D0C02" w:rsidRDefault="00951AD6" w:rsidP="00951AD6">
      <w:pPr>
        <w:pStyle w:val="PL"/>
      </w:pPr>
      <w:r w:rsidRPr="006D0C02">
        <w:t xml:space="preserve">        reducedBW-FR2-2-UL-r17              ReducedAggregatedBandwidth-r17</w:t>
      </w:r>
    </w:p>
    <w:p w14:paraId="77D456D0" w14:textId="77777777" w:rsidR="00951AD6" w:rsidRPr="006D0C02" w:rsidRDefault="00951AD6" w:rsidP="00951AD6">
      <w:pPr>
        <w:pStyle w:val="PL"/>
      </w:pPr>
      <w:r w:rsidRPr="006D0C02">
        <w:t xml:space="preserve">    } </w:t>
      </w:r>
      <w:r w:rsidRPr="006D0C02">
        <w:rPr>
          <w:color w:val="993366"/>
        </w:rPr>
        <w:t>OPTIONAL</w:t>
      </w:r>
      <w:r w:rsidRPr="006D0C02">
        <w:t>,</w:t>
      </w:r>
    </w:p>
    <w:p w14:paraId="2813711C" w14:textId="77777777" w:rsidR="00951AD6" w:rsidRPr="006D0C02" w:rsidRDefault="00951AD6" w:rsidP="00951AD6">
      <w:pPr>
        <w:pStyle w:val="PL"/>
      </w:pPr>
      <w:r w:rsidRPr="006D0C02">
        <w:t xml:space="preserve">    reducedMaxMIMO-LayersFR2-2          </w:t>
      </w:r>
      <w:r w:rsidRPr="006D0C02">
        <w:rPr>
          <w:color w:val="993366"/>
        </w:rPr>
        <w:t>SEQUENCE</w:t>
      </w:r>
      <w:r w:rsidRPr="006D0C02">
        <w:t xml:space="preserve"> {</w:t>
      </w:r>
    </w:p>
    <w:p w14:paraId="0CE70948" w14:textId="77777777" w:rsidR="00951AD6" w:rsidRPr="006D0C02" w:rsidRDefault="00951AD6" w:rsidP="00951AD6">
      <w:pPr>
        <w:pStyle w:val="PL"/>
      </w:pPr>
      <w:r w:rsidRPr="006D0C02">
        <w:t xml:space="preserve">        reducedMIMO-LayersFR2-2-DL          MIMO-LayersDL,</w:t>
      </w:r>
    </w:p>
    <w:p w14:paraId="165BB4EC" w14:textId="77777777" w:rsidR="00951AD6" w:rsidRPr="006D0C02" w:rsidRDefault="00951AD6" w:rsidP="00951AD6">
      <w:pPr>
        <w:pStyle w:val="PL"/>
      </w:pPr>
      <w:r w:rsidRPr="006D0C02">
        <w:t xml:space="preserve">        reducedMIMO-LayersFR2-2-UL          MIMO-LayersUL</w:t>
      </w:r>
    </w:p>
    <w:p w14:paraId="57388A30" w14:textId="77777777" w:rsidR="00951AD6" w:rsidRPr="006D0C02" w:rsidRDefault="00951AD6" w:rsidP="00951AD6">
      <w:pPr>
        <w:pStyle w:val="PL"/>
      </w:pPr>
      <w:r w:rsidRPr="006D0C02">
        <w:t xml:space="preserve">    } </w:t>
      </w:r>
      <w:r w:rsidRPr="006D0C02">
        <w:rPr>
          <w:color w:val="993366"/>
        </w:rPr>
        <w:t>OPTIONAL</w:t>
      </w:r>
    </w:p>
    <w:p w14:paraId="2F1A4614" w14:textId="77777777" w:rsidR="00951AD6" w:rsidRPr="006D0C02" w:rsidRDefault="00951AD6" w:rsidP="00951AD6">
      <w:pPr>
        <w:pStyle w:val="PL"/>
      </w:pPr>
      <w:r w:rsidRPr="006D0C02">
        <w:t>}</w:t>
      </w:r>
    </w:p>
    <w:p w14:paraId="1DFF43A9" w14:textId="77777777" w:rsidR="00951AD6" w:rsidRPr="006D0C02" w:rsidRDefault="00951AD6" w:rsidP="00951AD6">
      <w:pPr>
        <w:pStyle w:val="PL"/>
      </w:pPr>
    </w:p>
    <w:p w14:paraId="64D36E6D" w14:textId="77777777" w:rsidR="00951AD6" w:rsidRPr="006D0C02" w:rsidRDefault="00951AD6" w:rsidP="00951AD6">
      <w:pPr>
        <w:pStyle w:val="PL"/>
      </w:pPr>
      <w:r w:rsidRPr="006D0C02">
        <w:t xml:space="preserve">ReducedAggregatedBandwidth ::= </w:t>
      </w:r>
      <w:r w:rsidRPr="006D0C02">
        <w:rPr>
          <w:color w:val="993366"/>
        </w:rPr>
        <w:t>ENUMERATED</w:t>
      </w:r>
      <w:r w:rsidRPr="006D0C02">
        <w:t xml:space="preserve"> {mhz0, mhz10, mhz20, mhz30, mhz40, mhz50, mhz60, mhz80, mhz100, mhz200, mhz300, mhz400}</w:t>
      </w:r>
    </w:p>
    <w:p w14:paraId="1E40491B" w14:textId="77777777" w:rsidR="00951AD6" w:rsidRPr="006D0C02" w:rsidRDefault="00951AD6" w:rsidP="00951AD6">
      <w:pPr>
        <w:pStyle w:val="PL"/>
      </w:pPr>
    </w:p>
    <w:p w14:paraId="23414DCD" w14:textId="77777777" w:rsidR="00951AD6" w:rsidRPr="006D0C02" w:rsidRDefault="00951AD6" w:rsidP="00951AD6">
      <w:pPr>
        <w:pStyle w:val="PL"/>
      </w:pPr>
      <w:r w:rsidRPr="006D0C02">
        <w:t xml:space="preserve">ReducedAggregatedBandwidth-r17 ::= </w:t>
      </w:r>
      <w:r w:rsidRPr="006D0C02">
        <w:rPr>
          <w:color w:val="993366"/>
        </w:rPr>
        <w:t>ENUMERATED</w:t>
      </w:r>
      <w:r w:rsidRPr="006D0C02">
        <w:t xml:space="preserve"> {mhz0, mhz100, mhz200, mhz400, mhz800, mhz1200, mhz1600, mhz2000}</w:t>
      </w:r>
    </w:p>
    <w:p w14:paraId="1B5285C5" w14:textId="77777777" w:rsidR="00951AD6" w:rsidRPr="006D0C02" w:rsidRDefault="00951AD6" w:rsidP="00951AD6">
      <w:pPr>
        <w:pStyle w:val="PL"/>
      </w:pPr>
    </w:p>
    <w:p w14:paraId="47E2974E" w14:textId="77777777" w:rsidR="00951AD6" w:rsidRPr="006D0C02" w:rsidRDefault="00951AD6" w:rsidP="00951AD6">
      <w:pPr>
        <w:pStyle w:val="PL"/>
      </w:pPr>
      <w:r w:rsidRPr="006D0C02">
        <w:t xml:space="preserve">UEAssistanceInformation-v1610-IEs ::= </w:t>
      </w:r>
      <w:r w:rsidRPr="006D0C02">
        <w:rPr>
          <w:color w:val="993366"/>
        </w:rPr>
        <w:t>SEQUENCE</w:t>
      </w:r>
      <w:r w:rsidRPr="006D0C02">
        <w:t xml:space="preserve"> {</w:t>
      </w:r>
    </w:p>
    <w:p w14:paraId="5AD362C7" w14:textId="77777777" w:rsidR="00951AD6" w:rsidRPr="006D0C02" w:rsidRDefault="00951AD6" w:rsidP="00951AD6">
      <w:pPr>
        <w:pStyle w:val="PL"/>
      </w:pPr>
      <w:r w:rsidRPr="006D0C02">
        <w:t xml:space="preserve">    idc-Assistance-r16                  IDC-Assistance-r16                  </w:t>
      </w:r>
      <w:r w:rsidRPr="006D0C02">
        <w:rPr>
          <w:color w:val="993366"/>
        </w:rPr>
        <w:t>OPTIONAL</w:t>
      </w:r>
      <w:r w:rsidRPr="006D0C02">
        <w:t>,</w:t>
      </w:r>
    </w:p>
    <w:p w14:paraId="7A814528" w14:textId="77777777" w:rsidR="00951AD6" w:rsidRPr="006D0C02" w:rsidRDefault="00951AD6" w:rsidP="00951AD6">
      <w:pPr>
        <w:pStyle w:val="PL"/>
      </w:pPr>
      <w:r w:rsidRPr="006D0C02">
        <w:t xml:space="preserve">    drx-Preference-r16                  DRX-Preference-r16                  </w:t>
      </w:r>
      <w:r w:rsidRPr="006D0C02">
        <w:rPr>
          <w:color w:val="993366"/>
        </w:rPr>
        <w:t>OPTIONAL</w:t>
      </w:r>
      <w:r w:rsidRPr="006D0C02">
        <w:t>,</w:t>
      </w:r>
    </w:p>
    <w:p w14:paraId="4C46F9B4" w14:textId="77777777" w:rsidR="00951AD6" w:rsidRPr="006D0C02" w:rsidRDefault="00951AD6" w:rsidP="00951AD6">
      <w:pPr>
        <w:pStyle w:val="PL"/>
      </w:pPr>
      <w:r w:rsidRPr="006D0C02">
        <w:t xml:space="preserve">    maxBW-Preference-r16                MaxBW-Preference-r16                </w:t>
      </w:r>
      <w:r w:rsidRPr="006D0C02">
        <w:rPr>
          <w:color w:val="993366"/>
        </w:rPr>
        <w:t>OPTIONAL</w:t>
      </w:r>
      <w:r w:rsidRPr="006D0C02">
        <w:t>,</w:t>
      </w:r>
    </w:p>
    <w:p w14:paraId="59E65710" w14:textId="77777777" w:rsidR="00951AD6" w:rsidRPr="006D0C02" w:rsidRDefault="00951AD6" w:rsidP="00951AD6">
      <w:pPr>
        <w:pStyle w:val="PL"/>
      </w:pPr>
      <w:r w:rsidRPr="006D0C02">
        <w:t xml:space="preserve">    maxCC-Preference-r16                MaxCC-Preference-r16                </w:t>
      </w:r>
      <w:r w:rsidRPr="006D0C02">
        <w:rPr>
          <w:color w:val="993366"/>
        </w:rPr>
        <w:t>OPTIONAL</w:t>
      </w:r>
      <w:r w:rsidRPr="006D0C02">
        <w:t>,</w:t>
      </w:r>
    </w:p>
    <w:p w14:paraId="74A6F77F" w14:textId="77777777" w:rsidR="00951AD6" w:rsidRPr="006D0C02" w:rsidRDefault="00951AD6" w:rsidP="00951AD6">
      <w:pPr>
        <w:pStyle w:val="PL"/>
      </w:pPr>
      <w:r w:rsidRPr="006D0C02">
        <w:t xml:space="preserve">    maxMIMO-LayerPreference-r16         MaxMIMO-LayerPreference-r16         </w:t>
      </w:r>
      <w:r w:rsidRPr="006D0C02">
        <w:rPr>
          <w:color w:val="993366"/>
        </w:rPr>
        <w:t>OPTIONAL</w:t>
      </w:r>
      <w:r w:rsidRPr="006D0C02">
        <w:t>,</w:t>
      </w:r>
    </w:p>
    <w:p w14:paraId="4471B88D" w14:textId="77777777" w:rsidR="00951AD6" w:rsidRPr="006D0C02" w:rsidRDefault="00951AD6" w:rsidP="00951AD6">
      <w:pPr>
        <w:pStyle w:val="PL"/>
      </w:pPr>
      <w:r w:rsidRPr="006D0C02">
        <w:t xml:space="preserve">    minSchedulingOffsetPreference-r16   MinSchedulingOffsetPreference-r16   </w:t>
      </w:r>
      <w:r w:rsidRPr="006D0C02">
        <w:rPr>
          <w:color w:val="993366"/>
        </w:rPr>
        <w:t>OPTIONAL</w:t>
      </w:r>
      <w:r w:rsidRPr="006D0C02">
        <w:t>,</w:t>
      </w:r>
    </w:p>
    <w:p w14:paraId="59C1C4F9" w14:textId="77777777" w:rsidR="00951AD6" w:rsidRPr="006D0C02" w:rsidRDefault="00951AD6" w:rsidP="00951AD6">
      <w:pPr>
        <w:pStyle w:val="PL"/>
      </w:pPr>
      <w:r w:rsidRPr="006D0C02">
        <w:t xml:space="preserve">    releasePreference-r16               ReleasePreference-r16               </w:t>
      </w:r>
      <w:r w:rsidRPr="006D0C02">
        <w:rPr>
          <w:color w:val="993366"/>
        </w:rPr>
        <w:t>OPTIONAL</w:t>
      </w:r>
      <w:r w:rsidRPr="006D0C02">
        <w:t>,</w:t>
      </w:r>
    </w:p>
    <w:p w14:paraId="79AE76CB" w14:textId="77777777" w:rsidR="00951AD6" w:rsidRPr="006D0C02" w:rsidRDefault="00951AD6" w:rsidP="00951AD6">
      <w:pPr>
        <w:pStyle w:val="PL"/>
      </w:pPr>
      <w:r w:rsidRPr="006D0C02">
        <w:t xml:space="preserve">    sl-UE-AssistanceInformationNR-r16   SL-UE-AssistanceInformationNR-r16   </w:t>
      </w:r>
      <w:r w:rsidRPr="006D0C02">
        <w:rPr>
          <w:color w:val="993366"/>
        </w:rPr>
        <w:t>OPTIONAL</w:t>
      </w:r>
      <w:r w:rsidRPr="006D0C02">
        <w:t>,</w:t>
      </w:r>
    </w:p>
    <w:p w14:paraId="351050FE" w14:textId="77777777" w:rsidR="00951AD6" w:rsidRPr="006D0C02" w:rsidRDefault="00951AD6" w:rsidP="00951AD6">
      <w:pPr>
        <w:pStyle w:val="PL"/>
      </w:pPr>
      <w:r w:rsidRPr="006D0C02">
        <w:t xml:space="preserve">    referenceTimeInfoPreference-r16     </w:t>
      </w:r>
      <w:r w:rsidRPr="006D0C02">
        <w:rPr>
          <w:color w:val="993366"/>
        </w:rPr>
        <w:t>BOOLEAN</w:t>
      </w:r>
      <w:r w:rsidRPr="006D0C02">
        <w:t xml:space="preserve">                             </w:t>
      </w:r>
      <w:r w:rsidRPr="006D0C02">
        <w:rPr>
          <w:color w:val="993366"/>
        </w:rPr>
        <w:t>OPTIONAL</w:t>
      </w:r>
      <w:r w:rsidRPr="006D0C02">
        <w:t>,</w:t>
      </w:r>
    </w:p>
    <w:p w14:paraId="4DFFF4DE" w14:textId="77777777" w:rsidR="00951AD6" w:rsidRPr="006D0C02" w:rsidRDefault="00951AD6" w:rsidP="00951AD6">
      <w:pPr>
        <w:pStyle w:val="PL"/>
      </w:pPr>
      <w:r w:rsidRPr="006D0C02">
        <w:t xml:space="preserve">    nonCriticalExtension                UEAssistanceInformation-v1700-IEs   </w:t>
      </w:r>
      <w:r w:rsidRPr="006D0C02">
        <w:rPr>
          <w:color w:val="993366"/>
        </w:rPr>
        <w:t>OPTIONAL</w:t>
      </w:r>
    </w:p>
    <w:p w14:paraId="6F61C542" w14:textId="77777777" w:rsidR="00951AD6" w:rsidRPr="006D0C02" w:rsidRDefault="00951AD6" w:rsidP="00951AD6">
      <w:pPr>
        <w:pStyle w:val="PL"/>
      </w:pPr>
      <w:r w:rsidRPr="006D0C02">
        <w:t>}</w:t>
      </w:r>
    </w:p>
    <w:p w14:paraId="14D9624D" w14:textId="77777777" w:rsidR="00951AD6" w:rsidRPr="006D0C02" w:rsidRDefault="00951AD6" w:rsidP="00951AD6">
      <w:pPr>
        <w:pStyle w:val="PL"/>
      </w:pPr>
    </w:p>
    <w:p w14:paraId="729CD80C" w14:textId="77777777" w:rsidR="00951AD6" w:rsidRPr="006D0C02" w:rsidRDefault="00951AD6" w:rsidP="00951AD6">
      <w:pPr>
        <w:pStyle w:val="PL"/>
      </w:pPr>
      <w:r w:rsidRPr="006D0C02">
        <w:t xml:space="preserve">UEAssistanceInformation-v1700-IEs ::= </w:t>
      </w:r>
      <w:r w:rsidRPr="006D0C02">
        <w:rPr>
          <w:color w:val="993366"/>
        </w:rPr>
        <w:t>SEQUENCE</w:t>
      </w:r>
      <w:r w:rsidRPr="006D0C02">
        <w:t xml:space="preserve"> {</w:t>
      </w:r>
    </w:p>
    <w:p w14:paraId="0619276B" w14:textId="77777777" w:rsidR="00951AD6" w:rsidRPr="006D0C02" w:rsidRDefault="00951AD6" w:rsidP="00951AD6">
      <w:pPr>
        <w:pStyle w:val="PL"/>
      </w:pPr>
      <w:r w:rsidRPr="006D0C02">
        <w:t xml:space="preserve">    ul-GapFR2-Preference-r17              UL-GapFR2-Preference-r17              </w:t>
      </w:r>
      <w:r w:rsidRPr="006D0C02">
        <w:rPr>
          <w:color w:val="993366"/>
        </w:rPr>
        <w:t>OPTIONAL</w:t>
      </w:r>
      <w:r w:rsidRPr="006D0C02">
        <w:t>,</w:t>
      </w:r>
    </w:p>
    <w:p w14:paraId="0E09EC72" w14:textId="77777777" w:rsidR="00951AD6" w:rsidRPr="006D0C02" w:rsidRDefault="00951AD6" w:rsidP="00951AD6">
      <w:pPr>
        <w:pStyle w:val="PL"/>
      </w:pPr>
      <w:r w:rsidRPr="006D0C02">
        <w:t xml:space="preserve">    musim-Assistance-r17                  MUSIM-Assistance-r17                  </w:t>
      </w:r>
      <w:r w:rsidRPr="006D0C02">
        <w:rPr>
          <w:color w:val="993366"/>
        </w:rPr>
        <w:t>OPTIONAL</w:t>
      </w:r>
      <w:r w:rsidRPr="006D0C02">
        <w:t>,</w:t>
      </w:r>
    </w:p>
    <w:p w14:paraId="2DC08A36" w14:textId="77777777" w:rsidR="00951AD6" w:rsidRPr="006D0C02" w:rsidRDefault="00951AD6" w:rsidP="00951AD6">
      <w:pPr>
        <w:pStyle w:val="PL"/>
      </w:pPr>
      <w:r w:rsidRPr="006D0C02">
        <w:t xml:space="preserve">    overheatingAssistance-r17             OverheatingAssistance-r17             </w:t>
      </w:r>
      <w:r w:rsidRPr="006D0C02">
        <w:rPr>
          <w:color w:val="993366"/>
        </w:rPr>
        <w:t>OPTIONAL</w:t>
      </w:r>
      <w:r w:rsidRPr="006D0C02">
        <w:t>,</w:t>
      </w:r>
    </w:p>
    <w:p w14:paraId="4E830751" w14:textId="77777777" w:rsidR="00951AD6" w:rsidRPr="006D0C02" w:rsidRDefault="00951AD6" w:rsidP="00951AD6">
      <w:pPr>
        <w:pStyle w:val="PL"/>
      </w:pPr>
      <w:r w:rsidRPr="006D0C02">
        <w:t xml:space="preserve">    maxBW-PreferenceFR2-2-r17             MaxBW-PreferenceFR2-2-r17             </w:t>
      </w:r>
      <w:r w:rsidRPr="006D0C02">
        <w:rPr>
          <w:color w:val="993366"/>
        </w:rPr>
        <w:t>OPTIONAL</w:t>
      </w:r>
      <w:r w:rsidRPr="006D0C02">
        <w:t>,</w:t>
      </w:r>
    </w:p>
    <w:p w14:paraId="13BC9621" w14:textId="77777777" w:rsidR="00951AD6" w:rsidRPr="006D0C02" w:rsidRDefault="00951AD6" w:rsidP="00951AD6">
      <w:pPr>
        <w:pStyle w:val="PL"/>
      </w:pPr>
      <w:r w:rsidRPr="006D0C02">
        <w:t xml:space="preserve">    maxMIMO-LayerPreferenceFR2-2-r17      MaxMIMO-LayerPreferenceFR2-2-r17      </w:t>
      </w:r>
      <w:r w:rsidRPr="006D0C02">
        <w:rPr>
          <w:color w:val="993366"/>
        </w:rPr>
        <w:t>OPTIONAL</w:t>
      </w:r>
      <w:r w:rsidRPr="006D0C02">
        <w:t>,</w:t>
      </w:r>
    </w:p>
    <w:p w14:paraId="44D83273" w14:textId="77777777" w:rsidR="00951AD6" w:rsidRPr="006D0C02" w:rsidRDefault="00951AD6" w:rsidP="00951AD6">
      <w:pPr>
        <w:pStyle w:val="PL"/>
      </w:pPr>
      <w:r w:rsidRPr="006D0C02">
        <w:t xml:space="preserve">    minSchedulingOffsetPreferenceExt-r17  MinSchedulingOffsetPreferenceExt-r17  </w:t>
      </w:r>
      <w:r w:rsidRPr="006D0C02">
        <w:rPr>
          <w:color w:val="993366"/>
        </w:rPr>
        <w:t>OPTIONAL</w:t>
      </w:r>
      <w:r w:rsidRPr="006D0C02">
        <w:t>,</w:t>
      </w:r>
    </w:p>
    <w:p w14:paraId="3514440A" w14:textId="77777777" w:rsidR="00951AD6" w:rsidRPr="006D0C02" w:rsidRDefault="00951AD6" w:rsidP="00951AD6">
      <w:pPr>
        <w:pStyle w:val="PL"/>
      </w:pPr>
      <w:r w:rsidRPr="006D0C02">
        <w:t xml:space="preserve">    rlm-MeasRelaxationState-r17           </w:t>
      </w:r>
      <w:r w:rsidRPr="006D0C02">
        <w:rPr>
          <w:color w:val="993366"/>
        </w:rPr>
        <w:t>BOOLEAN</w:t>
      </w:r>
      <w:r w:rsidRPr="006D0C02">
        <w:t xml:space="preserve">                               </w:t>
      </w:r>
      <w:r w:rsidRPr="006D0C02">
        <w:rPr>
          <w:color w:val="993366"/>
        </w:rPr>
        <w:t>OPTIONAL</w:t>
      </w:r>
      <w:r w:rsidRPr="006D0C02">
        <w:t>,</w:t>
      </w:r>
    </w:p>
    <w:p w14:paraId="6582FA70" w14:textId="77777777" w:rsidR="00951AD6" w:rsidRPr="006D0C02" w:rsidRDefault="00951AD6" w:rsidP="00951AD6">
      <w:pPr>
        <w:pStyle w:val="PL"/>
      </w:pPr>
      <w:r w:rsidRPr="006D0C02">
        <w:t xml:space="preserve">    bfd-MeasRelaxationState-r17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(1..maxNrofServingCells)) </w:t>
      </w:r>
      <w:r w:rsidRPr="006D0C02">
        <w:rPr>
          <w:color w:val="993366"/>
        </w:rPr>
        <w:t>OPTIONAL</w:t>
      </w:r>
      <w:r w:rsidRPr="006D0C02">
        <w:t>,</w:t>
      </w:r>
    </w:p>
    <w:p w14:paraId="6CCE8D7A" w14:textId="77777777" w:rsidR="00951AD6" w:rsidRPr="006D0C02" w:rsidRDefault="00951AD6" w:rsidP="00951AD6">
      <w:pPr>
        <w:pStyle w:val="PL"/>
      </w:pPr>
      <w:r w:rsidRPr="006D0C02">
        <w:t xml:space="preserve">    nonSDT-DataIndication-r17             </w:t>
      </w:r>
      <w:r w:rsidRPr="006D0C02">
        <w:rPr>
          <w:color w:val="993366"/>
        </w:rPr>
        <w:t>SEQUENCE</w:t>
      </w:r>
      <w:r w:rsidRPr="006D0C02">
        <w:t xml:space="preserve"> {</w:t>
      </w:r>
    </w:p>
    <w:p w14:paraId="4B1665A6" w14:textId="77777777" w:rsidR="00951AD6" w:rsidRPr="006D0C02" w:rsidRDefault="00951AD6" w:rsidP="00951AD6">
      <w:pPr>
        <w:pStyle w:val="PL"/>
      </w:pPr>
      <w:r w:rsidRPr="006D0C02">
        <w:t xml:space="preserve">        resumeCause-r17                       ResumeCause                       </w:t>
      </w:r>
      <w:r w:rsidRPr="006D0C02">
        <w:rPr>
          <w:color w:val="993366"/>
        </w:rPr>
        <w:t>OPTIONAL</w:t>
      </w:r>
    </w:p>
    <w:p w14:paraId="35467389" w14:textId="77777777" w:rsidR="00951AD6" w:rsidRPr="006D0C02" w:rsidRDefault="00951AD6" w:rsidP="00951AD6">
      <w:pPr>
        <w:pStyle w:val="PL"/>
      </w:pPr>
      <w:r w:rsidRPr="006D0C02">
        <w:t xml:space="preserve">    }                                                                           </w:t>
      </w:r>
      <w:r w:rsidRPr="006D0C02">
        <w:rPr>
          <w:color w:val="993366"/>
        </w:rPr>
        <w:t>OPTIONAL</w:t>
      </w:r>
      <w:r w:rsidRPr="006D0C02">
        <w:t>,</w:t>
      </w:r>
    </w:p>
    <w:p w14:paraId="6ACB2DA0" w14:textId="77777777" w:rsidR="00951AD6" w:rsidRPr="006D0C02" w:rsidRDefault="00951AD6" w:rsidP="00951AD6">
      <w:pPr>
        <w:pStyle w:val="PL"/>
      </w:pPr>
      <w:r w:rsidRPr="006D0C02">
        <w:t xml:space="preserve">    scg-DeactivationPreference-r17        </w:t>
      </w:r>
      <w:r w:rsidRPr="006D0C02">
        <w:rPr>
          <w:color w:val="993366"/>
        </w:rPr>
        <w:t>ENUMERATED</w:t>
      </w:r>
      <w:r w:rsidRPr="006D0C02">
        <w:t xml:space="preserve"> { scg-DeactivationPreferred, noPreference }    </w:t>
      </w:r>
      <w:r w:rsidRPr="006D0C02">
        <w:rPr>
          <w:color w:val="993366"/>
        </w:rPr>
        <w:t>OPTIONAL</w:t>
      </w:r>
      <w:r w:rsidRPr="006D0C02">
        <w:t>,</w:t>
      </w:r>
    </w:p>
    <w:p w14:paraId="0FA251AF" w14:textId="77777777" w:rsidR="00951AD6" w:rsidRPr="006D0C02" w:rsidRDefault="00951AD6" w:rsidP="00951AD6">
      <w:pPr>
        <w:pStyle w:val="PL"/>
      </w:pPr>
      <w:r w:rsidRPr="006D0C02">
        <w:t xml:space="preserve">    uplinkData-r17                        </w:t>
      </w:r>
      <w:r w:rsidRPr="006D0C02">
        <w:rPr>
          <w:color w:val="993366"/>
        </w:rPr>
        <w:t>ENUMERATED</w:t>
      </w:r>
      <w:r w:rsidRPr="006D0C02">
        <w:t xml:space="preserve"> { true }                   </w:t>
      </w:r>
      <w:r w:rsidRPr="006D0C02">
        <w:rPr>
          <w:color w:val="993366"/>
        </w:rPr>
        <w:t>OPTIONAL</w:t>
      </w:r>
      <w:r w:rsidRPr="006D0C02">
        <w:t>,</w:t>
      </w:r>
    </w:p>
    <w:p w14:paraId="6124521B" w14:textId="77777777" w:rsidR="00951AD6" w:rsidRPr="006D0C02" w:rsidRDefault="00951AD6" w:rsidP="00951AD6">
      <w:pPr>
        <w:pStyle w:val="PL"/>
      </w:pPr>
      <w:r w:rsidRPr="006D0C02">
        <w:t xml:space="preserve">    rrm-MeasRelaxationFulfilment-r17      </w:t>
      </w:r>
      <w:r w:rsidRPr="006D0C02">
        <w:rPr>
          <w:color w:val="993366"/>
        </w:rPr>
        <w:t>BOOLEAN</w:t>
      </w:r>
      <w:r w:rsidRPr="006D0C02">
        <w:t xml:space="preserve">                               </w:t>
      </w:r>
      <w:r w:rsidRPr="006D0C02">
        <w:rPr>
          <w:color w:val="993366"/>
        </w:rPr>
        <w:t>OPTIONAL</w:t>
      </w:r>
      <w:r w:rsidRPr="006D0C02">
        <w:t>,</w:t>
      </w:r>
    </w:p>
    <w:p w14:paraId="496EC41A" w14:textId="77777777" w:rsidR="00951AD6" w:rsidRPr="006D0C02" w:rsidRDefault="00951AD6" w:rsidP="00951AD6">
      <w:pPr>
        <w:pStyle w:val="PL"/>
      </w:pPr>
      <w:r w:rsidRPr="006D0C02">
        <w:t xml:space="preserve">    propagationDelayDifference-r17        PropagationDelayDifference-r17        </w:t>
      </w:r>
      <w:r w:rsidRPr="006D0C02">
        <w:rPr>
          <w:color w:val="993366"/>
        </w:rPr>
        <w:t>OPTIONAL</w:t>
      </w:r>
      <w:r w:rsidRPr="006D0C02">
        <w:t>,</w:t>
      </w:r>
    </w:p>
    <w:p w14:paraId="396601AC" w14:textId="77777777" w:rsidR="00951AD6" w:rsidRPr="006D0C02" w:rsidRDefault="00951AD6" w:rsidP="00951AD6">
      <w:pPr>
        <w:pStyle w:val="PL"/>
      </w:pPr>
      <w:r w:rsidRPr="006D0C02">
        <w:t xml:space="preserve">    nonCriticalExtension                  UEAssistanceInformation-v1800-IEs     </w:t>
      </w:r>
      <w:r w:rsidRPr="006D0C02">
        <w:rPr>
          <w:color w:val="993366"/>
        </w:rPr>
        <w:t>OPTIONAL</w:t>
      </w:r>
    </w:p>
    <w:p w14:paraId="195AF05D" w14:textId="77777777" w:rsidR="00951AD6" w:rsidRPr="006D0C02" w:rsidRDefault="00951AD6" w:rsidP="00951AD6">
      <w:pPr>
        <w:pStyle w:val="PL"/>
      </w:pPr>
      <w:r w:rsidRPr="006D0C02">
        <w:lastRenderedPageBreak/>
        <w:t>}</w:t>
      </w:r>
    </w:p>
    <w:p w14:paraId="50C3E132" w14:textId="77777777" w:rsidR="00951AD6" w:rsidRPr="006D0C02" w:rsidRDefault="00951AD6" w:rsidP="00951AD6">
      <w:pPr>
        <w:pStyle w:val="PL"/>
      </w:pPr>
    </w:p>
    <w:p w14:paraId="05A32AF6" w14:textId="77777777" w:rsidR="00951AD6" w:rsidRPr="006D0C02" w:rsidRDefault="00951AD6" w:rsidP="00951AD6">
      <w:pPr>
        <w:pStyle w:val="PL"/>
      </w:pPr>
      <w:r w:rsidRPr="006D0C02">
        <w:t xml:space="preserve">UEAssistanceInformation-v1800-IEs ::= </w:t>
      </w:r>
      <w:r w:rsidRPr="006D0C02">
        <w:rPr>
          <w:color w:val="993366"/>
        </w:rPr>
        <w:t>SEQUENCE</w:t>
      </w:r>
      <w:r w:rsidRPr="006D0C02">
        <w:t xml:space="preserve"> {</w:t>
      </w:r>
    </w:p>
    <w:p w14:paraId="5FB3D324" w14:textId="77777777" w:rsidR="00951AD6" w:rsidRPr="006D0C02" w:rsidRDefault="00951AD6" w:rsidP="00951AD6">
      <w:pPr>
        <w:pStyle w:val="PL"/>
      </w:pPr>
      <w:r w:rsidRPr="006D0C02">
        <w:t xml:space="preserve">    idc-FDM-Assistance-r18                IDC-FDM-Assistance-r18                          </w:t>
      </w:r>
      <w:r w:rsidRPr="006D0C02">
        <w:rPr>
          <w:color w:val="993366"/>
        </w:rPr>
        <w:t>OPTIONAL</w:t>
      </w:r>
      <w:r w:rsidRPr="006D0C02">
        <w:t>,</w:t>
      </w:r>
    </w:p>
    <w:p w14:paraId="10B7F9A0" w14:textId="77777777" w:rsidR="00951AD6" w:rsidRPr="006D0C02" w:rsidRDefault="00951AD6" w:rsidP="00951AD6">
      <w:pPr>
        <w:pStyle w:val="PL"/>
      </w:pPr>
      <w:r w:rsidRPr="006D0C02">
        <w:t xml:space="preserve">    idc-TDM-Assistance-r18                IDC-TDM-Assistance-r18                          </w:t>
      </w:r>
      <w:r w:rsidRPr="006D0C02">
        <w:rPr>
          <w:color w:val="993366"/>
        </w:rPr>
        <w:t>OPTIONAL</w:t>
      </w:r>
      <w:r w:rsidRPr="006D0C02">
        <w:t>,</w:t>
      </w:r>
    </w:p>
    <w:p w14:paraId="7CF03807" w14:textId="77777777" w:rsidR="00951AD6" w:rsidRPr="006D0C02" w:rsidRDefault="00951AD6" w:rsidP="00951AD6">
      <w:pPr>
        <w:pStyle w:val="PL"/>
      </w:pPr>
      <w:r w:rsidRPr="006D0C02">
        <w:t xml:space="preserve">    multiRx-PreferenceFR2-r18             </w:t>
      </w:r>
      <w:r w:rsidRPr="006D0C02">
        <w:rPr>
          <w:color w:val="993366"/>
        </w:rPr>
        <w:t>ENUMERATED</w:t>
      </w:r>
      <w:r w:rsidRPr="006D0C02">
        <w:t xml:space="preserve"> {single, multiple }                  </w:t>
      </w:r>
      <w:r w:rsidRPr="006D0C02">
        <w:rPr>
          <w:color w:val="993366"/>
        </w:rPr>
        <w:t>OPTIONAL</w:t>
      </w:r>
      <w:r w:rsidRPr="006D0C02">
        <w:t>,</w:t>
      </w:r>
    </w:p>
    <w:p w14:paraId="26A25AA2" w14:textId="77777777" w:rsidR="00951AD6" w:rsidRPr="006D0C02" w:rsidRDefault="00951AD6" w:rsidP="00951AD6">
      <w:pPr>
        <w:pStyle w:val="PL"/>
      </w:pPr>
      <w:r w:rsidRPr="006D0C02">
        <w:t xml:space="preserve">    musim-Assistance-v1800                MUSIM-Assistance-v1800                          </w:t>
      </w:r>
      <w:r w:rsidRPr="006D0C02">
        <w:rPr>
          <w:color w:val="993366"/>
        </w:rPr>
        <w:t>OPTIONAL</w:t>
      </w:r>
      <w:r w:rsidRPr="006D0C02">
        <w:t>,</w:t>
      </w:r>
    </w:p>
    <w:p w14:paraId="3D7BB685" w14:textId="77777777" w:rsidR="00951AD6" w:rsidRPr="006D0C02" w:rsidRDefault="00951AD6" w:rsidP="00951AD6">
      <w:pPr>
        <w:pStyle w:val="PL"/>
      </w:pPr>
      <w:r w:rsidRPr="006D0C02">
        <w:t xml:space="preserve">    flightPathInfoAvailable-r18           </w:t>
      </w:r>
      <w:r w:rsidRPr="006D0C02">
        <w:rPr>
          <w:color w:val="993366"/>
        </w:rPr>
        <w:t>ENUMERATED</w:t>
      </w:r>
      <w:r w:rsidRPr="006D0C02">
        <w:t xml:space="preserve"> {true}                               </w:t>
      </w:r>
      <w:r w:rsidRPr="006D0C02">
        <w:rPr>
          <w:color w:val="993366"/>
        </w:rPr>
        <w:t>OPTIONAL</w:t>
      </w:r>
      <w:r w:rsidRPr="006D0C02">
        <w:t>,</w:t>
      </w:r>
    </w:p>
    <w:p w14:paraId="4E15D299" w14:textId="77777777" w:rsidR="00951AD6" w:rsidRPr="006D0C02" w:rsidRDefault="00951AD6" w:rsidP="00951AD6">
      <w:pPr>
        <w:pStyle w:val="PL"/>
      </w:pPr>
      <w:r w:rsidRPr="006D0C02">
        <w:t xml:space="preserve">    ul-TrafficInfo-r18                    UL-TrafficInfo-r18                              </w:t>
      </w:r>
      <w:r w:rsidRPr="006D0C02">
        <w:rPr>
          <w:color w:val="993366"/>
        </w:rPr>
        <w:t>OPTIONAL</w:t>
      </w:r>
      <w:r w:rsidRPr="006D0C02">
        <w:t>,</w:t>
      </w:r>
    </w:p>
    <w:p w14:paraId="363D1FF5" w14:textId="77777777" w:rsidR="00951AD6" w:rsidRPr="006D0C02" w:rsidRDefault="00951AD6" w:rsidP="00951AD6">
      <w:pPr>
        <w:pStyle w:val="PL"/>
      </w:pPr>
      <w:r w:rsidRPr="006D0C02">
        <w:t xml:space="preserve">    n3c-RelayUE-InfoList-r18              </w:t>
      </w:r>
      <w:r w:rsidRPr="006D0C02">
        <w:rPr>
          <w:color w:val="993366"/>
        </w:rPr>
        <w:t>SEQUENCE</w:t>
      </w:r>
      <w:r w:rsidRPr="006D0C02">
        <w:t xml:space="preserve"> (</w:t>
      </w:r>
      <w:r w:rsidRPr="006D0C02">
        <w:rPr>
          <w:color w:val="993366"/>
        </w:rPr>
        <w:t>SIZE</w:t>
      </w:r>
      <w:r w:rsidRPr="006D0C02">
        <w:t xml:space="preserve"> (0..8))</w:t>
      </w:r>
      <w:r w:rsidRPr="006D0C02">
        <w:rPr>
          <w:color w:val="993366"/>
        </w:rPr>
        <w:t xml:space="preserve"> OF</w:t>
      </w:r>
      <w:r w:rsidRPr="006D0C02">
        <w:t xml:space="preserve"> N3C-RelayUE-Info-r18  </w:t>
      </w:r>
      <w:r w:rsidRPr="006D0C02">
        <w:rPr>
          <w:color w:val="993366"/>
        </w:rPr>
        <w:t>OPTIONAL</w:t>
      </w:r>
      <w:r w:rsidRPr="006D0C02">
        <w:t>,</w:t>
      </w:r>
    </w:p>
    <w:p w14:paraId="61FFD4D1" w14:textId="77777777" w:rsidR="00951AD6" w:rsidRPr="006D0C02" w:rsidRDefault="00951AD6" w:rsidP="00951AD6">
      <w:pPr>
        <w:pStyle w:val="PL"/>
      </w:pPr>
      <w:r w:rsidRPr="006D0C02">
        <w:t xml:space="preserve">    sl-PRS-UE-AssistanceInformationNR-r18 SL-PRS-UE-AssistanceInformationNR-r18           </w:t>
      </w:r>
      <w:r w:rsidRPr="006D0C02">
        <w:rPr>
          <w:color w:val="993366"/>
        </w:rPr>
        <w:t>OPTIONAL</w:t>
      </w:r>
      <w:r w:rsidRPr="006D0C02">
        <w:t>,</w:t>
      </w:r>
    </w:p>
    <w:p w14:paraId="2E943576" w14:textId="77777777" w:rsidR="00951AD6" w:rsidRPr="006D0C02" w:rsidRDefault="00951AD6" w:rsidP="00951AD6">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06D3BA0D" w14:textId="77777777" w:rsidR="00951AD6" w:rsidRPr="006D0C02" w:rsidRDefault="00951AD6" w:rsidP="00951AD6">
      <w:pPr>
        <w:pStyle w:val="PL"/>
      </w:pPr>
      <w:r w:rsidRPr="006D0C02">
        <w:t>}</w:t>
      </w:r>
    </w:p>
    <w:p w14:paraId="03953175" w14:textId="77777777" w:rsidR="00951AD6" w:rsidRPr="006D0C02" w:rsidRDefault="00951AD6" w:rsidP="00951AD6">
      <w:pPr>
        <w:pStyle w:val="PL"/>
      </w:pPr>
    </w:p>
    <w:p w14:paraId="0D9719D8" w14:textId="77777777" w:rsidR="00951AD6" w:rsidRPr="006D0C02" w:rsidRDefault="00951AD6" w:rsidP="00951AD6">
      <w:pPr>
        <w:pStyle w:val="PL"/>
      </w:pPr>
      <w:r w:rsidRPr="006D0C02">
        <w:t xml:space="preserve">IDC-Assistance-r16 ::=                  </w:t>
      </w:r>
      <w:r w:rsidRPr="006D0C02">
        <w:rPr>
          <w:color w:val="993366"/>
        </w:rPr>
        <w:t>SEQUENCE</w:t>
      </w:r>
      <w:r w:rsidRPr="006D0C02">
        <w:t xml:space="preserve"> {</w:t>
      </w:r>
    </w:p>
    <w:p w14:paraId="78C719C1" w14:textId="77777777" w:rsidR="00951AD6" w:rsidRPr="006D0C02" w:rsidRDefault="00951AD6" w:rsidP="00951AD6">
      <w:pPr>
        <w:pStyle w:val="PL"/>
      </w:pPr>
      <w:r w:rsidRPr="006D0C02">
        <w:t xml:space="preserve">    affectedCarrierFreqList-r16             AffectedCarrierFreqList-r16               </w:t>
      </w:r>
      <w:r w:rsidRPr="006D0C02">
        <w:rPr>
          <w:color w:val="993366"/>
        </w:rPr>
        <w:t>OPTIONAL</w:t>
      </w:r>
      <w:r w:rsidRPr="006D0C02">
        <w:t>,</w:t>
      </w:r>
    </w:p>
    <w:p w14:paraId="0933FA5A" w14:textId="77777777" w:rsidR="00951AD6" w:rsidRPr="006D0C02" w:rsidRDefault="00951AD6" w:rsidP="00951AD6">
      <w:pPr>
        <w:pStyle w:val="PL"/>
      </w:pPr>
      <w:r w:rsidRPr="006D0C02">
        <w:t xml:space="preserve">    affectedCarrierFreqCombList-r16         AffectedCarrierFreqCombList-r16           </w:t>
      </w:r>
      <w:r w:rsidRPr="006D0C02">
        <w:rPr>
          <w:color w:val="993366"/>
        </w:rPr>
        <w:t>OPTIONAL</w:t>
      </w:r>
      <w:r w:rsidRPr="006D0C02">
        <w:t>,</w:t>
      </w:r>
    </w:p>
    <w:p w14:paraId="2A17FE47" w14:textId="77777777" w:rsidR="00951AD6" w:rsidRPr="006D0C02" w:rsidRDefault="00951AD6" w:rsidP="00951AD6">
      <w:pPr>
        <w:pStyle w:val="PL"/>
      </w:pPr>
      <w:r w:rsidRPr="006D0C02">
        <w:t xml:space="preserve">    ...</w:t>
      </w:r>
    </w:p>
    <w:p w14:paraId="7582AA61" w14:textId="77777777" w:rsidR="00951AD6" w:rsidRPr="006D0C02" w:rsidRDefault="00951AD6" w:rsidP="00951AD6">
      <w:pPr>
        <w:pStyle w:val="PL"/>
      </w:pPr>
      <w:r w:rsidRPr="006D0C02">
        <w:t>}</w:t>
      </w:r>
    </w:p>
    <w:p w14:paraId="30CF3B1C" w14:textId="77777777" w:rsidR="00951AD6" w:rsidRPr="006D0C02" w:rsidRDefault="00951AD6" w:rsidP="00951AD6">
      <w:pPr>
        <w:pStyle w:val="PL"/>
      </w:pPr>
    </w:p>
    <w:p w14:paraId="191B5BFE" w14:textId="77777777" w:rsidR="00951AD6" w:rsidRPr="006D0C02" w:rsidRDefault="00951AD6" w:rsidP="00951AD6">
      <w:pPr>
        <w:pStyle w:val="PL"/>
      </w:pPr>
      <w:r w:rsidRPr="006D0C02">
        <w:t xml:space="preserve">AffectedCarrierFreqList-r16 ::= </w:t>
      </w:r>
      <w:r w:rsidRPr="006D0C02">
        <w:rPr>
          <w:color w:val="993366"/>
        </w:rPr>
        <w:t>SEQUENCE</w:t>
      </w:r>
      <w:r w:rsidRPr="006D0C02">
        <w:t xml:space="preserve"> (</w:t>
      </w:r>
      <w:r w:rsidRPr="006D0C02">
        <w:rPr>
          <w:color w:val="993366"/>
        </w:rPr>
        <w:t>SIZE</w:t>
      </w:r>
      <w:r w:rsidRPr="006D0C02">
        <w:t xml:space="preserve"> (1.. maxFreqIDC-r16))</w:t>
      </w:r>
      <w:r w:rsidRPr="006D0C02">
        <w:rPr>
          <w:color w:val="993366"/>
        </w:rPr>
        <w:t xml:space="preserve"> OF</w:t>
      </w:r>
      <w:r w:rsidRPr="006D0C02">
        <w:t xml:space="preserve"> AffectedCarrierFreq-r16</w:t>
      </w:r>
    </w:p>
    <w:p w14:paraId="49A4E94D" w14:textId="77777777" w:rsidR="00951AD6" w:rsidRPr="006D0C02" w:rsidRDefault="00951AD6" w:rsidP="00951AD6">
      <w:pPr>
        <w:pStyle w:val="PL"/>
      </w:pPr>
    </w:p>
    <w:p w14:paraId="56971A7E" w14:textId="77777777" w:rsidR="00951AD6" w:rsidRPr="006D0C02" w:rsidRDefault="00951AD6" w:rsidP="00951AD6">
      <w:pPr>
        <w:pStyle w:val="PL"/>
      </w:pPr>
      <w:r w:rsidRPr="006D0C02">
        <w:t xml:space="preserve">AffectedCarrierFreq-r16 ::=     </w:t>
      </w:r>
      <w:r w:rsidRPr="006D0C02">
        <w:rPr>
          <w:color w:val="993366"/>
        </w:rPr>
        <w:t>SEQUENCE</w:t>
      </w:r>
      <w:r w:rsidRPr="006D0C02">
        <w:t xml:space="preserve"> {</w:t>
      </w:r>
    </w:p>
    <w:p w14:paraId="7DE046B6" w14:textId="77777777" w:rsidR="00951AD6" w:rsidRPr="006D0C02" w:rsidRDefault="00951AD6" w:rsidP="00951AD6">
      <w:pPr>
        <w:pStyle w:val="PL"/>
      </w:pPr>
      <w:r w:rsidRPr="006D0C02">
        <w:t xml:space="preserve">    carrierFreq-r16                 ARFCN-ValueNR,</w:t>
      </w:r>
    </w:p>
    <w:p w14:paraId="2005A663" w14:textId="77777777" w:rsidR="00951AD6" w:rsidRPr="006D0C02" w:rsidRDefault="00951AD6" w:rsidP="00951AD6">
      <w:pPr>
        <w:pStyle w:val="PL"/>
      </w:pPr>
      <w:r w:rsidRPr="006D0C02">
        <w:t xml:space="preserve">    interferenceDirection-r16       </w:t>
      </w:r>
      <w:r w:rsidRPr="006D0C02">
        <w:rPr>
          <w:color w:val="993366"/>
        </w:rPr>
        <w:t>ENUMERATED</w:t>
      </w:r>
      <w:r w:rsidRPr="006D0C02">
        <w:t xml:space="preserve"> {nr, other, both, spare}</w:t>
      </w:r>
    </w:p>
    <w:p w14:paraId="13CCD798" w14:textId="77777777" w:rsidR="00951AD6" w:rsidRPr="006D0C02" w:rsidRDefault="00951AD6" w:rsidP="00951AD6">
      <w:pPr>
        <w:pStyle w:val="PL"/>
      </w:pPr>
      <w:r w:rsidRPr="006D0C02">
        <w:t>}</w:t>
      </w:r>
    </w:p>
    <w:p w14:paraId="34779B77" w14:textId="77777777" w:rsidR="00951AD6" w:rsidRPr="006D0C02" w:rsidRDefault="00951AD6" w:rsidP="00951AD6">
      <w:pPr>
        <w:pStyle w:val="PL"/>
      </w:pPr>
    </w:p>
    <w:p w14:paraId="6B93F560" w14:textId="77777777" w:rsidR="00951AD6" w:rsidRPr="006D0C02" w:rsidRDefault="00951AD6" w:rsidP="00951AD6">
      <w:pPr>
        <w:pStyle w:val="PL"/>
      </w:pPr>
      <w:r w:rsidRPr="006D0C02">
        <w:t xml:space="preserve">AffectedCarrierFreqCombList-r16 ::= </w:t>
      </w:r>
      <w:r w:rsidRPr="006D0C02">
        <w:rPr>
          <w:color w:val="993366"/>
        </w:rPr>
        <w:t>SEQUENCE</w:t>
      </w:r>
      <w:r w:rsidRPr="006D0C02">
        <w:t xml:space="preserve"> (</w:t>
      </w:r>
      <w:r w:rsidRPr="006D0C02">
        <w:rPr>
          <w:color w:val="993366"/>
        </w:rPr>
        <w:t>SIZE</w:t>
      </w:r>
      <w:r w:rsidRPr="006D0C02">
        <w:t xml:space="preserve"> (1..maxCombIDC-r16))</w:t>
      </w:r>
      <w:r w:rsidRPr="006D0C02">
        <w:rPr>
          <w:color w:val="993366"/>
        </w:rPr>
        <w:t xml:space="preserve"> OF</w:t>
      </w:r>
      <w:r w:rsidRPr="006D0C02">
        <w:t xml:space="preserve"> AffectedCarrierFreqComb-r16</w:t>
      </w:r>
    </w:p>
    <w:p w14:paraId="26395937" w14:textId="77777777" w:rsidR="00951AD6" w:rsidRPr="006D0C02" w:rsidRDefault="00951AD6" w:rsidP="00951AD6">
      <w:pPr>
        <w:pStyle w:val="PL"/>
      </w:pPr>
    </w:p>
    <w:p w14:paraId="012057D8" w14:textId="77777777" w:rsidR="00951AD6" w:rsidRPr="006D0C02" w:rsidRDefault="00951AD6" w:rsidP="00951AD6">
      <w:pPr>
        <w:pStyle w:val="PL"/>
      </w:pPr>
      <w:r w:rsidRPr="006D0C02">
        <w:t xml:space="preserve">AffectedCarrierFreqComb-r16 ::=     </w:t>
      </w:r>
      <w:r w:rsidRPr="006D0C02">
        <w:rPr>
          <w:color w:val="993366"/>
        </w:rPr>
        <w:t>SEQUENCE</w:t>
      </w:r>
      <w:r w:rsidRPr="006D0C02">
        <w:t xml:space="preserve"> {</w:t>
      </w:r>
    </w:p>
    <w:p w14:paraId="50D6AA2C" w14:textId="77777777" w:rsidR="00951AD6" w:rsidRPr="006D0C02" w:rsidRDefault="00951AD6" w:rsidP="00951AD6">
      <w:pPr>
        <w:pStyle w:val="PL"/>
      </w:pPr>
      <w:r w:rsidRPr="006D0C02">
        <w:t xml:space="preserve">    affectedCarrierFreqComb-r16         </w:t>
      </w:r>
      <w:r w:rsidRPr="006D0C02">
        <w:rPr>
          <w:color w:val="993366"/>
        </w:rPr>
        <w:t>SEQUENCE</w:t>
      </w:r>
      <w:r w:rsidRPr="006D0C02">
        <w:t xml:space="preserve"> (</w:t>
      </w:r>
      <w:r w:rsidRPr="006D0C02">
        <w:rPr>
          <w:color w:val="993366"/>
        </w:rPr>
        <w:t>SIZE</w:t>
      </w:r>
      <w:r w:rsidRPr="006D0C02">
        <w:t xml:space="preserve"> (2..maxNrofServingCells))</w:t>
      </w:r>
      <w:r w:rsidRPr="006D0C02">
        <w:rPr>
          <w:color w:val="993366"/>
        </w:rPr>
        <w:t xml:space="preserve"> OF</w:t>
      </w:r>
      <w:r w:rsidRPr="006D0C02">
        <w:t xml:space="preserve">  ARFCN-ValueNR    </w:t>
      </w:r>
      <w:r w:rsidRPr="006D0C02">
        <w:rPr>
          <w:color w:val="993366"/>
        </w:rPr>
        <w:t>OPTIONAL</w:t>
      </w:r>
      <w:r w:rsidRPr="006D0C02">
        <w:t>,</w:t>
      </w:r>
    </w:p>
    <w:p w14:paraId="564B365F" w14:textId="77777777" w:rsidR="00951AD6" w:rsidRPr="006D0C02" w:rsidRDefault="00951AD6" w:rsidP="00951AD6">
      <w:pPr>
        <w:pStyle w:val="PL"/>
      </w:pPr>
      <w:r w:rsidRPr="006D0C02">
        <w:t xml:space="preserve">    victimSystemType-r16                VictimSystemType-r16</w:t>
      </w:r>
    </w:p>
    <w:p w14:paraId="1E71BE65" w14:textId="77777777" w:rsidR="00951AD6" w:rsidRPr="006D0C02" w:rsidRDefault="00951AD6" w:rsidP="00951AD6">
      <w:pPr>
        <w:pStyle w:val="PL"/>
      </w:pPr>
      <w:r w:rsidRPr="006D0C02">
        <w:t>}</w:t>
      </w:r>
    </w:p>
    <w:p w14:paraId="0CA1E10A" w14:textId="77777777" w:rsidR="00951AD6" w:rsidRPr="006D0C02" w:rsidRDefault="00951AD6" w:rsidP="00951AD6">
      <w:pPr>
        <w:pStyle w:val="PL"/>
      </w:pPr>
    </w:p>
    <w:p w14:paraId="394306E3" w14:textId="77777777" w:rsidR="00951AD6" w:rsidRPr="006D0C02" w:rsidRDefault="00951AD6" w:rsidP="00951AD6">
      <w:pPr>
        <w:pStyle w:val="PL"/>
      </w:pPr>
      <w:r w:rsidRPr="006D0C02">
        <w:t xml:space="preserve">VictimSystemType-r16 ::=    </w:t>
      </w:r>
      <w:r w:rsidRPr="006D0C02">
        <w:rPr>
          <w:color w:val="993366"/>
        </w:rPr>
        <w:t>SEQUENCE</w:t>
      </w:r>
      <w:r w:rsidRPr="006D0C02">
        <w:t xml:space="preserve"> {</w:t>
      </w:r>
    </w:p>
    <w:p w14:paraId="5B6C0C87" w14:textId="77777777" w:rsidR="00951AD6" w:rsidRPr="006D0C02" w:rsidRDefault="00951AD6" w:rsidP="00951AD6">
      <w:pPr>
        <w:pStyle w:val="PL"/>
      </w:pPr>
      <w:r w:rsidRPr="006D0C02">
        <w:t xml:space="preserve">    gps-r16                     </w:t>
      </w:r>
      <w:r w:rsidRPr="006D0C02">
        <w:rPr>
          <w:color w:val="993366"/>
        </w:rPr>
        <w:t>ENUMERATED</w:t>
      </w:r>
      <w:r w:rsidRPr="006D0C02">
        <w:t xml:space="preserve"> {true}        </w:t>
      </w:r>
      <w:r w:rsidRPr="006D0C02">
        <w:rPr>
          <w:color w:val="993366"/>
        </w:rPr>
        <w:t>OPTIONAL</w:t>
      </w:r>
      <w:r w:rsidRPr="006D0C02">
        <w:t>,</w:t>
      </w:r>
    </w:p>
    <w:p w14:paraId="5B297D9E" w14:textId="77777777" w:rsidR="00951AD6" w:rsidRPr="006D0C02" w:rsidRDefault="00951AD6" w:rsidP="00951AD6">
      <w:pPr>
        <w:pStyle w:val="PL"/>
      </w:pPr>
      <w:r w:rsidRPr="006D0C02">
        <w:t xml:space="preserve">    glonass-r16                 </w:t>
      </w:r>
      <w:r w:rsidRPr="006D0C02">
        <w:rPr>
          <w:color w:val="993366"/>
        </w:rPr>
        <w:t>ENUMERATED</w:t>
      </w:r>
      <w:r w:rsidRPr="006D0C02">
        <w:t xml:space="preserve"> {true}        </w:t>
      </w:r>
      <w:r w:rsidRPr="006D0C02">
        <w:rPr>
          <w:color w:val="993366"/>
        </w:rPr>
        <w:t>OPTIONAL</w:t>
      </w:r>
      <w:r w:rsidRPr="006D0C02">
        <w:t>,</w:t>
      </w:r>
    </w:p>
    <w:p w14:paraId="61C509C9" w14:textId="77777777" w:rsidR="00951AD6" w:rsidRPr="006D0C02" w:rsidRDefault="00951AD6" w:rsidP="00951AD6">
      <w:pPr>
        <w:pStyle w:val="PL"/>
      </w:pPr>
      <w:r w:rsidRPr="006D0C02">
        <w:t xml:space="preserve">    bds-r16                     </w:t>
      </w:r>
      <w:r w:rsidRPr="006D0C02">
        <w:rPr>
          <w:color w:val="993366"/>
        </w:rPr>
        <w:t>ENUMERATED</w:t>
      </w:r>
      <w:r w:rsidRPr="006D0C02">
        <w:t xml:space="preserve"> {true}        </w:t>
      </w:r>
      <w:r w:rsidRPr="006D0C02">
        <w:rPr>
          <w:color w:val="993366"/>
        </w:rPr>
        <w:t>OPTIONAL</w:t>
      </w:r>
      <w:r w:rsidRPr="006D0C02">
        <w:t>,</w:t>
      </w:r>
    </w:p>
    <w:p w14:paraId="5F1559BB" w14:textId="77777777" w:rsidR="00951AD6" w:rsidRPr="006D0C02" w:rsidRDefault="00951AD6" w:rsidP="00951AD6">
      <w:pPr>
        <w:pStyle w:val="PL"/>
      </w:pPr>
      <w:r w:rsidRPr="006D0C02">
        <w:t xml:space="preserve">    galileo-r16                 </w:t>
      </w:r>
      <w:r w:rsidRPr="006D0C02">
        <w:rPr>
          <w:color w:val="993366"/>
        </w:rPr>
        <w:t>ENUMERATED</w:t>
      </w:r>
      <w:r w:rsidRPr="006D0C02">
        <w:t xml:space="preserve"> {true}        </w:t>
      </w:r>
      <w:r w:rsidRPr="006D0C02">
        <w:rPr>
          <w:color w:val="993366"/>
        </w:rPr>
        <w:t>OPTIONAL</w:t>
      </w:r>
      <w:r w:rsidRPr="006D0C02">
        <w:t>,</w:t>
      </w:r>
    </w:p>
    <w:p w14:paraId="5120427C" w14:textId="77777777" w:rsidR="00951AD6" w:rsidRPr="006D0C02" w:rsidRDefault="00951AD6" w:rsidP="00951AD6">
      <w:pPr>
        <w:pStyle w:val="PL"/>
      </w:pPr>
      <w:r w:rsidRPr="006D0C02">
        <w:t xml:space="preserve">    navIC-r16                   </w:t>
      </w:r>
      <w:r w:rsidRPr="006D0C02">
        <w:rPr>
          <w:color w:val="993366"/>
        </w:rPr>
        <w:t>ENUMERATED</w:t>
      </w:r>
      <w:r w:rsidRPr="006D0C02">
        <w:t xml:space="preserve"> {true}        </w:t>
      </w:r>
      <w:r w:rsidRPr="006D0C02">
        <w:rPr>
          <w:color w:val="993366"/>
        </w:rPr>
        <w:t>OPTIONAL</w:t>
      </w:r>
      <w:r w:rsidRPr="006D0C02">
        <w:t>,</w:t>
      </w:r>
    </w:p>
    <w:p w14:paraId="5DA369EF" w14:textId="77777777" w:rsidR="00951AD6" w:rsidRPr="006D0C02" w:rsidRDefault="00951AD6" w:rsidP="00951AD6">
      <w:pPr>
        <w:pStyle w:val="PL"/>
      </w:pPr>
      <w:r w:rsidRPr="006D0C02">
        <w:t xml:space="preserve">    wlan-r16                    </w:t>
      </w:r>
      <w:r w:rsidRPr="006D0C02">
        <w:rPr>
          <w:color w:val="993366"/>
        </w:rPr>
        <w:t>ENUMERATED</w:t>
      </w:r>
      <w:r w:rsidRPr="006D0C02">
        <w:t xml:space="preserve"> {true}        </w:t>
      </w:r>
      <w:r w:rsidRPr="006D0C02">
        <w:rPr>
          <w:color w:val="993366"/>
        </w:rPr>
        <w:t>OPTIONAL</w:t>
      </w:r>
      <w:r w:rsidRPr="006D0C02">
        <w:t>,</w:t>
      </w:r>
    </w:p>
    <w:p w14:paraId="6123DC53" w14:textId="77777777" w:rsidR="00951AD6" w:rsidRPr="006D0C02" w:rsidRDefault="00951AD6" w:rsidP="00951AD6">
      <w:pPr>
        <w:pStyle w:val="PL"/>
      </w:pPr>
      <w:r w:rsidRPr="006D0C02">
        <w:t xml:space="preserve">    bluetooth-r16               </w:t>
      </w:r>
      <w:r w:rsidRPr="006D0C02">
        <w:rPr>
          <w:color w:val="993366"/>
        </w:rPr>
        <w:t>ENUMERATED</w:t>
      </w:r>
      <w:r w:rsidRPr="006D0C02">
        <w:t xml:space="preserve"> {true}        </w:t>
      </w:r>
      <w:r w:rsidRPr="006D0C02">
        <w:rPr>
          <w:color w:val="993366"/>
        </w:rPr>
        <w:t>OPTIONAL</w:t>
      </w:r>
      <w:r w:rsidRPr="006D0C02">
        <w:t>,</w:t>
      </w:r>
    </w:p>
    <w:p w14:paraId="37C84893" w14:textId="77777777" w:rsidR="00951AD6" w:rsidRPr="006D0C02" w:rsidRDefault="00951AD6" w:rsidP="00951AD6">
      <w:pPr>
        <w:pStyle w:val="PL"/>
      </w:pPr>
      <w:r w:rsidRPr="006D0C02">
        <w:t xml:space="preserve">    ...,</w:t>
      </w:r>
    </w:p>
    <w:p w14:paraId="199502E0" w14:textId="77777777" w:rsidR="00951AD6" w:rsidRPr="006D0C02" w:rsidRDefault="00951AD6" w:rsidP="00951AD6">
      <w:pPr>
        <w:pStyle w:val="PL"/>
      </w:pPr>
      <w:r w:rsidRPr="006D0C02">
        <w:t xml:space="preserve">    [[</w:t>
      </w:r>
    </w:p>
    <w:p w14:paraId="049C0C31" w14:textId="77777777" w:rsidR="00951AD6" w:rsidRPr="006D0C02" w:rsidRDefault="00951AD6" w:rsidP="00951AD6">
      <w:pPr>
        <w:pStyle w:val="PL"/>
      </w:pPr>
      <w:r w:rsidRPr="006D0C02">
        <w:t xml:space="preserve">    uwb-r18                     </w:t>
      </w:r>
      <w:r w:rsidRPr="006D0C02">
        <w:rPr>
          <w:color w:val="993366"/>
        </w:rPr>
        <w:t>ENUMERATED</w:t>
      </w:r>
      <w:r w:rsidRPr="006D0C02">
        <w:t xml:space="preserve"> {true}        </w:t>
      </w:r>
      <w:r w:rsidRPr="006D0C02">
        <w:rPr>
          <w:color w:val="993366"/>
        </w:rPr>
        <w:t>OPTIONAL</w:t>
      </w:r>
    </w:p>
    <w:p w14:paraId="718C6BD8" w14:textId="77777777" w:rsidR="00951AD6" w:rsidRPr="006D0C02" w:rsidRDefault="00951AD6" w:rsidP="00951AD6">
      <w:pPr>
        <w:pStyle w:val="PL"/>
      </w:pPr>
      <w:r w:rsidRPr="006D0C02">
        <w:t xml:space="preserve">    ]]</w:t>
      </w:r>
    </w:p>
    <w:p w14:paraId="33123894" w14:textId="77777777" w:rsidR="00951AD6" w:rsidRPr="006D0C02" w:rsidRDefault="00951AD6" w:rsidP="00951AD6">
      <w:pPr>
        <w:pStyle w:val="PL"/>
      </w:pPr>
      <w:r w:rsidRPr="006D0C02">
        <w:t>}</w:t>
      </w:r>
    </w:p>
    <w:p w14:paraId="5D114A06" w14:textId="77777777" w:rsidR="00951AD6" w:rsidRPr="006D0C02" w:rsidRDefault="00951AD6" w:rsidP="00951AD6">
      <w:pPr>
        <w:pStyle w:val="PL"/>
      </w:pPr>
    </w:p>
    <w:p w14:paraId="7B51B439" w14:textId="77777777" w:rsidR="00951AD6" w:rsidRPr="006D0C02" w:rsidRDefault="00951AD6" w:rsidP="00951AD6">
      <w:pPr>
        <w:pStyle w:val="PL"/>
      </w:pPr>
      <w:r w:rsidRPr="006D0C02">
        <w:t xml:space="preserve">DRX-Preference-r16 ::=              </w:t>
      </w:r>
      <w:r w:rsidRPr="006D0C02">
        <w:rPr>
          <w:color w:val="993366"/>
        </w:rPr>
        <w:t>SEQUENCE</w:t>
      </w:r>
      <w:r w:rsidRPr="006D0C02">
        <w:t xml:space="preserve"> {</w:t>
      </w:r>
    </w:p>
    <w:p w14:paraId="087BEC11" w14:textId="77777777" w:rsidR="00951AD6" w:rsidRPr="006D0C02" w:rsidRDefault="00951AD6" w:rsidP="00951AD6">
      <w:pPr>
        <w:pStyle w:val="PL"/>
      </w:pPr>
      <w:r w:rsidRPr="006D0C02">
        <w:t xml:space="preserve">    preferredDRX-InactivityTimer-r16    </w:t>
      </w:r>
      <w:r w:rsidRPr="006D0C02">
        <w:rPr>
          <w:color w:val="993366"/>
        </w:rPr>
        <w:t>ENUMERATED</w:t>
      </w:r>
      <w:r w:rsidRPr="006D0C02">
        <w:t xml:space="preserve"> {</w:t>
      </w:r>
    </w:p>
    <w:p w14:paraId="151BF74F" w14:textId="77777777" w:rsidR="00951AD6" w:rsidRPr="006D0C02" w:rsidRDefault="00951AD6" w:rsidP="00951AD6">
      <w:pPr>
        <w:pStyle w:val="PL"/>
      </w:pPr>
      <w:r w:rsidRPr="006D0C02">
        <w:t xml:space="preserve">                                            ms0, ms1, ms2, ms3, ms4, ms5, ms6, ms8, ms10, ms20, ms30, ms40, ms50, ms60, ms80,</w:t>
      </w:r>
    </w:p>
    <w:p w14:paraId="6CEB4ED7" w14:textId="77777777" w:rsidR="00951AD6" w:rsidRPr="006D0C02" w:rsidRDefault="00951AD6" w:rsidP="00951AD6">
      <w:pPr>
        <w:pStyle w:val="PL"/>
      </w:pPr>
      <w:r w:rsidRPr="006D0C02">
        <w:lastRenderedPageBreak/>
        <w:t xml:space="preserve">                                            ms100, ms200, ms300, ms500, ms750, ms1280, ms1920, ms2560, spare9, spare8,</w:t>
      </w:r>
    </w:p>
    <w:p w14:paraId="1A3C7057" w14:textId="77777777" w:rsidR="00951AD6" w:rsidRPr="006D0C02" w:rsidRDefault="00951AD6" w:rsidP="00951AD6">
      <w:pPr>
        <w:pStyle w:val="PL"/>
      </w:pPr>
      <w:r w:rsidRPr="006D0C02">
        <w:t xml:space="preserve">                                            spare7, spare6, spare5, spare4, spare3, spare2, spare1} </w:t>
      </w:r>
      <w:r w:rsidRPr="006D0C02">
        <w:rPr>
          <w:color w:val="993366"/>
        </w:rPr>
        <w:t>OPTIONAL</w:t>
      </w:r>
      <w:r w:rsidRPr="006D0C02">
        <w:t>,</w:t>
      </w:r>
    </w:p>
    <w:p w14:paraId="1BAE722E" w14:textId="77777777" w:rsidR="00951AD6" w:rsidRPr="006D0C02" w:rsidRDefault="00951AD6" w:rsidP="00951AD6">
      <w:pPr>
        <w:pStyle w:val="PL"/>
      </w:pPr>
      <w:r w:rsidRPr="006D0C02">
        <w:t xml:space="preserve">    preferredDRX-LongCycle-r16          </w:t>
      </w:r>
      <w:r w:rsidRPr="006D0C02">
        <w:rPr>
          <w:color w:val="993366"/>
        </w:rPr>
        <w:t>ENUMERATED</w:t>
      </w:r>
      <w:r w:rsidRPr="006D0C02">
        <w:t xml:space="preserve"> {</w:t>
      </w:r>
    </w:p>
    <w:p w14:paraId="0E5F0783" w14:textId="77777777" w:rsidR="00951AD6" w:rsidRPr="006D0C02" w:rsidRDefault="00951AD6" w:rsidP="00951AD6">
      <w:pPr>
        <w:pStyle w:val="PL"/>
      </w:pPr>
      <w:r w:rsidRPr="006D0C02">
        <w:t xml:space="preserve">                                            ms10, ms20, ms32, ms40, ms60, ms64, ms70, ms80, ms128, ms160, ms256, ms320, ms512,</w:t>
      </w:r>
    </w:p>
    <w:p w14:paraId="6EAFD3ED" w14:textId="77777777" w:rsidR="00951AD6" w:rsidRPr="006D0C02" w:rsidRDefault="00951AD6" w:rsidP="00951AD6">
      <w:pPr>
        <w:pStyle w:val="PL"/>
      </w:pPr>
      <w:r w:rsidRPr="006D0C02">
        <w:t xml:space="preserve">                                            ms640, ms1024, ms1280, ms2048, ms2560, ms5120, ms10240, spare12, spare11, spare10,</w:t>
      </w:r>
    </w:p>
    <w:p w14:paraId="6A6212CC" w14:textId="77777777" w:rsidR="00951AD6" w:rsidRPr="006D0C02" w:rsidRDefault="00951AD6" w:rsidP="00951AD6">
      <w:pPr>
        <w:pStyle w:val="PL"/>
      </w:pPr>
      <w:r w:rsidRPr="006D0C02">
        <w:t xml:space="preserve">                                            spare9, spare8, spare7, spare6, spare5, spare4, spare3, spare2, spare1 } </w:t>
      </w:r>
      <w:r w:rsidRPr="006D0C02">
        <w:rPr>
          <w:color w:val="993366"/>
        </w:rPr>
        <w:t>OPTIONAL</w:t>
      </w:r>
      <w:r w:rsidRPr="006D0C02">
        <w:t>,</w:t>
      </w:r>
    </w:p>
    <w:p w14:paraId="4F7804EF" w14:textId="77777777" w:rsidR="00951AD6" w:rsidRPr="006D0C02" w:rsidRDefault="00951AD6" w:rsidP="00951AD6">
      <w:pPr>
        <w:pStyle w:val="PL"/>
      </w:pPr>
      <w:r w:rsidRPr="006D0C02">
        <w:t xml:space="preserve">    preferredDRX-ShortCycle-r16         </w:t>
      </w:r>
      <w:r w:rsidRPr="006D0C02">
        <w:rPr>
          <w:color w:val="993366"/>
        </w:rPr>
        <w:t>ENUMERATED</w:t>
      </w:r>
      <w:r w:rsidRPr="006D0C02">
        <w:t xml:space="preserve"> {</w:t>
      </w:r>
    </w:p>
    <w:p w14:paraId="4A622315" w14:textId="77777777" w:rsidR="00951AD6" w:rsidRPr="006D0C02" w:rsidRDefault="00951AD6" w:rsidP="00951AD6">
      <w:pPr>
        <w:pStyle w:val="PL"/>
      </w:pPr>
      <w:r w:rsidRPr="006D0C02">
        <w:t xml:space="preserve">                                            ms2, ms3, ms4, ms5, ms6, ms7, ms8, ms10, ms14, ms16, ms20, ms30, ms32,</w:t>
      </w:r>
    </w:p>
    <w:p w14:paraId="31E8C9CD" w14:textId="77777777" w:rsidR="00951AD6" w:rsidRPr="006D0C02" w:rsidRDefault="00951AD6" w:rsidP="00951AD6">
      <w:pPr>
        <w:pStyle w:val="PL"/>
      </w:pPr>
      <w:r w:rsidRPr="006D0C02">
        <w:t xml:space="preserve">                                            ms35, ms40, ms64, ms80, ms128, ms160, ms256, ms320, ms512, ms640, spare9,</w:t>
      </w:r>
    </w:p>
    <w:p w14:paraId="4A9289E6" w14:textId="77777777" w:rsidR="00951AD6" w:rsidRPr="006D0C02" w:rsidRDefault="00951AD6" w:rsidP="00951AD6">
      <w:pPr>
        <w:pStyle w:val="PL"/>
      </w:pPr>
      <w:r w:rsidRPr="006D0C02">
        <w:t xml:space="preserve">                                            spare8, spare7, spare6, spare5, spare4, spare3, spare2, spare1 } </w:t>
      </w:r>
      <w:r w:rsidRPr="006D0C02">
        <w:rPr>
          <w:color w:val="993366"/>
        </w:rPr>
        <w:t>OPTIONAL</w:t>
      </w:r>
      <w:r w:rsidRPr="006D0C02">
        <w:t>,</w:t>
      </w:r>
    </w:p>
    <w:p w14:paraId="72C120E2" w14:textId="77777777" w:rsidR="00951AD6" w:rsidRPr="006D0C02" w:rsidRDefault="00951AD6" w:rsidP="00951AD6">
      <w:pPr>
        <w:pStyle w:val="PL"/>
      </w:pPr>
      <w:r w:rsidRPr="006D0C02">
        <w:t xml:space="preserve">    preferredDRX-ShortCycleTimer-r16    </w:t>
      </w:r>
      <w:r w:rsidRPr="006D0C02">
        <w:rPr>
          <w:color w:val="993366"/>
        </w:rPr>
        <w:t>INTEGER</w:t>
      </w:r>
      <w:r w:rsidRPr="006D0C02">
        <w:t xml:space="preserve"> (1..16)    </w:t>
      </w:r>
      <w:r w:rsidRPr="006D0C02">
        <w:rPr>
          <w:color w:val="993366"/>
        </w:rPr>
        <w:t>OPTIONAL</w:t>
      </w:r>
    </w:p>
    <w:p w14:paraId="76176041" w14:textId="77777777" w:rsidR="00951AD6" w:rsidRPr="006D0C02" w:rsidRDefault="00951AD6" w:rsidP="00951AD6">
      <w:pPr>
        <w:pStyle w:val="PL"/>
      </w:pPr>
      <w:r w:rsidRPr="006D0C02">
        <w:t>}</w:t>
      </w:r>
    </w:p>
    <w:p w14:paraId="79D49C04" w14:textId="77777777" w:rsidR="00951AD6" w:rsidRPr="006D0C02" w:rsidRDefault="00951AD6" w:rsidP="00951AD6">
      <w:pPr>
        <w:pStyle w:val="PL"/>
      </w:pPr>
    </w:p>
    <w:p w14:paraId="6C722FC6" w14:textId="77777777" w:rsidR="00951AD6" w:rsidRPr="006D0C02" w:rsidRDefault="00951AD6" w:rsidP="00951AD6">
      <w:pPr>
        <w:pStyle w:val="PL"/>
      </w:pPr>
      <w:r w:rsidRPr="006D0C02">
        <w:t xml:space="preserve">MaxBW-Preference-r16 ::=            </w:t>
      </w:r>
      <w:r w:rsidRPr="006D0C02">
        <w:rPr>
          <w:color w:val="993366"/>
        </w:rPr>
        <w:t>SEQUENCE</w:t>
      </w:r>
      <w:r w:rsidRPr="006D0C02">
        <w:t xml:space="preserve"> {</w:t>
      </w:r>
    </w:p>
    <w:p w14:paraId="739FB58A" w14:textId="77777777" w:rsidR="00951AD6" w:rsidRPr="006D0C02" w:rsidRDefault="00951AD6" w:rsidP="00951AD6">
      <w:pPr>
        <w:pStyle w:val="PL"/>
      </w:pPr>
      <w:r w:rsidRPr="006D0C02">
        <w:t xml:space="preserve">    reducedMaxBW-FR1-r16                ReducedMaxBW-FRx-r16                     </w:t>
      </w:r>
      <w:r w:rsidRPr="006D0C02">
        <w:rPr>
          <w:color w:val="993366"/>
        </w:rPr>
        <w:t>OPTIONAL</w:t>
      </w:r>
      <w:r w:rsidRPr="006D0C02">
        <w:t>,</w:t>
      </w:r>
    </w:p>
    <w:p w14:paraId="51045DA7" w14:textId="77777777" w:rsidR="00951AD6" w:rsidRPr="006D0C02" w:rsidRDefault="00951AD6" w:rsidP="00951AD6">
      <w:pPr>
        <w:pStyle w:val="PL"/>
      </w:pPr>
      <w:r w:rsidRPr="006D0C02">
        <w:t xml:space="preserve">    reducedMaxBW-FR2-r16                ReducedMaxBW-FRx-r16                     </w:t>
      </w:r>
      <w:r w:rsidRPr="006D0C02">
        <w:rPr>
          <w:color w:val="993366"/>
        </w:rPr>
        <w:t>OPTIONAL</w:t>
      </w:r>
    </w:p>
    <w:p w14:paraId="2F89A683" w14:textId="77777777" w:rsidR="00951AD6" w:rsidRPr="006D0C02" w:rsidRDefault="00951AD6" w:rsidP="00951AD6">
      <w:pPr>
        <w:pStyle w:val="PL"/>
      </w:pPr>
      <w:r w:rsidRPr="006D0C02">
        <w:t>}</w:t>
      </w:r>
    </w:p>
    <w:p w14:paraId="4EC5B712" w14:textId="77777777" w:rsidR="00951AD6" w:rsidRPr="006D0C02" w:rsidRDefault="00951AD6" w:rsidP="00951AD6">
      <w:pPr>
        <w:pStyle w:val="PL"/>
      </w:pPr>
    </w:p>
    <w:p w14:paraId="120D1252" w14:textId="77777777" w:rsidR="00951AD6" w:rsidRPr="006D0C02" w:rsidRDefault="00951AD6" w:rsidP="00951AD6">
      <w:pPr>
        <w:pStyle w:val="PL"/>
      </w:pPr>
      <w:r w:rsidRPr="006D0C02">
        <w:t xml:space="preserve">MaxBW-PreferenceFR2-2-r17 ::=       </w:t>
      </w:r>
      <w:r w:rsidRPr="006D0C02">
        <w:rPr>
          <w:color w:val="993366"/>
        </w:rPr>
        <w:t>SEQUENCE</w:t>
      </w:r>
      <w:r w:rsidRPr="006D0C02">
        <w:t xml:space="preserve"> {</w:t>
      </w:r>
    </w:p>
    <w:p w14:paraId="1A849308" w14:textId="77777777" w:rsidR="00951AD6" w:rsidRPr="006D0C02" w:rsidRDefault="00951AD6" w:rsidP="00951AD6">
      <w:pPr>
        <w:pStyle w:val="PL"/>
      </w:pPr>
      <w:r w:rsidRPr="006D0C02">
        <w:t xml:space="preserve">    reducedMaxBW-FR2-2-r17              </w:t>
      </w:r>
      <w:r w:rsidRPr="006D0C02">
        <w:rPr>
          <w:color w:val="993366"/>
        </w:rPr>
        <w:t>SEQUENCE</w:t>
      </w:r>
      <w:r w:rsidRPr="006D0C02">
        <w:t xml:space="preserve"> {</w:t>
      </w:r>
    </w:p>
    <w:p w14:paraId="6B095912" w14:textId="77777777" w:rsidR="00951AD6" w:rsidRPr="006D0C02" w:rsidRDefault="00951AD6" w:rsidP="00951AD6">
      <w:pPr>
        <w:pStyle w:val="PL"/>
      </w:pPr>
      <w:r w:rsidRPr="006D0C02">
        <w:t xml:space="preserve">        reducedBW-FR2-2-DL-r17              ReducedAggregatedBandwidth-r17       </w:t>
      </w:r>
      <w:r w:rsidRPr="006D0C02">
        <w:rPr>
          <w:color w:val="993366"/>
        </w:rPr>
        <w:t>OPTIONAL</w:t>
      </w:r>
      <w:r w:rsidRPr="006D0C02">
        <w:t>,</w:t>
      </w:r>
    </w:p>
    <w:p w14:paraId="60AAE619" w14:textId="77777777" w:rsidR="00951AD6" w:rsidRPr="006D0C02" w:rsidRDefault="00951AD6" w:rsidP="00951AD6">
      <w:pPr>
        <w:pStyle w:val="PL"/>
      </w:pPr>
      <w:r w:rsidRPr="006D0C02">
        <w:t xml:space="preserve">        reducedBW-FR2-2-UL-r17              ReducedAggregatedBandwidth-r17       </w:t>
      </w:r>
      <w:r w:rsidRPr="006D0C02">
        <w:rPr>
          <w:color w:val="993366"/>
        </w:rPr>
        <w:t>OPTIONAL</w:t>
      </w:r>
    </w:p>
    <w:p w14:paraId="174A2FEA" w14:textId="77777777" w:rsidR="00951AD6" w:rsidRPr="006D0C02" w:rsidRDefault="00951AD6" w:rsidP="00951AD6">
      <w:pPr>
        <w:pStyle w:val="PL"/>
      </w:pPr>
      <w:r w:rsidRPr="006D0C02">
        <w:t xml:space="preserve">    } </w:t>
      </w:r>
      <w:r w:rsidRPr="006D0C02">
        <w:rPr>
          <w:color w:val="993366"/>
        </w:rPr>
        <w:t>OPTIONAL</w:t>
      </w:r>
    </w:p>
    <w:p w14:paraId="141CEDE4" w14:textId="77777777" w:rsidR="00951AD6" w:rsidRPr="006D0C02" w:rsidRDefault="00951AD6" w:rsidP="00951AD6">
      <w:pPr>
        <w:pStyle w:val="PL"/>
      </w:pPr>
      <w:r w:rsidRPr="006D0C02">
        <w:t>}</w:t>
      </w:r>
    </w:p>
    <w:p w14:paraId="34DEFB0D" w14:textId="77777777" w:rsidR="00951AD6" w:rsidRPr="006D0C02" w:rsidRDefault="00951AD6" w:rsidP="00951AD6">
      <w:pPr>
        <w:pStyle w:val="PL"/>
      </w:pPr>
    </w:p>
    <w:p w14:paraId="6951F68A" w14:textId="77777777" w:rsidR="00951AD6" w:rsidRPr="006D0C02" w:rsidRDefault="00951AD6" w:rsidP="00951AD6">
      <w:pPr>
        <w:pStyle w:val="PL"/>
      </w:pPr>
      <w:r w:rsidRPr="006D0C02">
        <w:t xml:space="preserve">MaxCC-Preference-r16 ::=            </w:t>
      </w:r>
      <w:r w:rsidRPr="006D0C02">
        <w:rPr>
          <w:color w:val="993366"/>
        </w:rPr>
        <w:t>SEQUENCE</w:t>
      </w:r>
      <w:r w:rsidRPr="006D0C02">
        <w:t xml:space="preserve"> {</w:t>
      </w:r>
    </w:p>
    <w:p w14:paraId="086BFDA7" w14:textId="77777777" w:rsidR="00951AD6" w:rsidRPr="006D0C02" w:rsidRDefault="00951AD6" w:rsidP="00951AD6">
      <w:pPr>
        <w:pStyle w:val="PL"/>
      </w:pPr>
      <w:r w:rsidRPr="006D0C02">
        <w:t xml:space="preserve">    reducedMaxCCs-r16                   ReducedMaxCCs-r16                        </w:t>
      </w:r>
      <w:r w:rsidRPr="006D0C02">
        <w:rPr>
          <w:color w:val="993366"/>
        </w:rPr>
        <w:t>OPTIONAL</w:t>
      </w:r>
    </w:p>
    <w:p w14:paraId="31EEAA43" w14:textId="77777777" w:rsidR="00951AD6" w:rsidRPr="006D0C02" w:rsidRDefault="00951AD6" w:rsidP="00951AD6">
      <w:pPr>
        <w:pStyle w:val="PL"/>
      </w:pPr>
      <w:r w:rsidRPr="006D0C02">
        <w:t>}</w:t>
      </w:r>
    </w:p>
    <w:p w14:paraId="2C06A7D4" w14:textId="77777777" w:rsidR="00951AD6" w:rsidRPr="006D0C02" w:rsidRDefault="00951AD6" w:rsidP="00951AD6">
      <w:pPr>
        <w:pStyle w:val="PL"/>
      </w:pPr>
    </w:p>
    <w:p w14:paraId="1661418A" w14:textId="77777777" w:rsidR="00951AD6" w:rsidRPr="006D0C02" w:rsidRDefault="00951AD6" w:rsidP="00951AD6">
      <w:pPr>
        <w:pStyle w:val="PL"/>
      </w:pPr>
      <w:r w:rsidRPr="006D0C02">
        <w:t xml:space="preserve">MaxMIMO-LayerPreference-r16 ::=     </w:t>
      </w:r>
      <w:r w:rsidRPr="006D0C02">
        <w:rPr>
          <w:color w:val="993366"/>
        </w:rPr>
        <w:t>SEQUENCE</w:t>
      </w:r>
      <w:r w:rsidRPr="006D0C02">
        <w:t xml:space="preserve"> {</w:t>
      </w:r>
    </w:p>
    <w:p w14:paraId="2C1C1696" w14:textId="77777777" w:rsidR="00951AD6" w:rsidRPr="006D0C02" w:rsidRDefault="00951AD6" w:rsidP="00951AD6">
      <w:pPr>
        <w:pStyle w:val="PL"/>
      </w:pPr>
      <w:r w:rsidRPr="006D0C02">
        <w:t xml:space="preserve">    reducedMaxMIMO-LayersFR1-r16        </w:t>
      </w:r>
      <w:r w:rsidRPr="006D0C02">
        <w:rPr>
          <w:color w:val="993366"/>
        </w:rPr>
        <w:t>SEQUENCE</w:t>
      </w:r>
      <w:r w:rsidRPr="006D0C02">
        <w:t xml:space="preserve"> {</w:t>
      </w:r>
    </w:p>
    <w:p w14:paraId="4C9B4EF6" w14:textId="77777777" w:rsidR="00951AD6" w:rsidRPr="006D0C02" w:rsidRDefault="00951AD6" w:rsidP="00951AD6">
      <w:pPr>
        <w:pStyle w:val="PL"/>
      </w:pPr>
      <w:r w:rsidRPr="006D0C02">
        <w:t xml:space="preserve">        reducedMIMO-LayersFR1-DL-r16        </w:t>
      </w:r>
      <w:r w:rsidRPr="006D0C02">
        <w:rPr>
          <w:color w:val="993366"/>
        </w:rPr>
        <w:t>INTEGER</w:t>
      </w:r>
      <w:r w:rsidRPr="006D0C02">
        <w:t xml:space="preserve"> (1..8),</w:t>
      </w:r>
    </w:p>
    <w:p w14:paraId="7D30FE5E" w14:textId="77777777" w:rsidR="00951AD6" w:rsidRPr="006D0C02" w:rsidRDefault="00951AD6" w:rsidP="00951AD6">
      <w:pPr>
        <w:pStyle w:val="PL"/>
      </w:pPr>
      <w:r w:rsidRPr="006D0C02">
        <w:t xml:space="preserve">        reducedMIMO-LayersFR1-UL-r16        </w:t>
      </w:r>
      <w:r w:rsidRPr="006D0C02">
        <w:rPr>
          <w:color w:val="993366"/>
        </w:rPr>
        <w:t>INTEGER</w:t>
      </w:r>
      <w:r w:rsidRPr="006D0C02">
        <w:t xml:space="preserve"> (1..4)</w:t>
      </w:r>
    </w:p>
    <w:p w14:paraId="5B9B5588" w14:textId="77777777" w:rsidR="00951AD6" w:rsidRPr="006D0C02" w:rsidRDefault="00951AD6" w:rsidP="00951AD6">
      <w:pPr>
        <w:pStyle w:val="PL"/>
      </w:pPr>
      <w:r w:rsidRPr="006D0C02">
        <w:t xml:space="preserve">    } </w:t>
      </w:r>
      <w:r w:rsidRPr="006D0C02">
        <w:rPr>
          <w:color w:val="993366"/>
        </w:rPr>
        <w:t>OPTIONAL</w:t>
      </w:r>
      <w:r w:rsidRPr="006D0C02">
        <w:t>,</w:t>
      </w:r>
    </w:p>
    <w:p w14:paraId="712D2622" w14:textId="77777777" w:rsidR="00951AD6" w:rsidRPr="006D0C02" w:rsidRDefault="00951AD6" w:rsidP="00951AD6">
      <w:pPr>
        <w:pStyle w:val="PL"/>
      </w:pPr>
      <w:r w:rsidRPr="006D0C02">
        <w:t xml:space="preserve">    reducedMaxMIMO-LayersFR2-r16        </w:t>
      </w:r>
      <w:r w:rsidRPr="006D0C02">
        <w:rPr>
          <w:color w:val="993366"/>
        </w:rPr>
        <w:t>SEQUENCE</w:t>
      </w:r>
      <w:r w:rsidRPr="006D0C02">
        <w:t xml:space="preserve"> {</w:t>
      </w:r>
    </w:p>
    <w:p w14:paraId="6C1CDD7C" w14:textId="77777777" w:rsidR="00951AD6" w:rsidRPr="006D0C02" w:rsidRDefault="00951AD6" w:rsidP="00951AD6">
      <w:pPr>
        <w:pStyle w:val="PL"/>
      </w:pPr>
      <w:r w:rsidRPr="006D0C02">
        <w:t xml:space="preserve">        reducedMIMO-LayersFR2-DL-r16        </w:t>
      </w:r>
      <w:r w:rsidRPr="006D0C02">
        <w:rPr>
          <w:color w:val="993366"/>
        </w:rPr>
        <w:t>INTEGER</w:t>
      </w:r>
      <w:r w:rsidRPr="006D0C02">
        <w:t xml:space="preserve"> (1..8),</w:t>
      </w:r>
    </w:p>
    <w:p w14:paraId="2A69D70F" w14:textId="77777777" w:rsidR="00951AD6" w:rsidRPr="006D0C02" w:rsidRDefault="00951AD6" w:rsidP="00951AD6">
      <w:pPr>
        <w:pStyle w:val="PL"/>
      </w:pPr>
      <w:r w:rsidRPr="006D0C02">
        <w:t xml:space="preserve">        reducedMIMO-LayersFR2-UL-r16        </w:t>
      </w:r>
      <w:r w:rsidRPr="006D0C02">
        <w:rPr>
          <w:color w:val="993366"/>
        </w:rPr>
        <w:t>INTEGER</w:t>
      </w:r>
      <w:r w:rsidRPr="006D0C02">
        <w:t xml:space="preserve"> (1..4)</w:t>
      </w:r>
    </w:p>
    <w:p w14:paraId="396C1B6A" w14:textId="77777777" w:rsidR="00951AD6" w:rsidRPr="006D0C02" w:rsidRDefault="00951AD6" w:rsidP="00951AD6">
      <w:pPr>
        <w:pStyle w:val="PL"/>
      </w:pPr>
      <w:r w:rsidRPr="006D0C02">
        <w:t xml:space="preserve">    } </w:t>
      </w:r>
      <w:r w:rsidRPr="006D0C02">
        <w:rPr>
          <w:color w:val="993366"/>
        </w:rPr>
        <w:t>OPTIONAL</w:t>
      </w:r>
    </w:p>
    <w:p w14:paraId="0364777F" w14:textId="77777777" w:rsidR="00951AD6" w:rsidRPr="006D0C02" w:rsidRDefault="00951AD6" w:rsidP="00951AD6">
      <w:pPr>
        <w:pStyle w:val="PL"/>
      </w:pPr>
      <w:r w:rsidRPr="006D0C02">
        <w:t>}</w:t>
      </w:r>
    </w:p>
    <w:p w14:paraId="4048E947" w14:textId="77777777" w:rsidR="00951AD6" w:rsidRPr="006D0C02" w:rsidRDefault="00951AD6" w:rsidP="00951AD6">
      <w:pPr>
        <w:pStyle w:val="PL"/>
      </w:pPr>
    </w:p>
    <w:p w14:paraId="482A0DBA" w14:textId="77777777" w:rsidR="00951AD6" w:rsidRPr="006D0C02" w:rsidRDefault="00951AD6" w:rsidP="00951AD6">
      <w:pPr>
        <w:pStyle w:val="PL"/>
      </w:pPr>
      <w:r w:rsidRPr="006D0C02">
        <w:t xml:space="preserve">MaxMIMO-LayerPreferenceFR2-2-r17 ::=    </w:t>
      </w:r>
      <w:r w:rsidRPr="006D0C02">
        <w:rPr>
          <w:color w:val="993366"/>
        </w:rPr>
        <w:t>SEQUENCE</w:t>
      </w:r>
      <w:r w:rsidRPr="006D0C02">
        <w:t xml:space="preserve"> {</w:t>
      </w:r>
    </w:p>
    <w:p w14:paraId="105D769C" w14:textId="77777777" w:rsidR="00951AD6" w:rsidRPr="006D0C02" w:rsidRDefault="00951AD6" w:rsidP="00951AD6">
      <w:pPr>
        <w:pStyle w:val="PL"/>
      </w:pPr>
      <w:r w:rsidRPr="006D0C02">
        <w:t xml:space="preserve">    reducedMaxMIMO-LayersFR2-2-r17          </w:t>
      </w:r>
      <w:r w:rsidRPr="006D0C02">
        <w:rPr>
          <w:color w:val="993366"/>
        </w:rPr>
        <w:t>SEQUENCE</w:t>
      </w:r>
      <w:r w:rsidRPr="006D0C02">
        <w:t xml:space="preserve"> {</w:t>
      </w:r>
    </w:p>
    <w:p w14:paraId="6C9BF092" w14:textId="77777777" w:rsidR="00951AD6" w:rsidRPr="006D0C02" w:rsidRDefault="00951AD6" w:rsidP="00951AD6">
      <w:pPr>
        <w:pStyle w:val="PL"/>
      </w:pPr>
      <w:r w:rsidRPr="006D0C02">
        <w:t xml:space="preserve">        reducedMIMO-LayersFR2-2-DL-r17          </w:t>
      </w:r>
      <w:r w:rsidRPr="006D0C02">
        <w:rPr>
          <w:color w:val="993366"/>
        </w:rPr>
        <w:t>INTEGER</w:t>
      </w:r>
      <w:r w:rsidRPr="006D0C02">
        <w:t xml:space="preserve"> (1..8),</w:t>
      </w:r>
    </w:p>
    <w:p w14:paraId="35691031" w14:textId="77777777" w:rsidR="00951AD6" w:rsidRPr="006D0C02" w:rsidRDefault="00951AD6" w:rsidP="00951AD6">
      <w:pPr>
        <w:pStyle w:val="PL"/>
      </w:pPr>
      <w:r w:rsidRPr="006D0C02">
        <w:t xml:space="preserve">        reducedMIMO-LayersFR2-2-UL-r17          </w:t>
      </w:r>
      <w:r w:rsidRPr="006D0C02">
        <w:rPr>
          <w:color w:val="993366"/>
        </w:rPr>
        <w:t>INTEGER</w:t>
      </w:r>
      <w:r w:rsidRPr="006D0C02">
        <w:t xml:space="preserve"> (1..4)</w:t>
      </w:r>
    </w:p>
    <w:p w14:paraId="1A9F0B15" w14:textId="77777777" w:rsidR="00951AD6" w:rsidRPr="006D0C02" w:rsidRDefault="00951AD6" w:rsidP="00951AD6">
      <w:pPr>
        <w:pStyle w:val="PL"/>
      </w:pPr>
      <w:r w:rsidRPr="006D0C02">
        <w:t xml:space="preserve">    } </w:t>
      </w:r>
      <w:r w:rsidRPr="006D0C02">
        <w:rPr>
          <w:color w:val="993366"/>
        </w:rPr>
        <w:t>OPTIONAL</w:t>
      </w:r>
    </w:p>
    <w:p w14:paraId="6278F1F4" w14:textId="77777777" w:rsidR="00951AD6" w:rsidRPr="006D0C02" w:rsidRDefault="00951AD6" w:rsidP="00951AD6">
      <w:pPr>
        <w:pStyle w:val="PL"/>
      </w:pPr>
      <w:r w:rsidRPr="006D0C02">
        <w:t>}</w:t>
      </w:r>
    </w:p>
    <w:p w14:paraId="54E708DD" w14:textId="77777777" w:rsidR="00951AD6" w:rsidRPr="006D0C02" w:rsidRDefault="00951AD6" w:rsidP="00951AD6">
      <w:pPr>
        <w:pStyle w:val="PL"/>
      </w:pPr>
    </w:p>
    <w:p w14:paraId="3E4BDD5A" w14:textId="77777777" w:rsidR="00951AD6" w:rsidRPr="006D0C02" w:rsidRDefault="00951AD6" w:rsidP="00951AD6">
      <w:pPr>
        <w:pStyle w:val="PL"/>
      </w:pPr>
      <w:r w:rsidRPr="006D0C02">
        <w:t xml:space="preserve">MinSchedulingOffsetPreference-r16 ::= </w:t>
      </w:r>
      <w:r w:rsidRPr="006D0C02">
        <w:rPr>
          <w:color w:val="993366"/>
        </w:rPr>
        <w:t>SEQUENCE</w:t>
      </w:r>
      <w:r w:rsidRPr="006D0C02">
        <w:t xml:space="preserve"> {</w:t>
      </w:r>
    </w:p>
    <w:p w14:paraId="7F77A214" w14:textId="77777777" w:rsidR="00951AD6" w:rsidRPr="006D0C02" w:rsidRDefault="00951AD6" w:rsidP="00951AD6">
      <w:pPr>
        <w:pStyle w:val="PL"/>
      </w:pPr>
      <w:r w:rsidRPr="006D0C02">
        <w:t xml:space="preserve">    preferredK0-r16                       </w:t>
      </w:r>
      <w:r w:rsidRPr="006D0C02">
        <w:rPr>
          <w:color w:val="993366"/>
        </w:rPr>
        <w:t>SEQUENCE</w:t>
      </w:r>
      <w:r w:rsidRPr="006D0C02">
        <w:t xml:space="preserve"> {</w:t>
      </w:r>
    </w:p>
    <w:p w14:paraId="2B91D80C" w14:textId="77777777" w:rsidR="00951AD6" w:rsidRPr="006D0C02" w:rsidRDefault="00951AD6" w:rsidP="00951AD6">
      <w:pPr>
        <w:pStyle w:val="PL"/>
      </w:pPr>
      <w:r w:rsidRPr="006D0C02">
        <w:t xml:space="preserve">        preferredK0-SCS-15kHz-r16             </w:t>
      </w:r>
      <w:r w:rsidRPr="006D0C02">
        <w:rPr>
          <w:color w:val="993366"/>
        </w:rPr>
        <w:t>ENUMERATED</w:t>
      </w:r>
      <w:r w:rsidRPr="006D0C02">
        <w:t xml:space="preserve"> {sl1, sl2, sl4, sl6}              </w:t>
      </w:r>
      <w:r w:rsidRPr="006D0C02">
        <w:rPr>
          <w:color w:val="993366"/>
        </w:rPr>
        <w:t>OPTIONAL</w:t>
      </w:r>
      <w:r w:rsidRPr="006D0C02">
        <w:t>,</w:t>
      </w:r>
    </w:p>
    <w:p w14:paraId="151A04BA" w14:textId="77777777" w:rsidR="00951AD6" w:rsidRPr="006D0C02" w:rsidRDefault="00951AD6" w:rsidP="00951AD6">
      <w:pPr>
        <w:pStyle w:val="PL"/>
      </w:pPr>
      <w:r w:rsidRPr="006D0C02">
        <w:t xml:space="preserve">        preferredK0-SCS-30kHz-r16             </w:t>
      </w:r>
      <w:r w:rsidRPr="006D0C02">
        <w:rPr>
          <w:color w:val="993366"/>
        </w:rPr>
        <w:t>ENUMERATED</w:t>
      </w:r>
      <w:r w:rsidRPr="006D0C02">
        <w:t xml:space="preserve"> {sl1, sl2, sl4, sl6}              </w:t>
      </w:r>
      <w:r w:rsidRPr="006D0C02">
        <w:rPr>
          <w:color w:val="993366"/>
        </w:rPr>
        <w:t>OPTIONAL</w:t>
      </w:r>
      <w:r w:rsidRPr="006D0C02">
        <w:t>,</w:t>
      </w:r>
    </w:p>
    <w:p w14:paraId="2234082C" w14:textId="77777777" w:rsidR="00951AD6" w:rsidRPr="006D0C02" w:rsidRDefault="00951AD6" w:rsidP="00951AD6">
      <w:pPr>
        <w:pStyle w:val="PL"/>
      </w:pPr>
      <w:r w:rsidRPr="006D0C02">
        <w:lastRenderedPageBreak/>
        <w:t xml:space="preserve">        preferredK0-SCS-60kHz-r16             </w:t>
      </w:r>
      <w:r w:rsidRPr="006D0C02">
        <w:rPr>
          <w:color w:val="993366"/>
        </w:rPr>
        <w:t>ENUMERATED</w:t>
      </w:r>
      <w:r w:rsidRPr="006D0C02">
        <w:t xml:space="preserve"> {sl2, sl4, sl8, sl12}             </w:t>
      </w:r>
      <w:r w:rsidRPr="006D0C02">
        <w:rPr>
          <w:color w:val="993366"/>
        </w:rPr>
        <w:t>OPTIONAL</w:t>
      </w:r>
      <w:r w:rsidRPr="006D0C02">
        <w:t>,</w:t>
      </w:r>
    </w:p>
    <w:p w14:paraId="412A4717" w14:textId="77777777" w:rsidR="00951AD6" w:rsidRPr="006D0C02" w:rsidRDefault="00951AD6" w:rsidP="00951AD6">
      <w:pPr>
        <w:pStyle w:val="PL"/>
      </w:pPr>
      <w:r w:rsidRPr="006D0C02">
        <w:t xml:space="preserve">        preferredK0-SCS-120kHz-r16            </w:t>
      </w:r>
      <w:r w:rsidRPr="006D0C02">
        <w:rPr>
          <w:color w:val="993366"/>
        </w:rPr>
        <w:t>ENUMERATED</w:t>
      </w:r>
      <w:r w:rsidRPr="006D0C02">
        <w:t xml:space="preserve"> {sl2, sl4, sl8, sl12}             </w:t>
      </w:r>
      <w:r w:rsidRPr="006D0C02">
        <w:rPr>
          <w:color w:val="993366"/>
        </w:rPr>
        <w:t>OPTIONAL</w:t>
      </w:r>
    </w:p>
    <w:p w14:paraId="0DF625A9" w14:textId="77777777" w:rsidR="00951AD6" w:rsidRPr="006D0C02" w:rsidRDefault="00951AD6" w:rsidP="00951AD6">
      <w:pPr>
        <w:pStyle w:val="PL"/>
      </w:pPr>
      <w:r w:rsidRPr="006D0C02">
        <w:t xml:space="preserve">    }                                                                                  </w:t>
      </w:r>
      <w:r w:rsidRPr="006D0C02">
        <w:rPr>
          <w:color w:val="993366"/>
        </w:rPr>
        <w:t>OPTIONAL</w:t>
      </w:r>
      <w:r w:rsidRPr="006D0C02">
        <w:t>,</w:t>
      </w:r>
    </w:p>
    <w:p w14:paraId="370F71E0" w14:textId="77777777" w:rsidR="00951AD6" w:rsidRPr="006D0C02" w:rsidRDefault="00951AD6" w:rsidP="00951AD6">
      <w:pPr>
        <w:pStyle w:val="PL"/>
      </w:pPr>
      <w:r w:rsidRPr="006D0C02">
        <w:t xml:space="preserve">    preferredK2-r16                       </w:t>
      </w:r>
      <w:r w:rsidRPr="006D0C02">
        <w:rPr>
          <w:color w:val="993366"/>
        </w:rPr>
        <w:t>SEQUENCE</w:t>
      </w:r>
      <w:r w:rsidRPr="006D0C02">
        <w:t xml:space="preserve"> {</w:t>
      </w:r>
    </w:p>
    <w:p w14:paraId="66908207" w14:textId="77777777" w:rsidR="00951AD6" w:rsidRPr="006D0C02" w:rsidRDefault="00951AD6" w:rsidP="00951AD6">
      <w:pPr>
        <w:pStyle w:val="PL"/>
      </w:pPr>
      <w:r w:rsidRPr="006D0C02">
        <w:t xml:space="preserve">        preferredK2-SCS-15kHz-r16             </w:t>
      </w:r>
      <w:r w:rsidRPr="006D0C02">
        <w:rPr>
          <w:color w:val="993366"/>
        </w:rPr>
        <w:t>ENUMERATED</w:t>
      </w:r>
      <w:r w:rsidRPr="006D0C02">
        <w:t xml:space="preserve"> {sl1, sl2, sl4, sl6}             </w:t>
      </w:r>
      <w:r w:rsidRPr="006D0C02">
        <w:rPr>
          <w:color w:val="993366"/>
        </w:rPr>
        <w:t>OPTIONAL</w:t>
      </w:r>
      <w:r w:rsidRPr="006D0C02">
        <w:t>,</w:t>
      </w:r>
    </w:p>
    <w:p w14:paraId="50D936B6" w14:textId="77777777" w:rsidR="00951AD6" w:rsidRPr="006D0C02" w:rsidRDefault="00951AD6" w:rsidP="00951AD6">
      <w:pPr>
        <w:pStyle w:val="PL"/>
      </w:pPr>
      <w:r w:rsidRPr="006D0C02">
        <w:t xml:space="preserve">        preferredK2-SCS-30kHz-r16             </w:t>
      </w:r>
      <w:r w:rsidRPr="006D0C02">
        <w:rPr>
          <w:color w:val="993366"/>
        </w:rPr>
        <w:t>ENUMERATED</w:t>
      </w:r>
      <w:r w:rsidRPr="006D0C02">
        <w:t xml:space="preserve"> {sl1, sl2, sl4, sl6}             </w:t>
      </w:r>
      <w:r w:rsidRPr="006D0C02">
        <w:rPr>
          <w:color w:val="993366"/>
        </w:rPr>
        <w:t>OPTIONAL</w:t>
      </w:r>
      <w:r w:rsidRPr="006D0C02">
        <w:t>,</w:t>
      </w:r>
    </w:p>
    <w:p w14:paraId="3814BABC" w14:textId="77777777" w:rsidR="00951AD6" w:rsidRPr="006D0C02" w:rsidRDefault="00951AD6" w:rsidP="00951AD6">
      <w:pPr>
        <w:pStyle w:val="PL"/>
      </w:pPr>
      <w:r w:rsidRPr="006D0C02">
        <w:t xml:space="preserve">        preferredK2-SCS-60kHz-r16             </w:t>
      </w:r>
      <w:r w:rsidRPr="006D0C02">
        <w:rPr>
          <w:color w:val="993366"/>
        </w:rPr>
        <w:t>ENUMERATED</w:t>
      </w:r>
      <w:r w:rsidRPr="006D0C02">
        <w:t xml:space="preserve"> {sl2, sl4, sl8, sl12}            </w:t>
      </w:r>
      <w:r w:rsidRPr="006D0C02">
        <w:rPr>
          <w:color w:val="993366"/>
        </w:rPr>
        <w:t>OPTIONAL</w:t>
      </w:r>
      <w:r w:rsidRPr="006D0C02">
        <w:t>,</w:t>
      </w:r>
    </w:p>
    <w:p w14:paraId="0E4C973D" w14:textId="77777777" w:rsidR="00951AD6" w:rsidRPr="006D0C02" w:rsidRDefault="00951AD6" w:rsidP="00951AD6">
      <w:pPr>
        <w:pStyle w:val="PL"/>
      </w:pPr>
      <w:r w:rsidRPr="006D0C02">
        <w:t xml:space="preserve">        preferredK2-SCS-120kHz-r16            </w:t>
      </w:r>
      <w:r w:rsidRPr="006D0C02">
        <w:rPr>
          <w:color w:val="993366"/>
        </w:rPr>
        <w:t>ENUMERATED</w:t>
      </w:r>
      <w:r w:rsidRPr="006D0C02">
        <w:t xml:space="preserve"> {sl2, sl4, sl8, sl12}            </w:t>
      </w:r>
      <w:r w:rsidRPr="006D0C02">
        <w:rPr>
          <w:color w:val="993366"/>
        </w:rPr>
        <w:t>OPTIONAL</w:t>
      </w:r>
    </w:p>
    <w:p w14:paraId="2B52C9F1" w14:textId="77777777" w:rsidR="00951AD6" w:rsidRPr="006D0C02" w:rsidRDefault="00951AD6" w:rsidP="00951AD6">
      <w:pPr>
        <w:pStyle w:val="PL"/>
      </w:pPr>
      <w:r w:rsidRPr="006D0C02">
        <w:t xml:space="preserve">    }                                                                                 </w:t>
      </w:r>
      <w:r w:rsidRPr="006D0C02">
        <w:rPr>
          <w:color w:val="993366"/>
        </w:rPr>
        <w:t>OPTIONAL</w:t>
      </w:r>
    </w:p>
    <w:p w14:paraId="2219E0AB" w14:textId="77777777" w:rsidR="00951AD6" w:rsidRPr="006D0C02" w:rsidRDefault="00951AD6" w:rsidP="00951AD6">
      <w:pPr>
        <w:pStyle w:val="PL"/>
      </w:pPr>
      <w:r w:rsidRPr="006D0C02">
        <w:t>}</w:t>
      </w:r>
    </w:p>
    <w:p w14:paraId="55CCC9D9" w14:textId="77777777" w:rsidR="00951AD6" w:rsidRPr="006D0C02" w:rsidRDefault="00951AD6" w:rsidP="00951AD6">
      <w:pPr>
        <w:pStyle w:val="PL"/>
      </w:pPr>
    </w:p>
    <w:p w14:paraId="2C687FD8" w14:textId="77777777" w:rsidR="00951AD6" w:rsidRPr="006D0C02" w:rsidRDefault="00951AD6" w:rsidP="00951AD6">
      <w:pPr>
        <w:pStyle w:val="PL"/>
      </w:pPr>
      <w:r w:rsidRPr="006D0C02">
        <w:t xml:space="preserve">MinSchedulingOffsetPreferenceExt-r17 ::=  </w:t>
      </w:r>
      <w:r w:rsidRPr="006D0C02">
        <w:rPr>
          <w:color w:val="993366"/>
        </w:rPr>
        <w:t>SEQUENCE</w:t>
      </w:r>
      <w:r w:rsidRPr="006D0C02">
        <w:t xml:space="preserve"> {</w:t>
      </w:r>
    </w:p>
    <w:p w14:paraId="3FFD5E88" w14:textId="77777777" w:rsidR="00951AD6" w:rsidRPr="006D0C02" w:rsidRDefault="00951AD6" w:rsidP="00951AD6">
      <w:pPr>
        <w:pStyle w:val="PL"/>
      </w:pPr>
      <w:r w:rsidRPr="006D0C02">
        <w:t xml:space="preserve">    preferredK0-r17                           </w:t>
      </w:r>
      <w:r w:rsidRPr="006D0C02">
        <w:rPr>
          <w:color w:val="993366"/>
        </w:rPr>
        <w:t>SEQUENCE</w:t>
      </w:r>
      <w:r w:rsidRPr="006D0C02">
        <w:t xml:space="preserve"> {</w:t>
      </w:r>
    </w:p>
    <w:p w14:paraId="762051CF" w14:textId="77777777" w:rsidR="00951AD6" w:rsidRPr="006D0C02" w:rsidRDefault="00951AD6" w:rsidP="00951AD6">
      <w:pPr>
        <w:pStyle w:val="PL"/>
      </w:pPr>
      <w:r w:rsidRPr="006D0C02">
        <w:t xml:space="preserve">        preferredK0-SCS-480kHz-r17                </w:t>
      </w:r>
      <w:r w:rsidRPr="006D0C02">
        <w:rPr>
          <w:color w:val="993366"/>
        </w:rPr>
        <w:t>ENUMERATED</w:t>
      </w:r>
      <w:r w:rsidRPr="006D0C02">
        <w:t xml:space="preserve"> {sl8, sl16, sl32, sl48}      </w:t>
      </w:r>
      <w:r w:rsidRPr="006D0C02">
        <w:rPr>
          <w:color w:val="993366"/>
        </w:rPr>
        <w:t>OPTIONAL</w:t>
      </w:r>
      <w:r w:rsidRPr="006D0C02">
        <w:t>,</w:t>
      </w:r>
    </w:p>
    <w:p w14:paraId="50EF5A33" w14:textId="77777777" w:rsidR="00951AD6" w:rsidRPr="006D0C02" w:rsidRDefault="00951AD6" w:rsidP="00951AD6">
      <w:pPr>
        <w:pStyle w:val="PL"/>
      </w:pPr>
      <w:r w:rsidRPr="006D0C02">
        <w:t xml:space="preserve">        preferredK0-SCS-960kHz-r17                </w:t>
      </w:r>
      <w:r w:rsidRPr="006D0C02">
        <w:rPr>
          <w:color w:val="993366"/>
        </w:rPr>
        <w:t>ENUMERATED</w:t>
      </w:r>
      <w:r w:rsidRPr="006D0C02">
        <w:t xml:space="preserve"> {sl8, sl16, sl32, sl48}      </w:t>
      </w:r>
      <w:r w:rsidRPr="006D0C02">
        <w:rPr>
          <w:color w:val="993366"/>
        </w:rPr>
        <w:t>OPTIONAL</w:t>
      </w:r>
    </w:p>
    <w:p w14:paraId="096434DE" w14:textId="77777777" w:rsidR="00951AD6" w:rsidRPr="006D0C02" w:rsidRDefault="00951AD6" w:rsidP="00951AD6">
      <w:pPr>
        <w:pStyle w:val="PL"/>
      </w:pPr>
      <w:r w:rsidRPr="006D0C02">
        <w:t xml:space="preserve">    }                                                                                     </w:t>
      </w:r>
      <w:r w:rsidRPr="006D0C02">
        <w:rPr>
          <w:color w:val="993366"/>
        </w:rPr>
        <w:t>OPTIONAL</w:t>
      </w:r>
      <w:r w:rsidRPr="006D0C02">
        <w:t>,</w:t>
      </w:r>
    </w:p>
    <w:p w14:paraId="644CD00F" w14:textId="77777777" w:rsidR="00951AD6" w:rsidRPr="006D0C02" w:rsidRDefault="00951AD6" w:rsidP="00951AD6">
      <w:pPr>
        <w:pStyle w:val="PL"/>
      </w:pPr>
      <w:r w:rsidRPr="006D0C02">
        <w:t xml:space="preserve">    preferredK2-r17                           </w:t>
      </w:r>
      <w:r w:rsidRPr="006D0C02">
        <w:rPr>
          <w:color w:val="993366"/>
        </w:rPr>
        <w:t>SEQUENCE</w:t>
      </w:r>
      <w:r w:rsidRPr="006D0C02">
        <w:t xml:space="preserve"> {</w:t>
      </w:r>
    </w:p>
    <w:p w14:paraId="71D6BE1E" w14:textId="77777777" w:rsidR="00951AD6" w:rsidRPr="006D0C02" w:rsidRDefault="00951AD6" w:rsidP="00951AD6">
      <w:pPr>
        <w:pStyle w:val="PL"/>
      </w:pPr>
      <w:r w:rsidRPr="006D0C02">
        <w:t xml:space="preserve">        preferredK2-SCS-480kHz-r17                </w:t>
      </w:r>
      <w:r w:rsidRPr="006D0C02">
        <w:rPr>
          <w:color w:val="993366"/>
        </w:rPr>
        <w:t>ENUMERATED</w:t>
      </w:r>
      <w:r w:rsidRPr="006D0C02">
        <w:t xml:space="preserve"> {sl8, sl16, sl32, sl48}      </w:t>
      </w:r>
      <w:r w:rsidRPr="006D0C02">
        <w:rPr>
          <w:color w:val="993366"/>
        </w:rPr>
        <w:t>OPTIONAL</w:t>
      </w:r>
      <w:r w:rsidRPr="006D0C02">
        <w:t>,</w:t>
      </w:r>
    </w:p>
    <w:p w14:paraId="5648699A" w14:textId="77777777" w:rsidR="00951AD6" w:rsidRPr="006D0C02" w:rsidRDefault="00951AD6" w:rsidP="00951AD6">
      <w:pPr>
        <w:pStyle w:val="PL"/>
      </w:pPr>
      <w:r w:rsidRPr="006D0C02">
        <w:t xml:space="preserve">        preferredK2-SCS-960kHz-r17                </w:t>
      </w:r>
      <w:r w:rsidRPr="006D0C02">
        <w:rPr>
          <w:color w:val="993366"/>
        </w:rPr>
        <w:t>ENUMERATED</w:t>
      </w:r>
      <w:r w:rsidRPr="006D0C02">
        <w:t xml:space="preserve"> {sl8, sl16, sl32, sl48}      </w:t>
      </w:r>
      <w:r w:rsidRPr="006D0C02">
        <w:rPr>
          <w:color w:val="993366"/>
        </w:rPr>
        <w:t>OPTIONAL</w:t>
      </w:r>
    </w:p>
    <w:p w14:paraId="33081795" w14:textId="77777777" w:rsidR="00951AD6" w:rsidRPr="006D0C02" w:rsidRDefault="00951AD6" w:rsidP="00951AD6">
      <w:pPr>
        <w:pStyle w:val="PL"/>
      </w:pPr>
      <w:r w:rsidRPr="006D0C02">
        <w:t xml:space="preserve">    }                                                                                     </w:t>
      </w:r>
      <w:r w:rsidRPr="006D0C02">
        <w:rPr>
          <w:color w:val="993366"/>
        </w:rPr>
        <w:t>OPTIONAL</w:t>
      </w:r>
    </w:p>
    <w:p w14:paraId="587D726A" w14:textId="77777777" w:rsidR="00951AD6" w:rsidRPr="006D0C02" w:rsidRDefault="00951AD6" w:rsidP="00951AD6">
      <w:pPr>
        <w:pStyle w:val="PL"/>
      </w:pPr>
      <w:r w:rsidRPr="006D0C02">
        <w:t>}</w:t>
      </w:r>
    </w:p>
    <w:p w14:paraId="5F9B2AB1" w14:textId="77777777" w:rsidR="00951AD6" w:rsidRPr="006D0C02" w:rsidRDefault="00951AD6" w:rsidP="00951AD6">
      <w:pPr>
        <w:pStyle w:val="PL"/>
      </w:pPr>
    </w:p>
    <w:p w14:paraId="5EC1AE80" w14:textId="77777777" w:rsidR="00951AD6" w:rsidRPr="006D0C02" w:rsidRDefault="00951AD6" w:rsidP="00951AD6">
      <w:pPr>
        <w:pStyle w:val="PL"/>
      </w:pPr>
      <w:r w:rsidRPr="006D0C02">
        <w:t xml:space="preserve">MUSIM-Assistance-r17 ::=              </w:t>
      </w:r>
      <w:r w:rsidRPr="006D0C02">
        <w:rPr>
          <w:color w:val="993366"/>
        </w:rPr>
        <w:t>SEQUENCE</w:t>
      </w:r>
      <w:r w:rsidRPr="006D0C02">
        <w:t xml:space="preserve"> {</w:t>
      </w:r>
    </w:p>
    <w:p w14:paraId="47505B69" w14:textId="77777777" w:rsidR="00951AD6" w:rsidRPr="006D0C02" w:rsidRDefault="00951AD6" w:rsidP="00951AD6">
      <w:pPr>
        <w:pStyle w:val="PL"/>
      </w:pPr>
      <w:r w:rsidRPr="006D0C02">
        <w:t xml:space="preserve">    musim-PreferredRRC-State-r17          </w:t>
      </w:r>
      <w:r w:rsidRPr="006D0C02">
        <w:rPr>
          <w:color w:val="993366"/>
        </w:rPr>
        <w:t>ENUMERATED</w:t>
      </w:r>
      <w:r w:rsidRPr="006D0C02">
        <w:t xml:space="preserve"> {idle, inactive, outOfConnected}     </w:t>
      </w:r>
      <w:r w:rsidRPr="006D0C02">
        <w:rPr>
          <w:color w:val="993366"/>
        </w:rPr>
        <w:t>OPTIONAL</w:t>
      </w:r>
      <w:r w:rsidRPr="006D0C02">
        <w:t>,</w:t>
      </w:r>
    </w:p>
    <w:p w14:paraId="70CFAF19" w14:textId="77777777" w:rsidR="00951AD6" w:rsidRPr="006D0C02" w:rsidRDefault="00951AD6" w:rsidP="00951AD6">
      <w:pPr>
        <w:pStyle w:val="PL"/>
      </w:pPr>
      <w:r w:rsidRPr="006D0C02">
        <w:t xml:space="preserve">    musim-GapPreferenceList-r17           MUSIM-GapPreferenceList-r17                     </w:t>
      </w:r>
      <w:r w:rsidRPr="006D0C02">
        <w:rPr>
          <w:color w:val="993366"/>
        </w:rPr>
        <w:t>OPTIONAL</w:t>
      </w:r>
    </w:p>
    <w:p w14:paraId="6A7D37C2" w14:textId="77777777" w:rsidR="00951AD6" w:rsidRPr="006D0C02" w:rsidRDefault="00951AD6" w:rsidP="00951AD6">
      <w:pPr>
        <w:pStyle w:val="PL"/>
      </w:pPr>
      <w:r w:rsidRPr="006D0C02">
        <w:t>}</w:t>
      </w:r>
    </w:p>
    <w:p w14:paraId="60D0FA0C" w14:textId="77777777" w:rsidR="00951AD6" w:rsidRPr="006D0C02" w:rsidRDefault="00951AD6" w:rsidP="00951AD6">
      <w:pPr>
        <w:pStyle w:val="PL"/>
      </w:pPr>
    </w:p>
    <w:p w14:paraId="4C157FC4" w14:textId="77777777" w:rsidR="00951AD6" w:rsidRPr="006D0C02" w:rsidRDefault="00951AD6" w:rsidP="00951AD6">
      <w:pPr>
        <w:pStyle w:val="PL"/>
      </w:pPr>
      <w:r w:rsidRPr="006D0C02">
        <w:t xml:space="preserve">MUSIM-GapPreferenceList-r17 ::=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MUSIM-GapInfo-r17</w:t>
      </w:r>
    </w:p>
    <w:p w14:paraId="6FD36122" w14:textId="77777777" w:rsidR="00951AD6" w:rsidRPr="006D0C02" w:rsidRDefault="00951AD6" w:rsidP="00951AD6">
      <w:pPr>
        <w:pStyle w:val="PL"/>
      </w:pPr>
    </w:p>
    <w:p w14:paraId="1B425AE0" w14:textId="77777777" w:rsidR="00951AD6" w:rsidRPr="006D0C02" w:rsidRDefault="00951AD6" w:rsidP="00951AD6">
      <w:pPr>
        <w:pStyle w:val="PL"/>
      </w:pPr>
    </w:p>
    <w:p w14:paraId="5BA51139" w14:textId="77777777" w:rsidR="00951AD6" w:rsidRPr="006D0C02" w:rsidRDefault="00951AD6" w:rsidP="00951AD6">
      <w:pPr>
        <w:pStyle w:val="PL"/>
      </w:pPr>
      <w:r w:rsidRPr="006D0C02">
        <w:t xml:space="preserve">MUSIM-Assistance-v1800 ::=              </w:t>
      </w:r>
      <w:r w:rsidRPr="006D0C02">
        <w:rPr>
          <w:color w:val="993366"/>
        </w:rPr>
        <w:t>SEQUENCE</w:t>
      </w:r>
      <w:r w:rsidRPr="006D0C02">
        <w:t xml:space="preserve"> {</w:t>
      </w:r>
    </w:p>
    <w:p w14:paraId="6692AD58" w14:textId="77777777" w:rsidR="00951AD6" w:rsidRPr="006D0C02" w:rsidRDefault="00951AD6" w:rsidP="00951AD6">
      <w:pPr>
        <w:pStyle w:val="PL"/>
      </w:pPr>
      <w:r w:rsidRPr="006D0C02">
        <w:t xml:space="preserve">    musim-GapPriorityPreferenceList-r18     MUSIM-GapPriorityPreferenceList-r18           </w:t>
      </w:r>
      <w:r w:rsidRPr="006D0C02">
        <w:rPr>
          <w:color w:val="993366"/>
        </w:rPr>
        <w:t>OPTIONAL</w:t>
      </w:r>
      <w:r w:rsidRPr="006D0C02">
        <w:t>,</w:t>
      </w:r>
    </w:p>
    <w:p w14:paraId="2410E98E" w14:textId="77777777" w:rsidR="00951AD6" w:rsidRPr="006D0C02" w:rsidRDefault="00951AD6" w:rsidP="00951AD6">
      <w:pPr>
        <w:pStyle w:val="PL"/>
      </w:pPr>
      <w:r w:rsidRPr="006D0C02">
        <w:t xml:space="preserve">    musim-GapKeepPreference-r18             </w:t>
      </w:r>
      <w:r w:rsidRPr="006D0C02">
        <w:rPr>
          <w:color w:val="993366"/>
        </w:rPr>
        <w:t>ENUMERATED</w:t>
      </w:r>
      <w:r w:rsidRPr="006D0C02">
        <w:t xml:space="preserve"> {true}                             </w:t>
      </w:r>
      <w:r w:rsidRPr="006D0C02">
        <w:rPr>
          <w:color w:val="993366"/>
        </w:rPr>
        <w:t>OPTIONAL</w:t>
      </w:r>
      <w:r w:rsidRPr="006D0C02">
        <w:t>,</w:t>
      </w:r>
    </w:p>
    <w:p w14:paraId="37DCA53C" w14:textId="77777777" w:rsidR="00951AD6" w:rsidRPr="006D0C02" w:rsidRDefault="00951AD6" w:rsidP="00951AD6">
      <w:pPr>
        <w:pStyle w:val="PL"/>
      </w:pPr>
      <w:r w:rsidRPr="006D0C02">
        <w:t xml:space="preserve">    musim-CapRestriction-r18                MUSIM-CapRestriction-r18                      </w:t>
      </w:r>
      <w:r w:rsidRPr="006D0C02">
        <w:rPr>
          <w:color w:val="993366"/>
        </w:rPr>
        <w:t>OPTIONAL</w:t>
      </w:r>
      <w:r w:rsidRPr="006D0C02">
        <w:t>,</w:t>
      </w:r>
    </w:p>
    <w:p w14:paraId="26BBAE90" w14:textId="77777777" w:rsidR="00951AD6" w:rsidRPr="006D0C02" w:rsidRDefault="00951AD6" w:rsidP="00951AD6">
      <w:pPr>
        <w:pStyle w:val="PL"/>
        <w:rPr>
          <w:rFonts w:eastAsia="DengXian"/>
        </w:rPr>
      </w:pPr>
      <w:r w:rsidRPr="006D0C02">
        <w:t xml:space="preserve">    musim-NeedForGapsInfoNR-r18             NeedForGapsInfoNR-r16                         </w:t>
      </w:r>
      <w:r w:rsidRPr="006D0C02">
        <w:rPr>
          <w:color w:val="993366"/>
        </w:rPr>
        <w:t>OPTIONAL</w:t>
      </w:r>
      <w:r w:rsidRPr="006D0C02">
        <w:t>,</w:t>
      </w:r>
    </w:p>
    <w:p w14:paraId="092493E5" w14:textId="77777777" w:rsidR="00951AD6" w:rsidRPr="006D0C02" w:rsidRDefault="00951AD6" w:rsidP="00951AD6">
      <w:pPr>
        <w:pStyle w:val="PL"/>
      </w:pPr>
      <w:r w:rsidRPr="006D0C02">
        <w:t xml:space="preserve">    ...</w:t>
      </w:r>
    </w:p>
    <w:p w14:paraId="5B4A79E7" w14:textId="77777777" w:rsidR="00951AD6" w:rsidRPr="006D0C02" w:rsidRDefault="00951AD6" w:rsidP="00951AD6">
      <w:pPr>
        <w:pStyle w:val="PL"/>
      </w:pPr>
      <w:r w:rsidRPr="006D0C02">
        <w:t>}</w:t>
      </w:r>
    </w:p>
    <w:p w14:paraId="53337838" w14:textId="77777777" w:rsidR="00951AD6" w:rsidRPr="006D0C02" w:rsidRDefault="00951AD6" w:rsidP="00951AD6">
      <w:pPr>
        <w:pStyle w:val="PL"/>
      </w:pPr>
    </w:p>
    <w:p w14:paraId="7897EC5C" w14:textId="77777777" w:rsidR="00951AD6" w:rsidRPr="006D0C02" w:rsidRDefault="00951AD6" w:rsidP="00951AD6">
      <w:pPr>
        <w:pStyle w:val="PL"/>
      </w:pPr>
      <w:r w:rsidRPr="006D0C02">
        <w:t xml:space="preserve">MUSIM-GapPriorityPreferenceList-r18 ::= </w:t>
      </w:r>
      <w:r w:rsidRPr="006D0C02">
        <w:rPr>
          <w:color w:val="993366"/>
        </w:rPr>
        <w:t>SEQUENCE</w:t>
      </w:r>
      <w:r w:rsidRPr="006D0C02">
        <w:t xml:space="preserve"> (</w:t>
      </w:r>
      <w:r w:rsidRPr="006D0C02">
        <w:rPr>
          <w:color w:val="993366"/>
        </w:rPr>
        <w:t>SIZE</w:t>
      </w:r>
      <w:r w:rsidRPr="006D0C02">
        <w:t xml:space="preserve"> (1..3))</w:t>
      </w:r>
      <w:r w:rsidRPr="006D0C02">
        <w:rPr>
          <w:color w:val="993366"/>
        </w:rPr>
        <w:t xml:space="preserve"> OF</w:t>
      </w:r>
      <w:r w:rsidRPr="006D0C02">
        <w:t xml:space="preserve"> GapPriority-r17</w:t>
      </w:r>
    </w:p>
    <w:p w14:paraId="77537476" w14:textId="77777777" w:rsidR="00951AD6" w:rsidRPr="006D0C02" w:rsidRDefault="00951AD6" w:rsidP="00951AD6">
      <w:pPr>
        <w:pStyle w:val="PL"/>
      </w:pPr>
    </w:p>
    <w:p w14:paraId="57A7DA90" w14:textId="77777777" w:rsidR="00951AD6" w:rsidRPr="006D0C02" w:rsidRDefault="00951AD6" w:rsidP="00951AD6">
      <w:pPr>
        <w:pStyle w:val="PL"/>
      </w:pPr>
      <w:r w:rsidRPr="006D0C02">
        <w:t xml:space="preserve">MUSIM-CapRestriction-r18 ::=            </w:t>
      </w:r>
      <w:r w:rsidRPr="006D0C02">
        <w:rPr>
          <w:color w:val="993366"/>
        </w:rPr>
        <w:t>SEQUENCE</w:t>
      </w:r>
      <w:r w:rsidRPr="006D0C02">
        <w:t xml:space="preserve"> {</w:t>
      </w:r>
    </w:p>
    <w:p w14:paraId="5D789E5A" w14:textId="77777777" w:rsidR="00951AD6" w:rsidRPr="006D0C02" w:rsidRDefault="00951AD6" w:rsidP="00951AD6">
      <w:pPr>
        <w:pStyle w:val="PL"/>
      </w:pPr>
      <w:r w:rsidRPr="006D0C02">
        <w:t xml:space="preserve">    musim-Cell-SCG-ToRelease-r18            MUSIM-Cell-SCG-ToRelease-r18                  </w:t>
      </w:r>
      <w:r w:rsidRPr="006D0C02">
        <w:rPr>
          <w:color w:val="993366"/>
        </w:rPr>
        <w:t>OPTIONAL</w:t>
      </w:r>
      <w:r w:rsidRPr="006D0C02">
        <w:t>,</w:t>
      </w:r>
    </w:p>
    <w:p w14:paraId="775FCCF1" w14:textId="77777777" w:rsidR="00951AD6" w:rsidRPr="006D0C02" w:rsidRDefault="00951AD6" w:rsidP="00951AD6">
      <w:pPr>
        <w:pStyle w:val="PL"/>
      </w:pPr>
      <w:r w:rsidRPr="006D0C02">
        <w:t xml:space="preserve">    musim-CellToAffectList-r18              MUSIM-CellToAffectList-r18                    </w:t>
      </w:r>
      <w:r w:rsidRPr="006D0C02">
        <w:rPr>
          <w:color w:val="993366"/>
        </w:rPr>
        <w:t>OPTIONAL</w:t>
      </w:r>
      <w:r w:rsidRPr="006D0C02">
        <w:t>,</w:t>
      </w:r>
    </w:p>
    <w:p w14:paraId="3146291F" w14:textId="77777777" w:rsidR="00951AD6" w:rsidRPr="006D0C02" w:rsidRDefault="00951AD6" w:rsidP="00951AD6">
      <w:pPr>
        <w:pStyle w:val="PL"/>
      </w:pPr>
      <w:r w:rsidRPr="006D0C02">
        <w:t xml:space="preserve">    musim-AffectedBandsList-r18             MUSIM-AffectedBandsList-r18                   </w:t>
      </w:r>
      <w:r w:rsidRPr="006D0C02">
        <w:rPr>
          <w:color w:val="993366"/>
        </w:rPr>
        <w:t>OPTIONAL</w:t>
      </w:r>
      <w:r w:rsidRPr="006D0C02">
        <w:t>,</w:t>
      </w:r>
    </w:p>
    <w:p w14:paraId="6BA44F91" w14:textId="77777777" w:rsidR="00951AD6" w:rsidRPr="006D0C02" w:rsidRDefault="00951AD6" w:rsidP="00951AD6">
      <w:pPr>
        <w:pStyle w:val="PL"/>
      </w:pPr>
      <w:r w:rsidRPr="006D0C02">
        <w:t xml:space="preserve">    musim-AvoidedBandsList-r18              MUSIM-AvoidedBandsList-r18                    </w:t>
      </w:r>
      <w:r w:rsidRPr="006D0C02">
        <w:rPr>
          <w:color w:val="993366"/>
        </w:rPr>
        <w:t>OPTIONAL</w:t>
      </w:r>
      <w:r w:rsidRPr="006D0C02">
        <w:t>,</w:t>
      </w:r>
    </w:p>
    <w:p w14:paraId="198D6E8E" w14:textId="77777777" w:rsidR="00951AD6" w:rsidRPr="006D0C02" w:rsidRDefault="00951AD6" w:rsidP="00951AD6">
      <w:pPr>
        <w:pStyle w:val="PL"/>
      </w:pPr>
      <w:r w:rsidRPr="006D0C02">
        <w:t xml:space="preserve">    musim-MaxCC-r18                         MUSIM-MaxCC-r18                               </w:t>
      </w:r>
      <w:r w:rsidRPr="006D0C02">
        <w:rPr>
          <w:color w:val="993366"/>
        </w:rPr>
        <w:t>OPTIONAL</w:t>
      </w:r>
    </w:p>
    <w:p w14:paraId="61D7013F" w14:textId="77777777" w:rsidR="00951AD6" w:rsidRPr="006D0C02" w:rsidRDefault="00951AD6" w:rsidP="00951AD6">
      <w:pPr>
        <w:pStyle w:val="PL"/>
      </w:pPr>
      <w:r w:rsidRPr="006D0C02">
        <w:t>}</w:t>
      </w:r>
    </w:p>
    <w:p w14:paraId="1057A88E" w14:textId="77777777" w:rsidR="00951AD6" w:rsidRPr="006D0C02" w:rsidRDefault="00951AD6" w:rsidP="00951AD6">
      <w:pPr>
        <w:pStyle w:val="PL"/>
      </w:pPr>
    </w:p>
    <w:p w14:paraId="0DE9FAD3" w14:textId="77777777" w:rsidR="00951AD6" w:rsidRPr="006D0C02" w:rsidRDefault="00951AD6" w:rsidP="00951AD6">
      <w:pPr>
        <w:pStyle w:val="PL"/>
      </w:pPr>
      <w:r w:rsidRPr="006D0C02">
        <w:t xml:space="preserve">MUSIM-Cell-SCG-ToRelease-r18 ::=        </w:t>
      </w:r>
      <w:r w:rsidRPr="006D0C02">
        <w:rPr>
          <w:color w:val="993366"/>
        </w:rPr>
        <w:t>SEQUENCE</w:t>
      </w:r>
      <w:r w:rsidRPr="006D0C02">
        <w:t xml:space="preserve"> {</w:t>
      </w:r>
    </w:p>
    <w:p w14:paraId="64481CB5" w14:textId="77777777" w:rsidR="00951AD6" w:rsidRPr="006D0C02" w:rsidRDefault="00951AD6" w:rsidP="00951AD6">
      <w:pPr>
        <w:pStyle w:val="PL"/>
      </w:pPr>
      <w:r w:rsidRPr="006D0C02">
        <w:t xml:space="preserve">    musim-CellToRelease-r18                 MUSIM-CellToRelease-r18                       </w:t>
      </w:r>
      <w:r w:rsidRPr="006D0C02">
        <w:rPr>
          <w:color w:val="993366"/>
        </w:rPr>
        <w:t>OPTIONAL</w:t>
      </w:r>
      <w:r w:rsidRPr="006D0C02">
        <w:t>,</w:t>
      </w:r>
    </w:p>
    <w:p w14:paraId="3D824477" w14:textId="77777777" w:rsidR="00951AD6" w:rsidRPr="006D0C02" w:rsidRDefault="00951AD6" w:rsidP="00951AD6">
      <w:pPr>
        <w:pStyle w:val="PL"/>
      </w:pPr>
      <w:r w:rsidRPr="006D0C02">
        <w:t xml:space="preserve">    scg-ReleasePreference-r18               </w:t>
      </w:r>
      <w:r w:rsidRPr="006D0C02">
        <w:rPr>
          <w:color w:val="993366"/>
        </w:rPr>
        <w:t>ENUMERATED</w:t>
      </w:r>
      <w:r w:rsidRPr="006D0C02">
        <w:t xml:space="preserve"> {true}                             </w:t>
      </w:r>
      <w:r w:rsidRPr="006D0C02">
        <w:rPr>
          <w:color w:val="993366"/>
        </w:rPr>
        <w:t>OPTIONAL</w:t>
      </w:r>
    </w:p>
    <w:p w14:paraId="4989549C" w14:textId="77777777" w:rsidR="00951AD6" w:rsidRPr="006D0C02" w:rsidRDefault="00951AD6" w:rsidP="00951AD6">
      <w:pPr>
        <w:pStyle w:val="PL"/>
      </w:pPr>
      <w:r w:rsidRPr="006D0C02">
        <w:lastRenderedPageBreak/>
        <w:t>}</w:t>
      </w:r>
    </w:p>
    <w:p w14:paraId="347FB42C" w14:textId="77777777" w:rsidR="00951AD6" w:rsidRPr="006D0C02" w:rsidRDefault="00951AD6" w:rsidP="00951AD6">
      <w:pPr>
        <w:pStyle w:val="PL"/>
      </w:pPr>
    </w:p>
    <w:p w14:paraId="222FCB1C" w14:textId="77777777" w:rsidR="00951AD6" w:rsidRPr="006D0C02" w:rsidRDefault="00951AD6" w:rsidP="00951AD6">
      <w:pPr>
        <w:pStyle w:val="PL"/>
      </w:pPr>
      <w:r w:rsidRPr="006D0C02">
        <w:t xml:space="preserve">MUSIM-CellToRelease-r18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ServCellIndex</w:t>
      </w:r>
    </w:p>
    <w:p w14:paraId="1E8FC3D2" w14:textId="77777777" w:rsidR="00951AD6" w:rsidRPr="006D0C02" w:rsidRDefault="00951AD6" w:rsidP="00951AD6">
      <w:pPr>
        <w:pStyle w:val="PL"/>
      </w:pPr>
    </w:p>
    <w:p w14:paraId="0C58102E" w14:textId="77777777" w:rsidR="00951AD6" w:rsidRPr="006D0C02" w:rsidRDefault="00951AD6" w:rsidP="00951AD6">
      <w:pPr>
        <w:pStyle w:val="PL"/>
      </w:pPr>
      <w:r w:rsidRPr="006D0C02">
        <w:t xml:space="preserve">MUSIM-CellToAffectList-r18::=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MUSIM-CellToAffect-r18</w:t>
      </w:r>
    </w:p>
    <w:p w14:paraId="297173BA" w14:textId="77777777" w:rsidR="00951AD6" w:rsidRPr="006D0C02" w:rsidRDefault="00951AD6" w:rsidP="00951AD6">
      <w:pPr>
        <w:pStyle w:val="PL"/>
      </w:pPr>
    </w:p>
    <w:p w14:paraId="00717733" w14:textId="77777777" w:rsidR="00951AD6" w:rsidRPr="006D0C02" w:rsidRDefault="00951AD6" w:rsidP="00951AD6">
      <w:pPr>
        <w:pStyle w:val="PL"/>
      </w:pPr>
      <w:r w:rsidRPr="006D0C02">
        <w:t xml:space="preserve">MUSIM-CellToAffect-r18 ::=              </w:t>
      </w:r>
      <w:r w:rsidRPr="006D0C02">
        <w:rPr>
          <w:color w:val="993366"/>
        </w:rPr>
        <w:t>SEQUENCE</w:t>
      </w:r>
      <w:r w:rsidRPr="006D0C02">
        <w:t xml:space="preserve"> {</w:t>
      </w:r>
    </w:p>
    <w:p w14:paraId="1BF67DBA" w14:textId="77777777" w:rsidR="00951AD6" w:rsidRPr="006D0C02" w:rsidRDefault="00951AD6" w:rsidP="00951AD6">
      <w:pPr>
        <w:pStyle w:val="PL"/>
      </w:pPr>
      <w:r w:rsidRPr="006D0C02">
        <w:t xml:space="preserve">    musim-ServCellIndex-r18                 ServCellIndex,</w:t>
      </w:r>
    </w:p>
    <w:p w14:paraId="5A4203C3" w14:textId="77777777" w:rsidR="00951AD6" w:rsidRPr="006D0C02" w:rsidRDefault="00951AD6" w:rsidP="00951AD6">
      <w:pPr>
        <w:pStyle w:val="PL"/>
      </w:pPr>
      <w:r w:rsidRPr="006D0C02">
        <w:t xml:space="preserve">    musim-MIMO-Layers-DL-r18                </w:t>
      </w:r>
      <w:r w:rsidRPr="006D0C02">
        <w:rPr>
          <w:color w:val="993366"/>
        </w:rPr>
        <w:t>INTEGER</w:t>
      </w:r>
      <w:r w:rsidRPr="006D0C02">
        <w:t xml:space="preserve"> (1..8)                                </w:t>
      </w:r>
      <w:r w:rsidRPr="006D0C02">
        <w:rPr>
          <w:color w:val="993366"/>
        </w:rPr>
        <w:t>OPTIONAL</w:t>
      </w:r>
      <w:r w:rsidRPr="006D0C02">
        <w:t>,</w:t>
      </w:r>
    </w:p>
    <w:p w14:paraId="31974837" w14:textId="77777777" w:rsidR="00951AD6" w:rsidRPr="006D0C02" w:rsidRDefault="00951AD6" w:rsidP="00951AD6">
      <w:pPr>
        <w:pStyle w:val="PL"/>
      </w:pPr>
      <w:r w:rsidRPr="006D0C02">
        <w:t xml:space="preserve">    musim-MIMO-Layers-UL-r18                </w:t>
      </w:r>
      <w:r w:rsidRPr="006D0C02">
        <w:rPr>
          <w:color w:val="993366"/>
        </w:rPr>
        <w:t>INTEGER</w:t>
      </w:r>
      <w:r w:rsidRPr="006D0C02">
        <w:t xml:space="preserve"> (1..4)                                </w:t>
      </w:r>
      <w:r w:rsidRPr="006D0C02">
        <w:rPr>
          <w:color w:val="993366"/>
        </w:rPr>
        <w:t>OPTIONAL</w:t>
      </w:r>
      <w:r w:rsidRPr="006D0C02">
        <w:t>,</w:t>
      </w:r>
    </w:p>
    <w:p w14:paraId="13BA2539" w14:textId="77777777" w:rsidR="00951AD6" w:rsidRPr="006D0C02" w:rsidRDefault="00951AD6" w:rsidP="00951AD6">
      <w:pPr>
        <w:pStyle w:val="PL"/>
      </w:pPr>
      <w:r w:rsidRPr="006D0C02">
        <w:t xml:space="preserve">    musim-SupportedBandwidth-DL-r18         SupportedBandwidth</w:t>
      </w:r>
      <w:r w:rsidRPr="006D0C02">
        <w:rPr>
          <w:rFonts w:eastAsia="DengXian"/>
        </w:rPr>
        <w:t>-v1700</w:t>
      </w:r>
      <w:r w:rsidRPr="006D0C02">
        <w:t xml:space="preserve">                      </w:t>
      </w:r>
      <w:r w:rsidRPr="006D0C02">
        <w:rPr>
          <w:color w:val="993366"/>
        </w:rPr>
        <w:t>OPTIONAL</w:t>
      </w:r>
      <w:r w:rsidRPr="006D0C02">
        <w:t>,</w:t>
      </w:r>
    </w:p>
    <w:p w14:paraId="6732BADF" w14:textId="77777777" w:rsidR="00951AD6" w:rsidRPr="006D0C02" w:rsidRDefault="00951AD6" w:rsidP="00951AD6">
      <w:pPr>
        <w:pStyle w:val="PL"/>
      </w:pPr>
      <w:r w:rsidRPr="006D0C02">
        <w:t xml:space="preserve">    musim-SupportedBandwidth-UL-r18         SupportedBandwidth</w:t>
      </w:r>
      <w:r w:rsidRPr="006D0C02">
        <w:rPr>
          <w:rFonts w:eastAsia="DengXian"/>
        </w:rPr>
        <w:t>-v1700</w:t>
      </w:r>
      <w:r w:rsidRPr="006D0C02">
        <w:t xml:space="preserve">                      </w:t>
      </w:r>
      <w:r w:rsidRPr="006D0C02">
        <w:rPr>
          <w:color w:val="993366"/>
        </w:rPr>
        <w:t>OPTIONAL</w:t>
      </w:r>
    </w:p>
    <w:p w14:paraId="2037DB93" w14:textId="77777777" w:rsidR="00951AD6" w:rsidRPr="006D0C02" w:rsidRDefault="00951AD6" w:rsidP="00951AD6">
      <w:pPr>
        <w:pStyle w:val="PL"/>
      </w:pPr>
      <w:r w:rsidRPr="006D0C02">
        <w:t>}</w:t>
      </w:r>
    </w:p>
    <w:p w14:paraId="19EF52B9" w14:textId="77777777" w:rsidR="00951AD6" w:rsidRPr="006D0C02" w:rsidRDefault="00951AD6" w:rsidP="00951AD6">
      <w:pPr>
        <w:pStyle w:val="PL"/>
      </w:pPr>
    </w:p>
    <w:p w14:paraId="0D453F27" w14:textId="77777777" w:rsidR="00951AD6" w:rsidRPr="006D0C02" w:rsidRDefault="00951AD6" w:rsidP="00951AD6">
      <w:pPr>
        <w:pStyle w:val="PL"/>
      </w:pPr>
      <w:r w:rsidRPr="006D0C02">
        <w:t xml:space="preserve">MUSIM-AffectedBandsList-r18  ::=        </w:t>
      </w:r>
      <w:r w:rsidRPr="006D0C02">
        <w:rPr>
          <w:color w:val="993366"/>
        </w:rPr>
        <w:t>SEQUENCE</w:t>
      </w:r>
      <w:r w:rsidRPr="006D0C02">
        <w:t xml:space="preserve"> (</w:t>
      </w:r>
      <w:r w:rsidRPr="006D0C02">
        <w:rPr>
          <w:color w:val="993366"/>
        </w:rPr>
        <w:t>SIZE</w:t>
      </w:r>
      <w:r w:rsidRPr="006D0C02">
        <w:t xml:space="preserve"> (1..maxBandComb-MUSIM-r18))</w:t>
      </w:r>
      <w:r w:rsidRPr="006D0C02">
        <w:rPr>
          <w:color w:val="993366"/>
        </w:rPr>
        <w:t xml:space="preserve"> OF</w:t>
      </w:r>
      <w:r w:rsidRPr="006D0C02">
        <w:t xml:space="preserve"> MUSIM-AffectedBands-r18</w:t>
      </w:r>
    </w:p>
    <w:p w14:paraId="34947AA2" w14:textId="77777777" w:rsidR="00951AD6" w:rsidRPr="006D0C02" w:rsidRDefault="00951AD6" w:rsidP="00951AD6">
      <w:pPr>
        <w:pStyle w:val="PL"/>
      </w:pPr>
    </w:p>
    <w:p w14:paraId="3F316CEC" w14:textId="77777777" w:rsidR="00951AD6" w:rsidRPr="006D0C02" w:rsidRDefault="00951AD6" w:rsidP="00951AD6">
      <w:pPr>
        <w:pStyle w:val="PL"/>
      </w:pPr>
      <w:r w:rsidRPr="006D0C02">
        <w:t xml:space="preserve">MUSIM-AffectedBands-r18 ::=             </w:t>
      </w:r>
      <w:r w:rsidRPr="006D0C02">
        <w:rPr>
          <w:color w:val="993366"/>
        </w:rPr>
        <w:t>SEQUENCE</w:t>
      </w:r>
      <w:r w:rsidRPr="006D0C02">
        <w:t xml:space="preserve"> (</w:t>
      </w:r>
      <w:r w:rsidRPr="006D0C02">
        <w:rPr>
          <w:color w:val="993366"/>
        </w:rPr>
        <w:t>SIZE</w:t>
      </w:r>
      <w:r w:rsidRPr="006D0C02">
        <w:t xml:space="preserve"> (1..maxCandidateBandIndex-r18))</w:t>
      </w:r>
      <w:r w:rsidRPr="006D0C02">
        <w:rPr>
          <w:color w:val="993366"/>
        </w:rPr>
        <w:t xml:space="preserve"> OF</w:t>
      </w:r>
      <w:r w:rsidRPr="006D0C02">
        <w:t xml:space="preserve"> MUSIM-CapabilityRestrictedBandParameters-r18</w:t>
      </w:r>
    </w:p>
    <w:p w14:paraId="662C6BEE" w14:textId="77777777" w:rsidR="00951AD6" w:rsidRPr="006D0C02" w:rsidRDefault="00951AD6" w:rsidP="00951AD6">
      <w:pPr>
        <w:pStyle w:val="PL"/>
      </w:pPr>
    </w:p>
    <w:p w14:paraId="51356D44" w14:textId="77777777" w:rsidR="00951AD6" w:rsidRPr="006D0C02" w:rsidRDefault="00951AD6" w:rsidP="00951AD6">
      <w:pPr>
        <w:pStyle w:val="PL"/>
      </w:pPr>
      <w:r w:rsidRPr="006D0C02">
        <w:t xml:space="preserve">MUSIM-CapabilityRestrictedBandParameters-r18 ::= </w:t>
      </w:r>
      <w:r w:rsidRPr="006D0C02">
        <w:rPr>
          <w:color w:val="993366"/>
        </w:rPr>
        <w:t>SEQUENCE</w:t>
      </w:r>
      <w:r w:rsidRPr="006D0C02">
        <w:t xml:space="preserve"> {</w:t>
      </w:r>
    </w:p>
    <w:p w14:paraId="09ADA173" w14:textId="77777777" w:rsidR="00951AD6" w:rsidRPr="006D0C02" w:rsidRDefault="00951AD6" w:rsidP="00951AD6">
      <w:pPr>
        <w:pStyle w:val="PL"/>
      </w:pPr>
      <w:r w:rsidRPr="006D0C02">
        <w:t xml:space="preserve">    musim-bandEntryIndex-r18                MUSIM-BandEntryIndex-r18,</w:t>
      </w:r>
    </w:p>
    <w:p w14:paraId="651760CA" w14:textId="77777777" w:rsidR="00951AD6" w:rsidRPr="006D0C02" w:rsidRDefault="00951AD6" w:rsidP="00951AD6">
      <w:pPr>
        <w:pStyle w:val="PL"/>
      </w:pPr>
      <w:r w:rsidRPr="006D0C02">
        <w:t xml:space="preserve">    musim-CapabilityRestricted-r18          </w:t>
      </w:r>
      <w:r w:rsidRPr="006D0C02">
        <w:rPr>
          <w:color w:val="993366"/>
        </w:rPr>
        <w:t>SEQUENCE</w:t>
      </w:r>
      <w:r w:rsidRPr="006D0C02">
        <w:t xml:space="preserve"> {</w:t>
      </w:r>
    </w:p>
    <w:p w14:paraId="4CE8FF12" w14:textId="77777777" w:rsidR="00951AD6" w:rsidRPr="006D0C02" w:rsidRDefault="00951AD6" w:rsidP="00951AD6">
      <w:pPr>
        <w:pStyle w:val="PL"/>
      </w:pPr>
      <w:r w:rsidRPr="006D0C02">
        <w:t xml:space="preserve">        musim-MIMO-Layers-DL-r18                </w:t>
      </w:r>
      <w:r w:rsidRPr="006D0C02">
        <w:rPr>
          <w:color w:val="993366"/>
        </w:rPr>
        <w:t>INTEGER</w:t>
      </w:r>
      <w:r w:rsidRPr="006D0C02">
        <w:t xml:space="preserve"> (1..8)                            </w:t>
      </w:r>
      <w:r w:rsidRPr="006D0C02">
        <w:rPr>
          <w:color w:val="993366"/>
        </w:rPr>
        <w:t>OPTIONAL</w:t>
      </w:r>
      <w:r w:rsidRPr="006D0C02">
        <w:t>,</w:t>
      </w:r>
    </w:p>
    <w:p w14:paraId="218E3FA4" w14:textId="77777777" w:rsidR="00951AD6" w:rsidRPr="006D0C02" w:rsidRDefault="00951AD6" w:rsidP="00951AD6">
      <w:pPr>
        <w:pStyle w:val="PL"/>
      </w:pPr>
      <w:r w:rsidRPr="006D0C02">
        <w:t xml:space="preserve">        musim-MIMO-Layers-UL-r18                </w:t>
      </w:r>
      <w:r w:rsidRPr="006D0C02">
        <w:rPr>
          <w:color w:val="993366"/>
        </w:rPr>
        <w:t>INTEGER</w:t>
      </w:r>
      <w:r w:rsidRPr="006D0C02">
        <w:t xml:space="preserve"> (1..4)                            </w:t>
      </w:r>
      <w:r w:rsidRPr="006D0C02">
        <w:rPr>
          <w:color w:val="993366"/>
        </w:rPr>
        <w:t>OPTIONAL</w:t>
      </w:r>
      <w:r w:rsidRPr="006D0C02">
        <w:t>,</w:t>
      </w:r>
    </w:p>
    <w:p w14:paraId="692C31D8" w14:textId="77777777" w:rsidR="00951AD6" w:rsidRPr="006D0C02" w:rsidRDefault="00951AD6" w:rsidP="00951AD6">
      <w:pPr>
        <w:pStyle w:val="PL"/>
      </w:pPr>
      <w:r w:rsidRPr="006D0C02">
        <w:t xml:space="preserve">        musim-SupportedBandwidth-DL-r18         SupportedBandwidth</w:t>
      </w:r>
      <w:r w:rsidRPr="006D0C02">
        <w:rPr>
          <w:rFonts w:eastAsia="DengXian"/>
        </w:rPr>
        <w:t>-v1700</w:t>
      </w:r>
      <w:r w:rsidRPr="006D0C02">
        <w:t xml:space="preserve">                  </w:t>
      </w:r>
      <w:r w:rsidRPr="006D0C02">
        <w:rPr>
          <w:color w:val="993366"/>
        </w:rPr>
        <w:t>OPTIONAL</w:t>
      </w:r>
      <w:r w:rsidRPr="006D0C02">
        <w:t>,</w:t>
      </w:r>
    </w:p>
    <w:p w14:paraId="5F811F4E" w14:textId="77777777" w:rsidR="00951AD6" w:rsidRPr="006D0C02" w:rsidRDefault="00951AD6" w:rsidP="00951AD6">
      <w:pPr>
        <w:pStyle w:val="PL"/>
      </w:pPr>
      <w:r w:rsidRPr="006D0C02">
        <w:t xml:space="preserve">        musim-SupportedBandwidth-UL-r18         SupportedBandwidth</w:t>
      </w:r>
      <w:r w:rsidRPr="006D0C02">
        <w:rPr>
          <w:rFonts w:eastAsia="DengXian"/>
        </w:rPr>
        <w:t>-v1700</w:t>
      </w:r>
      <w:r w:rsidRPr="006D0C02">
        <w:t xml:space="preserve">                  </w:t>
      </w:r>
      <w:r w:rsidRPr="006D0C02">
        <w:rPr>
          <w:color w:val="993366"/>
        </w:rPr>
        <w:t>OPTIONAL</w:t>
      </w:r>
    </w:p>
    <w:p w14:paraId="779AEC7E" w14:textId="77777777" w:rsidR="00951AD6" w:rsidRPr="006D0C02" w:rsidRDefault="00951AD6" w:rsidP="00951AD6">
      <w:pPr>
        <w:pStyle w:val="PL"/>
      </w:pPr>
      <w:r w:rsidRPr="006D0C02">
        <w:t xml:space="preserve">    }</w:t>
      </w:r>
    </w:p>
    <w:p w14:paraId="0D6F92F7" w14:textId="77777777" w:rsidR="00951AD6" w:rsidRPr="006D0C02" w:rsidRDefault="00951AD6" w:rsidP="00951AD6">
      <w:pPr>
        <w:pStyle w:val="PL"/>
      </w:pPr>
      <w:r w:rsidRPr="006D0C02">
        <w:t>}</w:t>
      </w:r>
    </w:p>
    <w:p w14:paraId="0C65C482" w14:textId="77777777" w:rsidR="00951AD6" w:rsidRPr="006D0C02" w:rsidRDefault="00951AD6" w:rsidP="00951AD6">
      <w:pPr>
        <w:pStyle w:val="PL"/>
      </w:pPr>
    </w:p>
    <w:p w14:paraId="37305A3C" w14:textId="77777777" w:rsidR="00951AD6" w:rsidRPr="006D0C02" w:rsidRDefault="00951AD6" w:rsidP="00951AD6">
      <w:pPr>
        <w:pStyle w:val="PL"/>
      </w:pPr>
      <w:r w:rsidRPr="006D0C02">
        <w:t xml:space="preserve">MUSIM-AvoidedBandsList-r18 ::=          </w:t>
      </w:r>
      <w:r w:rsidRPr="006D0C02">
        <w:rPr>
          <w:color w:val="993366"/>
        </w:rPr>
        <w:t>SEQUENCE</w:t>
      </w:r>
      <w:r w:rsidRPr="006D0C02">
        <w:t xml:space="preserve"> (</w:t>
      </w:r>
      <w:r w:rsidRPr="006D0C02">
        <w:rPr>
          <w:color w:val="993366"/>
        </w:rPr>
        <w:t>SIZE</w:t>
      </w:r>
      <w:r w:rsidRPr="006D0C02">
        <w:t xml:space="preserve"> (1..maxBandComb-MUSIM-r18))</w:t>
      </w:r>
      <w:r w:rsidRPr="006D0C02">
        <w:rPr>
          <w:color w:val="993366"/>
        </w:rPr>
        <w:t xml:space="preserve"> OF</w:t>
      </w:r>
      <w:r w:rsidRPr="006D0C02">
        <w:t xml:space="preserve"> MUSIM-AvoidedBands-r18</w:t>
      </w:r>
    </w:p>
    <w:p w14:paraId="550293AD" w14:textId="77777777" w:rsidR="00951AD6" w:rsidRPr="006D0C02" w:rsidRDefault="00951AD6" w:rsidP="00951AD6">
      <w:pPr>
        <w:pStyle w:val="PL"/>
      </w:pPr>
    </w:p>
    <w:p w14:paraId="5EE8328E" w14:textId="77777777" w:rsidR="00951AD6" w:rsidRPr="006D0C02" w:rsidRDefault="00951AD6" w:rsidP="00951AD6">
      <w:pPr>
        <w:pStyle w:val="PL"/>
      </w:pPr>
      <w:r w:rsidRPr="006D0C02">
        <w:t xml:space="preserve">MUSIM-AvoidedBands-r18 ::=              </w:t>
      </w:r>
      <w:r w:rsidRPr="006D0C02">
        <w:rPr>
          <w:color w:val="993366"/>
        </w:rPr>
        <w:t>SEQUENCE</w:t>
      </w:r>
      <w:r w:rsidRPr="006D0C02">
        <w:t xml:space="preserve"> (</w:t>
      </w:r>
      <w:r w:rsidRPr="006D0C02">
        <w:rPr>
          <w:color w:val="993366"/>
        </w:rPr>
        <w:t>SIZE</w:t>
      </w:r>
      <w:r w:rsidRPr="006D0C02">
        <w:t xml:space="preserve"> (1..maxCandidateBandIndex-r18))</w:t>
      </w:r>
      <w:r w:rsidRPr="006D0C02">
        <w:rPr>
          <w:color w:val="993366"/>
        </w:rPr>
        <w:t xml:space="preserve"> OF</w:t>
      </w:r>
      <w:r w:rsidRPr="006D0C02">
        <w:t xml:space="preserve"> MUSIM-BandEntryIndex-r18</w:t>
      </w:r>
    </w:p>
    <w:p w14:paraId="0CE86235" w14:textId="77777777" w:rsidR="00951AD6" w:rsidRPr="006D0C02" w:rsidRDefault="00951AD6" w:rsidP="00951AD6">
      <w:pPr>
        <w:pStyle w:val="PL"/>
      </w:pPr>
    </w:p>
    <w:p w14:paraId="4A0C3EF4" w14:textId="77777777" w:rsidR="00951AD6" w:rsidRPr="006D0C02" w:rsidRDefault="00951AD6" w:rsidP="00951AD6">
      <w:pPr>
        <w:pStyle w:val="PL"/>
      </w:pPr>
      <w:r w:rsidRPr="006D0C02">
        <w:t xml:space="preserve">MUSIM-BandEntryIndex-r18 ::=            </w:t>
      </w:r>
      <w:r w:rsidRPr="006D0C02">
        <w:rPr>
          <w:color w:val="993366"/>
        </w:rPr>
        <w:t>INTEGER</w:t>
      </w:r>
      <w:r w:rsidRPr="006D0C02">
        <w:t>(1.. maxCandidateBandIndex-r18)</w:t>
      </w:r>
    </w:p>
    <w:p w14:paraId="52D7FD37" w14:textId="77777777" w:rsidR="00951AD6" w:rsidRPr="006D0C02" w:rsidRDefault="00951AD6" w:rsidP="00951AD6">
      <w:pPr>
        <w:pStyle w:val="PL"/>
      </w:pPr>
    </w:p>
    <w:p w14:paraId="431A1A5F" w14:textId="77777777" w:rsidR="00951AD6" w:rsidRPr="006D0C02" w:rsidRDefault="00951AD6" w:rsidP="00951AD6">
      <w:pPr>
        <w:pStyle w:val="PL"/>
      </w:pPr>
      <w:r w:rsidRPr="006D0C02">
        <w:t xml:space="preserve">MUSIM-MaxCC-r18 ::=                     </w:t>
      </w:r>
      <w:r w:rsidRPr="006D0C02">
        <w:rPr>
          <w:color w:val="993366"/>
        </w:rPr>
        <w:t>SEQUENCE</w:t>
      </w:r>
      <w:r w:rsidRPr="006D0C02">
        <w:t xml:space="preserve"> {</w:t>
      </w:r>
    </w:p>
    <w:p w14:paraId="5B727DDC" w14:textId="77777777" w:rsidR="00951AD6" w:rsidRPr="006D0C02" w:rsidRDefault="00951AD6" w:rsidP="00951AD6">
      <w:pPr>
        <w:pStyle w:val="PL"/>
      </w:pPr>
      <w:r w:rsidRPr="006D0C02">
        <w:t xml:space="preserve">    musim-MaxCC-</w:t>
      </w:r>
      <w:r w:rsidRPr="006D0C02">
        <w:rPr>
          <w:rFonts w:eastAsia="DengXian"/>
        </w:rPr>
        <w:t>Total</w:t>
      </w:r>
      <w:r w:rsidRPr="006D0C02">
        <w:t xml:space="preserve">DL-r18                 </w:t>
      </w:r>
      <w:r w:rsidRPr="006D0C02">
        <w:rPr>
          <w:color w:val="993366"/>
        </w:rPr>
        <w:t>INTEGER</w:t>
      </w:r>
      <w:r w:rsidRPr="006D0C02">
        <w:t xml:space="preserve"> (1..32)                               </w:t>
      </w:r>
      <w:r w:rsidRPr="006D0C02">
        <w:rPr>
          <w:color w:val="993366"/>
        </w:rPr>
        <w:t>OPTIONAL</w:t>
      </w:r>
      <w:r w:rsidRPr="006D0C02">
        <w:t>,</w:t>
      </w:r>
    </w:p>
    <w:p w14:paraId="52534879" w14:textId="77777777" w:rsidR="00951AD6" w:rsidRPr="006D0C02" w:rsidRDefault="00951AD6" w:rsidP="00951AD6">
      <w:pPr>
        <w:pStyle w:val="PL"/>
      </w:pPr>
      <w:r w:rsidRPr="006D0C02">
        <w:t xml:space="preserve">    musim-MaxCC-</w:t>
      </w:r>
      <w:r w:rsidRPr="006D0C02">
        <w:rPr>
          <w:rFonts w:eastAsia="DengXian"/>
        </w:rPr>
        <w:t>Total</w:t>
      </w:r>
      <w:r w:rsidRPr="006D0C02">
        <w:t xml:space="preserve">UL-r18                 </w:t>
      </w:r>
      <w:r w:rsidRPr="006D0C02">
        <w:rPr>
          <w:color w:val="993366"/>
        </w:rPr>
        <w:t>INTEGER</w:t>
      </w:r>
      <w:r w:rsidRPr="006D0C02">
        <w:t xml:space="preserve"> (1..32)                               </w:t>
      </w:r>
      <w:r w:rsidRPr="006D0C02">
        <w:rPr>
          <w:color w:val="993366"/>
        </w:rPr>
        <w:t>OPTIONAL</w:t>
      </w:r>
      <w:r w:rsidRPr="006D0C02">
        <w:t>,</w:t>
      </w:r>
    </w:p>
    <w:p w14:paraId="601024D8" w14:textId="77777777" w:rsidR="00951AD6" w:rsidRPr="006D0C02" w:rsidRDefault="00951AD6" w:rsidP="00951AD6">
      <w:pPr>
        <w:pStyle w:val="PL"/>
      </w:pPr>
      <w:r w:rsidRPr="006D0C02">
        <w:t xml:space="preserve">    musim-MaxCC-</w:t>
      </w:r>
      <w:r w:rsidRPr="006D0C02">
        <w:rPr>
          <w:rFonts w:eastAsia="DengXian"/>
        </w:rPr>
        <w:t>FR1-</w:t>
      </w:r>
      <w:r w:rsidRPr="006D0C02">
        <w:t xml:space="preserve">DL-r18                  </w:t>
      </w:r>
      <w:r w:rsidRPr="006D0C02">
        <w:rPr>
          <w:color w:val="993366"/>
        </w:rPr>
        <w:t>INTEGER</w:t>
      </w:r>
      <w:r w:rsidRPr="006D0C02">
        <w:t xml:space="preserve"> (1..32)                               </w:t>
      </w:r>
      <w:r w:rsidRPr="006D0C02">
        <w:rPr>
          <w:color w:val="993366"/>
        </w:rPr>
        <w:t>OPTIONAL</w:t>
      </w:r>
      <w:r w:rsidRPr="006D0C02">
        <w:t>,</w:t>
      </w:r>
    </w:p>
    <w:p w14:paraId="666258F8" w14:textId="77777777" w:rsidR="00951AD6" w:rsidRPr="006D0C02" w:rsidRDefault="00951AD6" w:rsidP="00951AD6">
      <w:pPr>
        <w:pStyle w:val="PL"/>
      </w:pPr>
      <w:r w:rsidRPr="006D0C02">
        <w:t xml:space="preserve">    musim-MaxCC-</w:t>
      </w:r>
      <w:r w:rsidRPr="006D0C02">
        <w:rPr>
          <w:rFonts w:eastAsia="DengXian"/>
        </w:rPr>
        <w:t>FR1-</w:t>
      </w:r>
      <w:r w:rsidRPr="006D0C02">
        <w:t xml:space="preserve">UL-r18                  </w:t>
      </w:r>
      <w:r w:rsidRPr="006D0C02">
        <w:rPr>
          <w:color w:val="993366"/>
        </w:rPr>
        <w:t>INTEGER</w:t>
      </w:r>
      <w:r w:rsidRPr="006D0C02">
        <w:t xml:space="preserve"> (1..32)                               </w:t>
      </w:r>
      <w:r w:rsidRPr="006D0C02">
        <w:rPr>
          <w:color w:val="993366"/>
        </w:rPr>
        <w:t>OPTIONAL</w:t>
      </w:r>
      <w:r w:rsidRPr="006D0C02">
        <w:t>,</w:t>
      </w:r>
    </w:p>
    <w:p w14:paraId="65FC0E83" w14:textId="77777777" w:rsidR="00951AD6" w:rsidRPr="006D0C02" w:rsidRDefault="00951AD6" w:rsidP="00951AD6">
      <w:pPr>
        <w:pStyle w:val="PL"/>
      </w:pPr>
      <w:r w:rsidRPr="006D0C02">
        <w:t xml:space="preserve">    musim-MaxCC-</w:t>
      </w:r>
      <w:r w:rsidRPr="006D0C02">
        <w:rPr>
          <w:rFonts w:eastAsia="DengXian"/>
        </w:rPr>
        <w:t>FR2-1-</w:t>
      </w:r>
      <w:r w:rsidRPr="006D0C02">
        <w:t xml:space="preserve">DL-r18                </w:t>
      </w:r>
      <w:r w:rsidRPr="006D0C02">
        <w:rPr>
          <w:color w:val="993366"/>
        </w:rPr>
        <w:t>INTEGER</w:t>
      </w:r>
      <w:r w:rsidRPr="006D0C02">
        <w:t xml:space="preserve"> (1..32)                               </w:t>
      </w:r>
      <w:r w:rsidRPr="006D0C02">
        <w:rPr>
          <w:color w:val="993366"/>
        </w:rPr>
        <w:t>OPTIONAL</w:t>
      </w:r>
      <w:r w:rsidRPr="006D0C02">
        <w:t>,</w:t>
      </w:r>
    </w:p>
    <w:p w14:paraId="11C5B16D" w14:textId="77777777" w:rsidR="00951AD6" w:rsidRPr="006D0C02" w:rsidRDefault="00951AD6" w:rsidP="00951AD6">
      <w:pPr>
        <w:pStyle w:val="PL"/>
      </w:pPr>
      <w:r w:rsidRPr="006D0C02">
        <w:t xml:space="preserve">    musim-MaxCC-</w:t>
      </w:r>
      <w:r w:rsidRPr="006D0C02">
        <w:rPr>
          <w:rFonts w:eastAsia="DengXian"/>
        </w:rPr>
        <w:t>FR2-1-</w:t>
      </w:r>
      <w:r w:rsidRPr="006D0C02">
        <w:t xml:space="preserve">UL-r18                </w:t>
      </w:r>
      <w:r w:rsidRPr="006D0C02">
        <w:rPr>
          <w:color w:val="993366"/>
        </w:rPr>
        <w:t>INTEGER</w:t>
      </w:r>
      <w:r w:rsidRPr="006D0C02">
        <w:t xml:space="preserve"> (1..32)                               </w:t>
      </w:r>
      <w:r w:rsidRPr="006D0C02">
        <w:rPr>
          <w:color w:val="993366"/>
        </w:rPr>
        <w:t>OPTIONAL</w:t>
      </w:r>
      <w:r w:rsidRPr="006D0C02">
        <w:t>,</w:t>
      </w:r>
    </w:p>
    <w:p w14:paraId="68346369" w14:textId="77777777" w:rsidR="00951AD6" w:rsidRPr="006D0C02" w:rsidRDefault="00951AD6" w:rsidP="00951AD6">
      <w:pPr>
        <w:pStyle w:val="PL"/>
      </w:pPr>
      <w:r w:rsidRPr="006D0C02">
        <w:t xml:space="preserve">    musim-MaxCC-</w:t>
      </w:r>
      <w:r w:rsidRPr="006D0C02">
        <w:rPr>
          <w:rFonts w:eastAsia="DengXian"/>
        </w:rPr>
        <w:t>FR2-2-</w:t>
      </w:r>
      <w:r w:rsidRPr="006D0C02">
        <w:t xml:space="preserve">DL-r18                </w:t>
      </w:r>
      <w:r w:rsidRPr="006D0C02">
        <w:rPr>
          <w:color w:val="993366"/>
        </w:rPr>
        <w:t>INTEGER</w:t>
      </w:r>
      <w:r w:rsidRPr="006D0C02">
        <w:t xml:space="preserve"> (1..32)                       </w:t>
      </w:r>
      <w:r w:rsidRPr="006D0C02">
        <w:rPr>
          <w:rFonts w:eastAsia="DengXian"/>
        </w:rPr>
        <w:t xml:space="preserve">   </w:t>
      </w:r>
      <w:r w:rsidRPr="006D0C02">
        <w:t xml:space="preserve">      </w:t>
      </w:r>
      <w:r w:rsidRPr="006D0C02">
        <w:rPr>
          <w:color w:val="993366"/>
        </w:rPr>
        <w:t>OPTIONAL</w:t>
      </w:r>
      <w:r w:rsidRPr="006D0C02">
        <w:t>,</w:t>
      </w:r>
    </w:p>
    <w:p w14:paraId="3CD6918E" w14:textId="77777777" w:rsidR="00951AD6" w:rsidRPr="006D0C02" w:rsidRDefault="00951AD6" w:rsidP="00951AD6">
      <w:pPr>
        <w:pStyle w:val="PL"/>
      </w:pPr>
      <w:r w:rsidRPr="006D0C02">
        <w:t xml:space="preserve">    musim-MaxCC-</w:t>
      </w:r>
      <w:r w:rsidRPr="006D0C02">
        <w:rPr>
          <w:rFonts w:eastAsia="DengXian"/>
        </w:rPr>
        <w:t>FR2-2-</w:t>
      </w:r>
      <w:r w:rsidRPr="006D0C02">
        <w:t xml:space="preserve">UL-r18                </w:t>
      </w:r>
      <w:r w:rsidRPr="006D0C02">
        <w:rPr>
          <w:color w:val="993366"/>
        </w:rPr>
        <w:t>INTEGER</w:t>
      </w:r>
      <w:r w:rsidRPr="006D0C02">
        <w:t xml:space="preserve"> (1..32)                 </w:t>
      </w:r>
      <w:r w:rsidRPr="006D0C02">
        <w:rPr>
          <w:rFonts w:eastAsia="DengXian"/>
        </w:rPr>
        <w:t xml:space="preserve">  </w:t>
      </w:r>
      <w:r w:rsidRPr="006D0C02">
        <w:t xml:space="preserve">       </w:t>
      </w:r>
      <w:r w:rsidRPr="006D0C02">
        <w:rPr>
          <w:rFonts w:eastAsia="DengXian"/>
        </w:rPr>
        <w:t xml:space="preserve"> </w:t>
      </w:r>
      <w:r w:rsidRPr="006D0C02">
        <w:t xml:space="preserve">     </w:t>
      </w:r>
      <w:r w:rsidRPr="006D0C02">
        <w:rPr>
          <w:color w:val="993366"/>
        </w:rPr>
        <w:t>OPTIONAL</w:t>
      </w:r>
    </w:p>
    <w:p w14:paraId="0E9AC955" w14:textId="77777777" w:rsidR="00951AD6" w:rsidRPr="006D0C02" w:rsidRDefault="00951AD6" w:rsidP="00951AD6">
      <w:pPr>
        <w:pStyle w:val="PL"/>
      </w:pPr>
      <w:r w:rsidRPr="006D0C02">
        <w:t>}</w:t>
      </w:r>
    </w:p>
    <w:p w14:paraId="632A8610" w14:textId="77777777" w:rsidR="00951AD6" w:rsidRPr="006D0C02" w:rsidRDefault="00951AD6" w:rsidP="00951AD6">
      <w:pPr>
        <w:pStyle w:val="PL"/>
      </w:pPr>
    </w:p>
    <w:p w14:paraId="7165F8E3" w14:textId="77777777" w:rsidR="00951AD6" w:rsidRPr="006D0C02" w:rsidRDefault="00951AD6" w:rsidP="00951AD6">
      <w:pPr>
        <w:pStyle w:val="PL"/>
      </w:pPr>
      <w:r w:rsidRPr="006D0C02">
        <w:t xml:space="preserve">ReleasePreference-r16 ::=           </w:t>
      </w:r>
      <w:r w:rsidRPr="006D0C02">
        <w:rPr>
          <w:color w:val="993366"/>
        </w:rPr>
        <w:t>SEQUENCE</w:t>
      </w:r>
      <w:r w:rsidRPr="006D0C02">
        <w:t xml:space="preserve"> {</w:t>
      </w:r>
    </w:p>
    <w:p w14:paraId="700A1DF0" w14:textId="77777777" w:rsidR="00951AD6" w:rsidRPr="006D0C02" w:rsidRDefault="00951AD6" w:rsidP="00951AD6">
      <w:pPr>
        <w:pStyle w:val="PL"/>
      </w:pPr>
      <w:r w:rsidRPr="006D0C02">
        <w:t xml:space="preserve">    preferredRRC-State-r16              </w:t>
      </w:r>
      <w:r w:rsidRPr="006D0C02">
        <w:rPr>
          <w:color w:val="993366"/>
        </w:rPr>
        <w:t>ENUMERATED</w:t>
      </w:r>
      <w:r w:rsidRPr="006D0C02">
        <w:t xml:space="preserve"> {idle, inactive, connected, outOfConnected}</w:t>
      </w:r>
    </w:p>
    <w:p w14:paraId="4F2B7B98" w14:textId="77777777" w:rsidR="00951AD6" w:rsidRPr="006D0C02" w:rsidRDefault="00951AD6" w:rsidP="00951AD6">
      <w:pPr>
        <w:pStyle w:val="PL"/>
      </w:pPr>
      <w:r w:rsidRPr="006D0C02">
        <w:t>}</w:t>
      </w:r>
    </w:p>
    <w:p w14:paraId="5231565A" w14:textId="77777777" w:rsidR="00951AD6" w:rsidRPr="006D0C02" w:rsidRDefault="00951AD6" w:rsidP="00951AD6">
      <w:pPr>
        <w:pStyle w:val="PL"/>
      </w:pPr>
    </w:p>
    <w:p w14:paraId="49CA9642" w14:textId="77777777" w:rsidR="00951AD6" w:rsidRPr="006D0C02" w:rsidRDefault="00951AD6" w:rsidP="00951AD6">
      <w:pPr>
        <w:pStyle w:val="PL"/>
      </w:pPr>
      <w:r w:rsidRPr="006D0C02">
        <w:t xml:space="preserve">ReducedMaxBW-FRx-r16 ::=            </w:t>
      </w:r>
      <w:r w:rsidRPr="006D0C02">
        <w:rPr>
          <w:color w:val="993366"/>
        </w:rPr>
        <w:t>SEQUENCE</w:t>
      </w:r>
      <w:r w:rsidRPr="006D0C02">
        <w:t xml:space="preserve"> {</w:t>
      </w:r>
    </w:p>
    <w:p w14:paraId="7BF33A77" w14:textId="77777777" w:rsidR="00951AD6" w:rsidRPr="006D0C02" w:rsidRDefault="00951AD6" w:rsidP="00951AD6">
      <w:pPr>
        <w:pStyle w:val="PL"/>
      </w:pPr>
      <w:r w:rsidRPr="006D0C02">
        <w:t xml:space="preserve">    reducedBW-DL-r16                    ReducedAggregatedBandwidth,</w:t>
      </w:r>
    </w:p>
    <w:p w14:paraId="3D16D4ED" w14:textId="77777777" w:rsidR="00951AD6" w:rsidRPr="006D0C02" w:rsidRDefault="00951AD6" w:rsidP="00951AD6">
      <w:pPr>
        <w:pStyle w:val="PL"/>
      </w:pPr>
      <w:r w:rsidRPr="006D0C02">
        <w:lastRenderedPageBreak/>
        <w:t xml:space="preserve">    reducedBW-UL-r16                    ReducedAggregatedBandwidth</w:t>
      </w:r>
    </w:p>
    <w:p w14:paraId="2FF35EF1" w14:textId="77777777" w:rsidR="00951AD6" w:rsidRPr="006D0C02" w:rsidRDefault="00951AD6" w:rsidP="00951AD6">
      <w:pPr>
        <w:pStyle w:val="PL"/>
      </w:pPr>
      <w:r w:rsidRPr="006D0C02">
        <w:t>}</w:t>
      </w:r>
    </w:p>
    <w:p w14:paraId="268E0B09" w14:textId="77777777" w:rsidR="00951AD6" w:rsidRPr="006D0C02" w:rsidRDefault="00951AD6" w:rsidP="00951AD6">
      <w:pPr>
        <w:pStyle w:val="PL"/>
      </w:pPr>
    </w:p>
    <w:p w14:paraId="324A16B0" w14:textId="77777777" w:rsidR="00951AD6" w:rsidRPr="006D0C02" w:rsidRDefault="00951AD6" w:rsidP="00951AD6">
      <w:pPr>
        <w:pStyle w:val="PL"/>
      </w:pPr>
      <w:r w:rsidRPr="006D0C02">
        <w:t xml:space="preserve">ReducedMaxCCs-r16 ::=               </w:t>
      </w:r>
      <w:r w:rsidRPr="006D0C02">
        <w:rPr>
          <w:color w:val="993366"/>
        </w:rPr>
        <w:t>SEQUENCE</w:t>
      </w:r>
      <w:r w:rsidRPr="006D0C02">
        <w:t xml:space="preserve"> {</w:t>
      </w:r>
    </w:p>
    <w:p w14:paraId="5F551D2D" w14:textId="77777777" w:rsidR="00951AD6" w:rsidRPr="006D0C02" w:rsidRDefault="00951AD6" w:rsidP="00951AD6">
      <w:pPr>
        <w:pStyle w:val="PL"/>
      </w:pPr>
      <w:r w:rsidRPr="006D0C02">
        <w:t xml:space="preserve">    reducedCCsDL-r16                    </w:t>
      </w:r>
      <w:r w:rsidRPr="006D0C02">
        <w:rPr>
          <w:color w:val="993366"/>
        </w:rPr>
        <w:t>INTEGER</w:t>
      </w:r>
      <w:r w:rsidRPr="006D0C02">
        <w:t xml:space="preserve"> (0..31),</w:t>
      </w:r>
    </w:p>
    <w:p w14:paraId="5F4D2CE0" w14:textId="77777777" w:rsidR="00951AD6" w:rsidRPr="006D0C02" w:rsidRDefault="00951AD6" w:rsidP="00951AD6">
      <w:pPr>
        <w:pStyle w:val="PL"/>
      </w:pPr>
      <w:r w:rsidRPr="006D0C02">
        <w:t xml:space="preserve">    reducedCCsUL-r16                    </w:t>
      </w:r>
      <w:r w:rsidRPr="006D0C02">
        <w:rPr>
          <w:color w:val="993366"/>
        </w:rPr>
        <w:t>INTEGER</w:t>
      </w:r>
      <w:r w:rsidRPr="006D0C02">
        <w:t xml:space="preserve"> (0..31)</w:t>
      </w:r>
    </w:p>
    <w:p w14:paraId="2EBF6BF0" w14:textId="77777777" w:rsidR="00951AD6" w:rsidRPr="006D0C02" w:rsidRDefault="00951AD6" w:rsidP="00951AD6">
      <w:pPr>
        <w:pStyle w:val="PL"/>
      </w:pPr>
      <w:r w:rsidRPr="006D0C02">
        <w:t>}</w:t>
      </w:r>
    </w:p>
    <w:p w14:paraId="009C9282" w14:textId="77777777" w:rsidR="00951AD6" w:rsidRPr="006D0C02" w:rsidRDefault="00951AD6" w:rsidP="00951AD6">
      <w:pPr>
        <w:pStyle w:val="PL"/>
      </w:pPr>
    </w:p>
    <w:p w14:paraId="11AD412C" w14:textId="77777777" w:rsidR="00951AD6" w:rsidRPr="006D0C02" w:rsidRDefault="00951AD6" w:rsidP="00951AD6">
      <w:pPr>
        <w:pStyle w:val="PL"/>
      </w:pPr>
      <w:r w:rsidRPr="006D0C02">
        <w:t xml:space="preserve">SL-UE-AssistanceInformationNR-r16 ::= </w:t>
      </w:r>
      <w:r w:rsidRPr="006D0C02">
        <w:rPr>
          <w:color w:val="993366"/>
        </w:rPr>
        <w:t>SEQUENCE</w:t>
      </w:r>
      <w:r w:rsidRPr="006D0C02">
        <w:t xml:space="preserve"> (</w:t>
      </w:r>
      <w:r w:rsidRPr="006D0C02">
        <w:rPr>
          <w:color w:val="993366"/>
        </w:rPr>
        <w:t>SIZE</w:t>
      </w:r>
      <w:r w:rsidRPr="006D0C02">
        <w:t xml:space="preserve"> (1..maxNrofTrafficPattern-r16))</w:t>
      </w:r>
      <w:r w:rsidRPr="006D0C02">
        <w:rPr>
          <w:color w:val="993366"/>
        </w:rPr>
        <w:t xml:space="preserve"> OF</w:t>
      </w:r>
      <w:r w:rsidRPr="006D0C02">
        <w:t xml:space="preserve"> SL-TrafficPatternInfo-r16</w:t>
      </w:r>
    </w:p>
    <w:p w14:paraId="3EA9F473" w14:textId="77777777" w:rsidR="00951AD6" w:rsidRPr="006D0C02" w:rsidRDefault="00951AD6" w:rsidP="00951AD6">
      <w:pPr>
        <w:pStyle w:val="PL"/>
      </w:pPr>
    </w:p>
    <w:p w14:paraId="1913BF5A" w14:textId="77777777" w:rsidR="00951AD6" w:rsidRPr="006D0C02" w:rsidRDefault="00951AD6" w:rsidP="00951AD6">
      <w:pPr>
        <w:pStyle w:val="PL"/>
      </w:pPr>
      <w:r w:rsidRPr="006D0C02">
        <w:t xml:space="preserve">SL-TrafficPatternInfo-r16::=          </w:t>
      </w:r>
      <w:r w:rsidRPr="006D0C02">
        <w:rPr>
          <w:color w:val="993366"/>
        </w:rPr>
        <w:t>SEQUENCE</w:t>
      </w:r>
      <w:r w:rsidRPr="006D0C02">
        <w:t xml:space="preserve"> {</w:t>
      </w:r>
    </w:p>
    <w:p w14:paraId="25A09A24" w14:textId="77777777" w:rsidR="00951AD6" w:rsidRPr="006D0C02" w:rsidRDefault="00951AD6" w:rsidP="00951AD6">
      <w:pPr>
        <w:pStyle w:val="PL"/>
      </w:pPr>
      <w:r w:rsidRPr="006D0C02">
        <w:t xml:space="preserve">    trafficPeriodicity-r16                </w:t>
      </w:r>
      <w:r w:rsidRPr="006D0C02">
        <w:rPr>
          <w:color w:val="993366"/>
        </w:rPr>
        <w:t>ENUMERATED</w:t>
      </w:r>
      <w:r w:rsidRPr="006D0C02">
        <w:t xml:space="preserve"> {ms20, ms50, ms100, ms200, ms300, ms400, ms500, ms600, ms700, ms800, ms900, ms1000},</w:t>
      </w:r>
    </w:p>
    <w:p w14:paraId="1D4624A2" w14:textId="77777777" w:rsidR="00951AD6" w:rsidRPr="006D0C02" w:rsidRDefault="00951AD6" w:rsidP="00951AD6">
      <w:pPr>
        <w:pStyle w:val="PL"/>
      </w:pPr>
      <w:r w:rsidRPr="006D0C02">
        <w:t xml:space="preserve">    timingOffset-r16                      </w:t>
      </w:r>
      <w:r w:rsidRPr="006D0C02">
        <w:rPr>
          <w:color w:val="993366"/>
        </w:rPr>
        <w:t>INTEGER</w:t>
      </w:r>
      <w:r w:rsidRPr="006D0C02">
        <w:t xml:space="preserve"> (0..10239),</w:t>
      </w:r>
    </w:p>
    <w:p w14:paraId="26F80E41" w14:textId="77777777" w:rsidR="00951AD6" w:rsidRPr="006D0C02" w:rsidRDefault="00951AD6" w:rsidP="00951AD6">
      <w:pPr>
        <w:pStyle w:val="PL"/>
      </w:pPr>
      <w:r w:rsidRPr="006D0C02">
        <w:t xml:space="preserve">    messageSize-r16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15479E52" w14:textId="77777777" w:rsidR="00951AD6" w:rsidRPr="006D0C02" w:rsidRDefault="00951AD6" w:rsidP="00951AD6">
      <w:pPr>
        <w:pStyle w:val="PL"/>
      </w:pPr>
      <w:r w:rsidRPr="006D0C02">
        <w:t xml:space="preserve">    sl-QoS-FlowIdentity-r16               SL-QoS-FlowIdentity-r16</w:t>
      </w:r>
    </w:p>
    <w:p w14:paraId="779166EF" w14:textId="77777777" w:rsidR="00951AD6" w:rsidRPr="006D0C02" w:rsidRDefault="00951AD6" w:rsidP="00951AD6">
      <w:pPr>
        <w:pStyle w:val="PL"/>
      </w:pPr>
      <w:r w:rsidRPr="006D0C02">
        <w:t>}</w:t>
      </w:r>
    </w:p>
    <w:p w14:paraId="2026D30A" w14:textId="77777777" w:rsidR="00951AD6" w:rsidRPr="006D0C02" w:rsidRDefault="00951AD6" w:rsidP="00951AD6">
      <w:pPr>
        <w:pStyle w:val="PL"/>
      </w:pPr>
    </w:p>
    <w:p w14:paraId="0C7AF5FC" w14:textId="77777777" w:rsidR="00951AD6" w:rsidRPr="006D0C02" w:rsidRDefault="00951AD6" w:rsidP="00951AD6">
      <w:pPr>
        <w:pStyle w:val="PL"/>
      </w:pPr>
      <w:r w:rsidRPr="006D0C02">
        <w:t xml:space="preserve">UL-GapFR2-Preference-r17::=           </w:t>
      </w:r>
      <w:r w:rsidRPr="006D0C02">
        <w:rPr>
          <w:color w:val="993366"/>
        </w:rPr>
        <w:t>SEQUENCE</w:t>
      </w:r>
      <w:r w:rsidRPr="006D0C02">
        <w:t xml:space="preserve"> {</w:t>
      </w:r>
    </w:p>
    <w:p w14:paraId="643B85BC" w14:textId="77777777" w:rsidR="00951AD6" w:rsidRPr="006D0C02" w:rsidRDefault="00951AD6" w:rsidP="00951AD6">
      <w:pPr>
        <w:pStyle w:val="PL"/>
      </w:pPr>
      <w:r w:rsidRPr="006D0C02">
        <w:t xml:space="preserve">    ul-GapFR2-PatternPreference-r17       </w:t>
      </w:r>
      <w:r w:rsidRPr="006D0C02">
        <w:rPr>
          <w:color w:val="993366"/>
        </w:rPr>
        <w:t>INTEGER</w:t>
      </w:r>
      <w:r w:rsidRPr="006D0C02">
        <w:t xml:space="preserve"> (0..3)                     </w:t>
      </w:r>
      <w:r w:rsidRPr="006D0C02">
        <w:rPr>
          <w:color w:val="993366"/>
        </w:rPr>
        <w:t>OPTIONAL</w:t>
      </w:r>
    </w:p>
    <w:p w14:paraId="5A86582F" w14:textId="77777777" w:rsidR="00951AD6" w:rsidRPr="006D0C02" w:rsidRDefault="00951AD6" w:rsidP="00951AD6">
      <w:pPr>
        <w:pStyle w:val="PL"/>
      </w:pPr>
      <w:r w:rsidRPr="006D0C02">
        <w:t>}</w:t>
      </w:r>
    </w:p>
    <w:p w14:paraId="6EF1E993" w14:textId="77777777" w:rsidR="00951AD6" w:rsidRPr="006D0C02" w:rsidRDefault="00951AD6" w:rsidP="00951AD6">
      <w:pPr>
        <w:pStyle w:val="PL"/>
      </w:pPr>
    </w:p>
    <w:p w14:paraId="519A98D3" w14:textId="77777777" w:rsidR="00951AD6" w:rsidRPr="006D0C02" w:rsidRDefault="00951AD6" w:rsidP="00951AD6">
      <w:pPr>
        <w:pStyle w:val="PL"/>
      </w:pPr>
      <w:r w:rsidRPr="006D0C02">
        <w:t xml:space="preserve">PropagationDelayDifference-r17 ::=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INTEGER</w:t>
      </w:r>
      <w:r w:rsidRPr="006D0C02">
        <w:t xml:space="preserve"> (-270..270)</w:t>
      </w:r>
    </w:p>
    <w:p w14:paraId="32E5AA33" w14:textId="77777777" w:rsidR="00951AD6" w:rsidRPr="006D0C02" w:rsidRDefault="00951AD6" w:rsidP="00951AD6">
      <w:pPr>
        <w:pStyle w:val="PL"/>
      </w:pPr>
    </w:p>
    <w:p w14:paraId="2FBF2E4F" w14:textId="77777777" w:rsidR="00951AD6" w:rsidRPr="006D0C02" w:rsidRDefault="00951AD6" w:rsidP="00951AD6">
      <w:pPr>
        <w:pStyle w:val="PL"/>
      </w:pPr>
      <w:r w:rsidRPr="006D0C02">
        <w:t xml:space="preserve">IDC-FDM-Assistance-r18 ::=            </w:t>
      </w:r>
      <w:r w:rsidRPr="006D0C02">
        <w:rPr>
          <w:color w:val="993366"/>
        </w:rPr>
        <w:t>SEQUENCE</w:t>
      </w:r>
      <w:r w:rsidRPr="006D0C02">
        <w:t xml:space="preserve"> {</w:t>
      </w:r>
    </w:p>
    <w:p w14:paraId="546066FD" w14:textId="77777777" w:rsidR="00951AD6" w:rsidRPr="006D0C02" w:rsidRDefault="00951AD6" w:rsidP="00951AD6">
      <w:pPr>
        <w:pStyle w:val="PL"/>
      </w:pPr>
      <w:r w:rsidRPr="006D0C02">
        <w:t xml:space="preserve">    affectedCarrierFreqRangeList-r18      AffectedCarrierFreqRangeList-r18               </w:t>
      </w:r>
      <w:r w:rsidRPr="006D0C02">
        <w:rPr>
          <w:color w:val="993366"/>
        </w:rPr>
        <w:t>OPTIONAL</w:t>
      </w:r>
      <w:r w:rsidRPr="006D0C02">
        <w:t>,</w:t>
      </w:r>
    </w:p>
    <w:p w14:paraId="115BCD08" w14:textId="77777777" w:rsidR="00951AD6" w:rsidRPr="006D0C02" w:rsidRDefault="00951AD6" w:rsidP="00951AD6">
      <w:pPr>
        <w:pStyle w:val="PL"/>
      </w:pPr>
      <w:r w:rsidRPr="006D0C02">
        <w:t xml:space="preserve">    affectedCarrierFreqRangeCombList-r18  AffectedCarrierFreqRangeCombList-r18           </w:t>
      </w:r>
      <w:r w:rsidRPr="006D0C02">
        <w:rPr>
          <w:color w:val="993366"/>
        </w:rPr>
        <w:t>OPTIONAL</w:t>
      </w:r>
      <w:r w:rsidRPr="006D0C02">
        <w:t>,</w:t>
      </w:r>
    </w:p>
    <w:p w14:paraId="09D56C93" w14:textId="77777777" w:rsidR="00951AD6" w:rsidRPr="006D0C02" w:rsidRDefault="00951AD6" w:rsidP="00951AD6">
      <w:pPr>
        <w:pStyle w:val="PL"/>
      </w:pPr>
      <w:r w:rsidRPr="006D0C02">
        <w:t xml:space="preserve">    ...</w:t>
      </w:r>
    </w:p>
    <w:p w14:paraId="5BB2ED83" w14:textId="77777777" w:rsidR="00951AD6" w:rsidRPr="006D0C02" w:rsidRDefault="00951AD6" w:rsidP="00951AD6">
      <w:pPr>
        <w:pStyle w:val="PL"/>
      </w:pPr>
      <w:r w:rsidRPr="006D0C02">
        <w:t>}</w:t>
      </w:r>
    </w:p>
    <w:p w14:paraId="7A4E9793" w14:textId="77777777" w:rsidR="00951AD6" w:rsidRPr="006D0C02" w:rsidRDefault="00951AD6" w:rsidP="00951AD6">
      <w:pPr>
        <w:pStyle w:val="PL"/>
      </w:pPr>
    </w:p>
    <w:p w14:paraId="3419CC34" w14:textId="77777777" w:rsidR="00951AD6" w:rsidRPr="006D0C02" w:rsidRDefault="00951AD6" w:rsidP="00951AD6">
      <w:pPr>
        <w:pStyle w:val="PL"/>
      </w:pPr>
      <w:r w:rsidRPr="006D0C02">
        <w:t xml:space="preserve">IDC-TDM-Assistance-r18 ::=            </w:t>
      </w:r>
      <w:r w:rsidRPr="006D0C02">
        <w:rPr>
          <w:color w:val="993366"/>
        </w:rPr>
        <w:t>SEQUENCE</w:t>
      </w:r>
      <w:r w:rsidRPr="006D0C02">
        <w:t xml:space="preserve"> {</w:t>
      </w:r>
    </w:p>
    <w:p w14:paraId="5CBBACA6" w14:textId="77777777" w:rsidR="00951AD6" w:rsidRPr="006D0C02" w:rsidRDefault="00951AD6" w:rsidP="00951AD6">
      <w:pPr>
        <w:pStyle w:val="PL"/>
      </w:pPr>
      <w:r w:rsidRPr="006D0C02">
        <w:t xml:space="preserve">    cycleLength-r18                       </w:t>
      </w:r>
      <w:r w:rsidRPr="006D0C02">
        <w:rPr>
          <w:color w:val="993366"/>
        </w:rPr>
        <w:t>ENUMERATED</w:t>
      </w:r>
      <w:r w:rsidRPr="006D0C02">
        <w:t xml:space="preserve"> {ms2, ms3, ms4, ms5, ms6, ms7, ms8, ms10, ms14, ms16, ms20, ms30,</w:t>
      </w:r>
    </w:p>
    <w:p w14:paraId="26DB3A44" w14:textId="77777777" w:rsidR="00951AD6" w:rsidRPr="006D0C02" w:rsidRDefault="00951AD6" w:rsidP="00951AD6">
      <w:pPr>
        <w:pStyle w:val="PL"/>
      </w:pPr>
      <w:r w:rsidRPr="006D0C02">
        <w:t xml:space="preserve">                                              ms32, ms35, ms40, ms60, ms64, ms70, ms80, ms96, ms100, ms128, ms160,</w:t>
      </w:r>
    </w:p>
    <w:p w14:paraId="43571400" w14:textId="77777777" w:rsidR="00951AD6" w:rsidRPr="006D0C02" w:rsidRDefault="00951AD6" w:rsidP="00951AD6">
      <w:pPr>
        <w:pStyle w:val="PL"/>
      </w:pPr>
      <w:r w:rsidRPr="006D0C02">
        <w:t xml:space="preserve">                                              ms256, ms320, ms512, ms640, ms1024, ms1280, ms2048, ms2560, ms5120, ms10240},</w:t>
      </w:r>
    </w:p>
    <w:p w14:paraId="7EA720E8" w14:textId="77777777" w:rsidR="00951AD6" w:rsidRPr="006D0C02" w:rsidRDefault="00951AD6" w:rsidP="00951AD6">
      <w:pPr>
        <w:pStyle w:val="PL"/>
      </w:pPr>
      <w:r w:rsidRPr="006D0C02">
        <w:t xml:space="preserve">    startOffset-r18                       </w:t>
      </w:r>
      <w:r w:rsidRPr="006D0C02">
        <w:rPr>
          <w:color w:val="993366"/>
        </w:rPr>
        <w:t>INTEGER</w:t>
      </w:r>
      <w:r w:rsidRPr="006D0C02">
        <w:t xml:space="preserve"> (0..10239),</w:t>
      </w:r>
    </w:p>
    <w:p w14:paraId="6CA66D79" w14:textId="77777777" w:rsidR="00951AD6" w:rsidRPr="006D0C02" w:rsidRDefault="00951AD6" w:rsidP="00951AD6">
      <w:pPr>
        <w:pStyle w:val="PL"/>
      </w:pPr>
      <w:r w:rsidRPr="006D0C02">
        <w:t xml:space="preserve">    slotOffset-r18                        </w:t>
      </w:r>
      <w:r w:rsidRPr="006D0C02">
        <w:rPr>
          <w:color w:val="993366"/>
        </w:rPr>
        <w:t>INTEGER</w:t>
      </w:r>
      <w:r w:rsidRPr="006D0C02">
        <w:t xml:space="preserve"> (0..31),</w:t>
      </w:r>
    </w:p>
    <w:p w14:paraId="47C2AB46" w14:textId="77777777" w:rsidR="00951AD6" w:rsidRPr="006D0C02" w:rsidRDefault="00951AD6" w:rsidP="00951AD6">
      <w:pPr>
        <w:pStyle w:val="PL"/>
      </w:pPr>
      <w:r w:rsidRPr="006D0C02">
        <w:t xml:space="preserve">    activeDuration-r18                    </w:t>
      </w:r>
      <w:r w:rsidRPr="006D0C02">
        <w:rPr>
          <w:color w:val="993366"/>
        </w:rPr>
        <w:t>CHOICE</w:t>
      </w:r>
      <w:r w:rsidRPr="006D0C02">
        <w:t xml:space="preserve"> {</w:t>
      </w:r>
    </w:p>
    <w:p w14:paraId="12318110" w14:textId="77777777" w:rsidR="00951AD6" w:rsidRPr="006D0C02" w:rsidRDefault="00951AD6" w:rsidP="00951AD6">
      <w:pPr>
        <w:pStyle w:val="PL"/>
      </w:pPr>
      <w:r w:rsidRPr="006D0C02">
        <w:t xml:space="preserve">                                              subMilliSeconds</w:t>
      </w:r>
      <w:ins w:id="57" w:author="Ericsson" w:date="2025-02-24T09:45:00Z">
        <w:r>
          <w:t>-r18</w:t>
        </w:r>
      </w:ins>
      <w:r w:rsidRPr="006D0C02">
        <w:t xml:space="preserve"> </w:t>
      </w:r>
      <w:r w:rsidRPr="006D0C02">
        <w:rPr>
          <w:color w:val="993366"/>
        </w:rPr>
        <w:t>INTEGER</w:t>
      </w:r>
      <w:r w:rsidRPr="006D0C02">
        <w:t xml:space="preserve"> (1..31),</w:t>
      </w:r>
    </w:p>
    <w:p w14:paraId="1030F41E" w14:textId="77777777" w:rsidR="00951AD6" w:rsidRPr="006D0C02" w:rsidRDefault="00951AD6" w:rsidP="00951AD6">
      <w:pPr>
        <w:pStyle w:val="PL"/>
      </w:pPr>
      <w:r w:rsidRPr="006D0C02">
        <w:t xml:space="preserve">                                              milliSeconds</w:t>
      </w:r>
      <w:ins w:id="58" w:author="Ericsson" w:date="2025-02-24T09:45:00Z">
        <w:r>
          <w:t>-r18</w:t>
        </w:r>
      </w:ins>
      <w:r w:rsidRPr="006D0C02">
        <w:t xml:space="preserve">    </w:t>
      </w:r>
      <w:r w:rsidRPr="006D0C02">
        <w:rPr>
          <w:color w:val="993366"/>
        </w:rPr>
        <w:t>ENUMERATED</w:t>
      </w:r>
      <w:r w:rsidRPr="006D0C02">
        <w:t xml:space="preserve"> {</w:t>
      </w:r>
    </w:p>
    <w:p w14:paraId="4111EA4E" w14:textId="77777777" w:rsidR="00951AD6" w:rsidRPr="006D0C02" w:rsidRDefault="00951AD6" w:rsidP="00951AD6">
      <w:pPr>
        <w:pStyle w:val="PL"/>
      </w:pPr>
      <w:r w:rsidRPr="006D0C02">
        <w:t xml:space="preserve">                                                  ms1, ms2, ms3, ms4, ms5, ms6, ms8, ms10, ms20, ms30, ms40, ms50, ms60,</w:t>
      </w:r>
    </w:p>
    <w:p w14:paraId="67569025" w14:textId="77777777" w:rsidR="00951AD6" w:rsidRPr="006D0C02" w:rsidRDefault="00951AD6" w:rsidP="00951AD6">
      <w:pPr>
        <w:pStyle w:val="PL"/>
      </w:pPr>
      <w:r w:rsidRPr="006D0C02">
        <w:t xml:space="preserve">                                                  ms80, ms100, ms200, ms300, ms400, ms500, ms600, ms800, ms1000, ms1200,</w:t>
      </w:r>
    </w:p>
    <w:p w14:paraId="7EE4C529" w14:textId="77777777" w:rsidR="00951AD6" w:rsidRPr="006D0C02" w:rsidRDefault="00951AD6" w:rsidP="00951AD6">
      <w:pPr>
        <w:pStyle w:val="PL"/>
      </w:pPr>
      <w:r w:rsidRPr="006D0C02">
        <w:t xml:space="preserve">                                                  ms1600, spare8, spare7, spare6, spare5, spare4, spare3, spare2, spare1 }</w:t>
      </w:r>
    </w:p>
    <w:p w14:paraId="296CC16A" w14:textId="77777777" w:rsidR="00951AD6" w:rsidRPr="006D0C02" w:rsidRDefault="00951AD6" w:rsidP="00951AD6">
      <w:pPr>
        <w:pStyle w:val="PL"/>
      </w:pPr>
      <w:r w:rsidRPr="006D0C02">
        <w:t xml:space="preserve">                                          },</w:t>
      </w:r>
    </w:p>
    <w:p w14:paraId="4C44BB60" w14:textId="77777777" w:rsidR="00951AD6" w:rsidRPr="006D0C02" w:rsidRDefault="00951AD6" w:rsidP="00951AD6">
      <w:pPr>
        <w:pStyle w:val="PL"/>
      </w:pPr>
      <w:r w:rsidRPr="006D0C02">
        <w:t xml:space="preserve">    ...</w:t>
      </w:r>
    </w:p>
    <w:p w14:paraId="03D530BD" w14:textId="77777777" w:rsidR="00951AD6" w:rsidRPr="006D0C02" w:rsidRDefault="00951AD6" w:rsidP="00951AD6">
      <w:pPr>
        <w:pStyle w:val="PL"/>
      </w:pPr>
      <w:r w:rsidRPr="006D0C02">
        <w:t>}</w:t>
      </w:r>
    </w:p>
    <w:p w14:paraId="24BB747D" w14:textId="77777777" w:rsidR="00951AD6" w:rsidRPr="006D0C02" w:rsidRDefault="00951AD6" w:rsidP="00951AD6">
      <w:pPr>
        <w:pStyle w:val="PL"/>
      </w:pPr>
    </w:p>
    <w:p w14:paraId="4670B13B" w14:textId="77777777" w:rsidR="00951AD6" w:rsidRPr="006D0C02" w:rsidRDefault="00951AD6" w:rsidP="00951AD6">
      <w:pPr>
        <w:pStyle w:val="PL"/>
      </w:pPr>
      <w:r w:rsidRPr="006D0C02">
        <w:t xml:space="preserve">AffectedCarrierFreqRangeList-r18 ::=  </w:t>
      </w:r>
      <w:r w:rsidRPr="006D0C02">
        <w:rPr>
          <w:color w:val="993366"/>
        </w:rPr>
        <w:t>SEQUENCE</w:t>
      </w:r>
      <w:r w:rsidRPr="006D0C02">
        <w:t xml:space="preserve"> (</w:t>
      </w:r>
      <w:r w:rsidRPr="006D0C02">
        <w:rPr>
          <w:color w:val="993366"/>
        </w:rPr>
        <w:t>SIZE</w:t>
      </w:r>
      <w:r w:rsidRPr="006D0C02">
        <w:t xml:space="preserve"> (1..maxFreqIDC-r16))</w:t>
      </w:r>
      <w:r w:rsidRPr="006D0C02">
        <w:rPr>
          <w:color w:val="993366"/>
        </w:rPr>
        <w:t xml:space="preserve"> OF</w:t>
      </w:r>
      <w:r w:rsidRPr="006D0C02">
        <w:t xml:space="preserve"> AffectedCarrierFreqRange-r18</w:t>
      </w:r>
    </w:p>
    <w:p w14:paraId="6C4C0BC2" w14:textId="77777777" w:rsidR="00951AD6" w:rsidRPr="006D0C02" w:rsidRDefault="00951AD6" w:rsidP="00951AD6">
      <w:pPr>
        <w:pStyle w:val="PL"/>
      </w:pPr>
    </w:p>
    <w:p w14:paraId="3C6BFDD3" w14:textId="77777777" w:rsidR="00951AD6" w:rsidRPr="006D0C02" w:rsidRDefault="00951AD6" w:rsidP="00951AD6">
      <w:pPr>
        <w:pStyle w:val="PL"/>
      </w:pPr>
      <w:r w:rsidRPr="006D0C02">
        <w:t xml:space="preserve">AffectedCarrierFreqRange-r18 ::=      </w:t>
      </w:r>
      <w:r w:rsidRPr="006D0C02">
        <w:rPr>
          <w:color w:val="993366"/>
        </w:rPr>
        <w:t>SEQUENCE</w:t>
      </w:r>
      <w:r w:rsidRPr="006D0C02">
        <w:t xml:space="preserve"> {</w:t>
      </w:r>
    </w:p>
    <w:p w14:paraId="15F5544F" w14:textId="77777777" w:rsidR="00951AD6" w:rsidRPr="006D0C02" w:rsidRDefault="00951AD6" w:rsidP="00951AD6">
      <w:pPr>
        <w:pStyle w:val="PL"/>
      </w:pPr>
      <w:r w:rsidRPr="006D0C02">
        <w:t xml:space="preserve">    affectedFreqRange-r18                 AffectedFreqRange-r18,interferenceDirection-r18      </w:t>
      </w:r>
      <w:r w:rsidRPr="006D0C02">
        <w:rPr>
          <w:color w:val="993366"/>
        </w:rPr>
        <w:t>ENUMERATED</w:t>
      </w:r>
      <w:r w:rsidRPr="006D0C02">
        <w:t xml:space="preserve"> {nr, other, both, spare},</w:t>
      </w:r>
    </w:p>
    <w:p w14:paraId="7FB00734" w14:textId="77777777" w:rsidR="00951AD6" w:rsidRPr="006D0C02" w:rsidRDefault="00951AD6" w:rsidP="00951AD6">
      <w:pPr>
        <w:pStyle w:val="PL"/>
      </w:pPr>
      <w:r w:rsidRPr="006D0C02">
        <w:t xml:space="preserve">    victimSystemType-r18                  VictimSystemType-r16                           </w:t>
      </w:r>
      <w:r w:rsidRPr="006D0C02">
        <w:rPr>
          <w:color w:val="993366"/>
        </w:rPr>
        <w:t>OPTIONAL</w:t>
      </w:r>
    </w:p>
    <w:p w14:paraId="1F11520D" w14:textId="77777777" w:rsidR="00951AD6" w:rsidRPr="006D0C02" w:rsidRDefault="00951AD6" w:rsidP="00951AD6">
      <w:pPr>
        <w:pStyle w:val="PL"/>
      </w:pPr>
      <w:r w:rsidRPr="006D0C02">
        <w:t>}</w:t>
      </w:r>
    </w:p>
    <w:p w14:paraId="76856F72" w14:textId="77777777" w:rsidR="00951AD6" w:rsidRPr="006D0C02" w:rsidRDefault="00951AD6" w:rsidP="00951AD6">
      <w:pPr>
        <w:pStyle w:val="PL"/>
      </w:pPr>
    </w:p>
    <w:p w14:paraId="7811677D" w14:textId="77777777" w:rsidR="00951AD6" w:rsidRPr="006D0C02" w:rsidRDefault="00951AD6" w:rsidP="00951AD6">
      <w:pPr>
        <w:pStyle w:val="PL"/>
      </w:pPr>
      <w:r w:rsidRPr="006D0C02">
        <w:t xml:space="preserve">AffectedCarrierFreqRangeCombList-r18 ::= </w:t>
      </w:r>
      <w:r w:rsidRPr="006D0C02">
        <w:rPr>
          <w:color w:val="993366"/>
        </w:rPr>
        <w:t>SEQUENCE</w:t>
      </w:r>
      <w:r w:rsidRPr="006D0C02">
        <w:t xml:space="preserve"> (</w:t>
      </w:r>
      <w:r w:rsidRPr="006D0C02">
        <w:rPr>
          <w:color w:val="993366"/>
        </w:rPr>
        <w:t>SIZE</w:t>
      </w:r>
      <w:r w:rsidRPr="006D0C02">
        <w:t xml:space="preserve"> (1..maxCombIDC-r16))</w:t>
      </w:r>
      <w:r w:rsidRPr="006D0C02">
        <w:rPr>
          <w:color w:val="993366"/>
        </w:rPr>
        <w:t xml:space="preserve"> OF</w:t>
      </w:r>
      <w:r w:rsidRPr="006D0C02">
        <w:t xml:space="preserve"> AffectedCarrierFreqRangeComb-r18</w:t>
      </w:r>
    </w:p>
    <w:p w14:paraId="4EBC2902" w14:textId="77777777" w:rsidR="00951AD6" w:rsidRPr="006D0C02" w:rsidRDefault="00951AD6" w:rsidP="00951AD6">
      <w:pPr>
        <w:pStyle w:val="PL"/>
      </w:pPr>
    </w:p>
    <w:p w14:paraId="237E22A5" w14:textId="77777777" w:rsidR="00951AD6" w:rsidRPr="006D0C02" w:rsidRDefault="00951AD6" w:rsidP="00951AD6">
      <w:pPr>
        <w:pStyle w:val="PL"/>
      </w:pPr>
      <w:r w:rsidRPr="006D0C02">
        <w:t xml:space="preserve">AffectedCarrierFreqRangeComb-r18 ::=  </w:t>
      </w:r>
      <w:r w:rsidRPr="006D0C02">
        <w:rPr>
          <w:color w:val="993366"/>
        </w:rPr>
        <w:t>SEQUENCE</w:t>
      </w:r>
      <w:r w:rsidRPr="006D0C02">
        <w:t xml:space="preserve"> {</w:t>
      </w:r>
    </w:p>
    <w:p w14:paraId="3903E384" w14:textId="77777777" w:rsidR="00951AD6" w:rsidRPr="006D0C02" w:rsidRDefault="00951AD6" w:rsidP="00951AD6">
      <w:pPr>
        <w:pStyle w:val="PL"/>
      </w:pPr>
      <w:r w:rsidRPr="006D0C02">
        <w:t xml:space="preserve">    affectedCarrierFreqRangeComb-r18      </w:t>
      </w:r>
      <w:r w:rsidRPr="006D0C02">
        <w:rPr>
          <w:color w:val="993366"/>
        </w:rPr>
        <w:t>SEQUENCE</w:t>
      </w:r>
      <w:r w:rsidRPr="006D0C02">
        <w:t xml:space="preserve"> (</w:t>
      </w:r>
      <w:r w:rsidRPr="006D0C02">
        <w:rPr>
          <w:color w:val="993366"/>
        </w:rPr>
        <w:t>SIZE</w:t>
      </w:r>
      <w:r w:rsidRPr="006D0C02">
        <w:t xml:space="preserve"> (2..maxNrofServingCells))</w:t>
      </w:r>
      <w:r w:rsidRPr="006D0C02">
        <w:rPr>
          <w:color w:val="993366"/>
        </w:rPr>
        <w:t xml:space="preserve"> OF</w:t>
      </w:r>
      <w:r w:rsidRPr="006D0C02">
        <w:t xml:space="preserve"> AffectedFreqRange-r18,</w:t>
      </w:r>
    </w:p>
    <w:p w14:paraId="653C150B" w14:textId="77777777" w:rsidR="00951AD6" w:rsidRPr="006D0C02" w:rsidRDefault="00951AD6" w:rsidP="00951AD6">
      <w:pPr>
        <w:pStyle w:val="PL"/>
      </w:pPr>
      <w:r w:rsidRPr="006D0C02">
        <w:t xml:space="preserve">    interferenceDirection-r18             </w:t>
      </w:r>
      <w:r w:rsidRPr="006D0C02">
        <w:rPr>
          <w:color w:val="993366"/>
        </w:rPr>
        <w:t>ENUMERATED</w:t>
      </w:r>
      <w:r w:rsidRPr="006D0C02">
        <w:t xml:space="preserve"> {nr, other, both, spare},</w:t>
      </w:r>
    </w:p>
    <w:p w14:paraId="4D003BE2" w14:textId="77777777" w:rsidR="00951AD6" w:rsidRPr="006D0C02" w:rsidRDefault="00951AD6" w:rsidP="00951AD6">
      <w:pPr>
        <w:pStyle w:val="PL"/>
      </w:pPr>
      <w:r w:rsidRPr="006D0C02">
        <w:t xml:space="preserve">    victimSystemType-r18                  VictimSystemType-r16                           </w:t>
      </w:r>
      <w:r w:rsidRPr="006D0C02">
        <w:rPr>
          <w:color w:val="993366"/>
        </w:rPr>
        <w:t>OPTIONAL</w:t>
      </w:r>
    </w:p>
    <w:p w14:paraId="1D0634BB" w14:textId="77777777" w:rsidR="00951AD6" w:rsidRPr="006D0C02" w:rsidRDefault="00951AD6" w:rsidP="00951AD6">
      <w:pPr>
        <w:pStyle w:val="PL"/>
      </w:pPr>
      <w:r w:rsidRPr="006D0C02">
        <w:t>}</w:t>
      </w:r>
    </w:p>
    <w:p w14:paraId="1221A56E" w14:textId="77777777" w:rsidR="00951AD6" w:rsidRPr="006D0C02" w:rsidRDefault="00951AD6" w:rsidP="00951AD6">
      <w:pPr>
        <w:pStyle w:val="PL"/>
      </w:pPr>
    </w:p>
    <w:p w14:paraId="2FD428FB" w14:textId="77777777" w:rsidR="00951AD6" w:rsidRPr="006D0C02" w:rsidRDefault="00951AD6" w:rsidP="00951AD6">
      <w:pPr>
        <w:pStyle w:val="PL"/>
      </w:pPr>
      <w:r w:rsidRPr="006D0C02">
        <w:t xml:space="preserve">AffectedFreqRange-r18 ::=             </w:t>
      </w:r>
      <w:r w:rsidRPr="006D0C02">
        <w:rPr>
          <w:color w:val="993366"/>
        </w:rPr>
        <w:t>SEQUENCE</w:t>
      </w:r>
      <w:r w:rsidRPr="006D0C02">
        <w:t xml:space="preserve"> {</w:t>
      </w:r>
    </w:p>
    <w:p w14:paraId="7934EB9D" w14:textId="77777777" w:rsidR="00951AD6" w:rsidRPr="006D0C02" w:rsidRDefault="00951AD6" w:rsidP="00951AD6">
      <w:pPr>
        <w:pStyle w:val="PL"/>
      </w:pPr>
      <w:r w:rsidRPr="006D0C02">
        <w:t xml:space="preserve">    centerFreq-r18                        ARFCN-ValueNR,</w:t>
      </w:r>
    </w:p>
    <w:p w14:paraId="7E3FDC58" w14:textId="77777777" w:rsidR="00951AD6" w:rsidRPr="006D0C02" w:rsidRDefault="00951AD6" w:rsidP="00951AD6">
      <w:pPr>
        <w:pStyle w:val="PL"/>
      </w:pPr>
      <w:r w:rsidRPr="006D0C02">
        <w:t xml:space="preserve">    affectedBandwidth-r18                 </w:t>
      </w:r>
      <w:r w:rsidRPr="006D0C02">
        <w:rPr>
          <w:color w:val="993366"/>
        </w:rPr>
        <w:t>ENUMERATED</w:t>
      </w:r>
      <w:r w:rsidRPr="006D0C02">
        <w:t xml:space="preserve"> {khz200, khz400, khz600, khz800, mhz1, mhz2, mhz3, mhz4, mhz5, mhz6,</w:t>
      </w:r>
    </w:p>
    <w:p w14:paraId="72F514FA" w14:textId="77777777" w:rsidR="00951AD6" w:rsidRPr="006D0C02" w:rsidRDefault="00951AD6" w:rsidP="00951AD6">
      <w:pPr>
        <w:pStyle w:val="PL"/>
      </w:pPr>
      <w:r w:rsidRPr="006D0C02">
        <w:t xml:space="preserve">                                              mhz8, mhz10, mhz20, mhz30, mhz40, mhz50, mhz60, mhz80, mhz100, mhz200,</w:t>
      </w:r>
    </w:p>
    <w:p w14:paraId="3F32A226" w14:textId="77777777" w:rsidR="00951AD6" w:rsidRPr="006D0C02" w:rsidRDefault="00951AD6" w:rsidP="00951AD6">
      <w:pPr>
        <w:pStyle w:val="PL"/>
      </w:pPr>
      <w:r w:rsidRPr="006D0C02">
        <w:t xml:space="preserve">                                              mhz300, mhz400, spare10, spare9, spare8, spare7, spare6, spare5, spare4,</w:t>
      </w:r>
    </w:p>
    <w:p w14:paraId="148351DE" w14:textId="77777777" w:rsidR="00951AD6" w:rsidRPr="006D0C02" w:rsidRDefault="00951AD6" w:rsidP="00951AD6">
      <w:pPr>
        <w:pStyle w:val="PL"/>
      </w:pPr>
      <w:r w:rsidRPr="006D0C02">
        <w:t xml:space="preserve">                                              spare3, spare2, spare1}</w:t>
      </w:r>
    </w:p>
    <w:p w14:paraId="0CE85EC2" w14:textId="77777777" w:rsidR="00951AD6" w:rsidRPr="006D0C02" w:rsidRDefault="00951AD6" w:rsidP="00951AD6">
      <w:pPr>
        <w:pStyle w:val="PL"/>
      </w:pPr>
      <w:r w:rsidRPr="006D0C02">
        <w:t>}</w:t>
      </w:r>
    </w:p>
    <w:p w14:paraId="4987F94A" w14:textId="77777777" w:rsidR="00951AD6" w:rsidRPr="006D0C02" w:rsidRDefault="00951AD6" w:rsidP="00951AD6">
      <w:pPr>
        <w:pStyle w:val="PL"/>
      </w:pPr>
    </w:p>
    <w:p w14:paraId="00736A4C" w14:textId="77777777" w:rsidR="00951AD6" w:rsidRPr="006D0C02" w:rsidRDefault="00951AD6" w:rsidP="00951AD6">
      <w:pPr>
        <w:pStyle w:val="PL"/>
      </w:pPr>
      <w:r w:rsidRPr="006D0C02">
        <w:t xml:space="preserve">UL-TrafficInfo-r18 ::=                </w:t>
      </w:r>
      <w:r w:rsidRPr="006D0C02">
        <w:rPr>
          <w:color w:val="993366"/>
        </w:rPr>
        <w:t>SEQUENCE</w:t>
      </w:r>
      <w:r w:rsidRPr="006D0C02">
        <w:t xml:space="preserve"> (</w:t>
      </w:r>
      <w:r w:rsidRPr="006D0C02">
        <w:rPr>
          <w:color w:val="993366"/>
        </w:rPr>
        <w:t>SIZE</w:t>
      </w:r>
      <w:r w:rsidRPr="006D0C02">
        <w:t xml:space="preserve"> (1..maxNrofPDU-Sessions-r17))</w:t>
      </w:r>
      <w:r w:rsidRPr="006D0C02">
        <w:rPr>
          <w:color w:val="993366"/>
        </w:rPr>
        <w:t xml:space="preserve"> OF</w:t>
      </w:r>
      <w:r w:rsidRPr="006D0C02">
        <w:t xml:space="preserve"> PDU-SessionUL-TrafficInfo-r18</w:t>
      </w:r>
    </w:p>
    <w:p w14:paraId="66C193FD" w14:textId="77777777" w:rsidR="00951AD6" w:rsidRPr="006D0C02" w:rsidRDefault="00951AD6" w:rsidP="00951AD6">
      <w:pPr>
        <w:pStyle w:val="PL"/>
      </w:pPr>
    </w:p>
    <w:p w14:paraId="2B573B76" w14:textId="77777777" w:rsidR="00951AD6" w:rsidRPr="006D0C02" w:rsidRDefault="00951AD6" w:rsidP="00951AD6">
      <w:pPr>
        <w:pStyle w:val="PL"/>
      </w:pPr>
      <w:r w:rsidRPr="006D0C02">
        <w:t xml:space="preserve">PDU-SessionUL-TrafficInfo-r18 ::=     </w:t>
      </w:r>
      <w:r w:rsidRPr="006D0C02">
        <w:rPr>
          <w:color w:val="993366"/>
        </w:rPr>
        <w:t>SEQUENCE</w:t>
      </w:r>
      <w:r w:rsidRPr="006D0C02">
        <w:t xml:space="preserve"> {</w:t>
      </w:r>
    </w:p>
    <w:p w14:paraId="4C90E80C" w14:textId="77777777" w:rsidR="00951AD6" w:rsidRPr="006D0C02" w:rsidRDefault="00951AD6" w:rsidP="00951AD6">
      <w:pPr>
        <w:pStyle w:val="PL"/>
      </w:pPr>
      <w:r w:rsidRPr="006D0C02">
        <w:t xml:space="preserve">    pdu-SessionID-r18                     PDU-SessionID,</w:t>
      </w:r>
    </w:p>
    <w:p w14:paraId="6E22E774" w14:textId="77777777" w:rsidR="00951AD6" w:rsidRPr="006D0C02" w:rsidRDefault="00951AD6" w:rsidP="00951AD6">
      <w:pPr>
        <w:pStyle w:val="PL"/>
      </w:pPr>
      <w:r w:rsidRPr="006D0C02">
        <w:t xml:space="preserve">    qos-FlowUL-TrafficInfoList-r18        </w:t>
      </w:r>
      <w:r w:rsidRPr="006D0C02">
        <w:rPr>
          <w:color w:val="993366"/>
        </w:rPr>
        <w:t>SEQUENCE</w:t>
      </w:r>
      <w:r w:rsidRPr="006D0C02">
        <w:t xml:space="preserve"> (</w:t>
      </w:r>
      <w:r w:rsidRPr="006D0C02">
        <w:rPr>
          <w:color w:val="993366"/>
        </w:rPr>
        <w:t>SIZE</w:t>
      </w:r>
      <w:r w:rsidRPr="006D0C02">
        <w:t xml:space="preserve"> (1..maxNrofQFIs))</w:t>
      </w:r>
      <w:r w:rsidRPr="006D0C02">
        <w:rPr>
          <w:color w:val="993366"/>
        </w:rPr>
        <w:t xml:space="preserve"> OF</w:t>
      </w:r>
      <w:r w:rsidRPr="006D0C02">
        <w:t xml:space="preserve"> QOS-FlowUL-TrafficInfo-r18</w:t>
      </w:r>
    </w:p>
    <w:p w14:paraId="4C1637D7" w14:textId="77777777" w:rsidR="00951AD6" w:rsidRPr="006D0C02" w:rsidRDefault="00951AD6" w:rsidP="00951AD6">
      <w:pPr>
        <w:pStyle w:val="PL"/>
      </w:pPr>
      <w:r w:rsidRPr="006D0C02">
        <w:t>}</w:t>
      </w:r>
    </w:p>
    <w:p w14:paraId="0B68FFC3" w14:textId="77777777" w:rsidR="00951AD6" w:rsidRPr="006D0C02" w:rsidRDefault="00951AD6" w:rsidP="00951AD6">
      <w:pPr>
        <w:pStyle w:val="PL"/>
      </w:pPr>
    </w:p>
    <w:p w14:paraId="56288859" w14:textId="77777777" w:rsidR="00951AD6" w:rsidRPr="006D0C02" w:rsidRDefault="00951AD6" w:rsidP="00951AD6">
      <w:pPr>
        <w:pStyle w:val="PL"/>
      </w:pPr>
      <w:r w:rsidRPr="006D0C02">
        <w:t xml:space="preserve">QOS-FlowUL-TrafficInfo-r18 ::=        </w:t>
      </w:r>
      <w:r w:rsidRPr="006D0C02">
        <w:rPr>
          <w:color w:val="993366"/>
        </w:rPr>
        <w:t>SEQUENCE</w:t>
      </w:r>
      <w:r w:rsidRPr="006D0C02">
        <w:t xml:space="preserve"> {</w:t>
      </w:r>
    </w:p>
    <w:p w14:paraId="6C03941F" w14:textId="77777777" w:rsidR="00951AD6" w:rsidRPr="006D0C02" w:rsidRDefault="00951AD6" w:rsidP="00951AD6">
      <w:pPr>
        <w:pStyle w:val="PL"/>
      </w:pPr>
      <w:r w:rsidRPr="006D0C02">
        <w:t xml:space="preserve">    qfi-r18                               QFI,</w:t>
      </w:r>
    </w:p>
    <w:p w14:paraId="605668A3" w14:textId="77777777" w:rsidR="00951AD6" w:rsidRPr="006D0C02" w:rsidRDefault="00951AD6" w:rsidP="00951AD6">
      <w:pPr>
        <w:pStyle w:val="PL"/>
      </w:pPr>
      <w:r w:rsidRPr="006D0C02">
        <w:t xml:space="preserve">    jitterRange-r18                       </w:t>
      </w:r>
      <w:r w:rsidRPr="006D0C02">
        <w:rPr>
          <w:color w:val="993366"/>
        </w:rPr>
        <w:t>SEQUENCE</w:t>
      </w:r>
      <w:r w:rsidRPr="006D0C02">
        <w:t xml:space="preserve"> {</w:t>
      </w:r>
    </w:p>
    <w:p w14:paraId="6DF92D53" w14:textId="77777777" w:rsidR="00951AD6" w:rsidRPr="006D0C02" w:rsidRDefault="00951AD6" w:rsidP="00951AD6">
      <w:pPr>
        <w:pStyle w:val="PL"/>
      </w:pPr>
      <w:r w:rsidRPr="006D0C02">
        <w:t xml:space="preserve">        lowerBound-r18                        JitterBound-r18,</w:t>
      </w:r>
    </w:p>
    <w:p w14:paraId="0B4CA984" w14:textId="77777777" w:rsidR="00951AD6" w:rsidRPr="006D0C02" w:rsidRDefault="00951AD6" w:rsidP="00951AD6">
      <w:pPr>
        <w:pStyle w:val="PL"/>
      </w:pPr>
      <w:r w:rsidRPr="006D0C02">
        <w:t xml:space="preserve">        upperBound-r18                        JitterBound-r18</w:t>
      </w:r>
    </w:p>
    <w:p w14:paraId="170FD0D9" w14:textId="77777777" w:rsidR="00951AD6" w:rsidRPr="006D0C02" w:rsidRDefault="00951AD6" w:rsidP="00951AD6">
      <w:pPr>
        <w:pStyle w:val="PL"/>
      </w:pPr>
      <w:r w:rsidRPr="006D0C02">
        <w:t xml:space="preserve">    }                                                                                    </w:t>
      </w:r>
      <w:r w:rsidRPr="006D0C02">
        <w:rPr>
          <w:color w:val="993366"/>
        </w:rPr>
        <w:t>OPTIONAL</w:t>
      </w:r>
      <w:r w:rsidRPr="006D0C02">
        <w:t>,</w:t>
      </w:r>
    </w:p>
    <w:p w14:paraId="54CBC888" w14:textId="77777777" w:rsidR="00951AD6" w:rsidRPr="006D0C02" w:rsidRDefault="00951AD6" w:rsidP="00951AD6">
      <w:pPr>
        <w:pStyle w:val="PL"/>
      </w:pPr>
      <w:r w:rsidRPr="006D0C02">
        <w:t xml:space="preserve">    burstArrivalTime-r18                  </w:t>
      </w:r>
      <w:r w:rsidRPr="006D0C02">
        <w:rPr>
          <w:color w:val="993366"/>
        </w:rPr>
        <w:t>CHOICE</w:t>
      </w:r>
      <w:r w:rsidRPr="006D0C02">
        <w:t xml:space="preserve"> {</w:t>
      </w:r>
    </w:p>
    <w:p w14:paraId="28D8EFFC" w14:textId="77777777" w:rsidR="00951AD6" w:rsidRPr="006D0C02" w:rsidRDefault="00951AD6" w:rsidP="00951AD6">
      <w:pPr>
        <w:pStyle w:val="PL"/>
      </w:pPr>
      <w:r w:rsidRPr="006D0C02">
        <w:t xml:space="preserve">        referenceTime                         ReferenceTime-r16,</w:t>
      </w:r>
    </w:p>
    <w:p w14:paraId="257B6393" w14:textId="77777777" w:rsidR="00951AD6" w:rsidRPr="006D0C02" w:rsidRDefault="00951AD6" w:rsidP="00951AD6">
      <w:pPr>
        <w:pStyle w:val="PL"/>
      </w:pPr>
      <w:r w:rsidRPr="006D0C02">
        <w:t xml:space="preserve">        referenceSFN-AndSlot                  ReferenceSFN-AndSlot-r18</w:t>
      </w:r>
    </w:p>
    <w:p w14:paraId="09A7CDC1" w14:textId="77777777" w:rsidR="00951AD6" w:rsidRPr="006D0C02" w:rsidRDefault="00951AD6" w:rsidP="00951AD6">
      <w:pPr>
        <w:pStyle w:val="PL"/>
      </w:pPr>
      <w:r w:rsidRPr="006D0C02">
        <w:t xml:space="preserve">    }                                                                                    </w:t>
      </w:r>
      <w:r w:rsidRPr="006D0C02">
        <w:rPr>
          <w:color w:val="993366"/>
        </w:rPr>
        <w:t>OPTIONAL</w:t>
      </w:r>
      <w:r w:rsidRPr="006D0C02">
        <w:t>,</w:t>
      </w:r>
    </w:p>
    <w:p w14:paraId="058D264E" w14:textId="77777777" w:rsidR="00951AD6" w:rsidRPr="006D0C02" w:rsidRDefault="00951AD6" w:rsidP="00951AD6">
      <w:pPr>
        <w:pStyle w:val="PL"/>
      </w:pPr>
      <w:r w:rsidRPr="006D0C02">
        <w:t xml:space="preserve">    trafficPeriodicity-r18                </w:t>
      </w:r>
      <w:r w:rsidRPr="006D0C02">
        <w:rPr>
          <w:color w:val="993366"/>
        </w:rPr>
        <w:t>INTEGER</w:t>
      </w:r>
      <w:r w:rsidRPr="006D0C02">
        <w:t xml:space="preserve"> (1..640000)                            </w:t>
      </w:r>
      <w:r w:rsidRPr="006D0C02">
        <w:rPr>
          <w:color w:val="993366"/>
        </w:rPr>
        <w:t>OPTIONAL</w:t>
      </w:r>
      <w:r w:rsidRPr="006D0C02">
        <w:t>,</w:t>
      </w:r>
    </w:p>
    <w:p w14:paraId="130332DD" w14:textId="77777777" w:rsidR="00951AD6" w:rsidRPr="006D0C02" w:rsidRDefault="00951AD6" w:rsidP="00951AD6">
      <w:pPr>
        <w:pStyle w:val="PL"/>
      </w:pPr>
      <w:r w:rsidRPr="006D0C02">
        <w:t xml:space="preserve">    pdu-SetIdentification-r18             </w:t>
      </w:r>
      <w:r w:rsidRPr="006D0C02">
        <w:rPr>
          <w:color w:val="993366"/>
        </w:rPr>
        <w:t>BOOLEAN</w:t>
      </w:r>
      <w:r w:rsidRPr="006D0C02">
        <w:t xml:space="preserve">                                        </w:t>
      </w:r>
      <w:r w:rsidRPr="006D0C02">
        <w:rPr>
          <w:color w:val="993366"/>
        </w:rPr>
        <w:t>OPTIONAL</w:t>
      </w:r>
      <w:r w:rsidRPr="006D0C02">
        <w:t>,</w:t>
      </w:r>
    </w:p>
    <w:p w14:paraId="7CC3086C" w14:textId="77777777" w:rsidR="00951AD6" w:rsidRPr="006D0C02" w:rsidRDefault="00951AD6" w:rsidP="00951AD6">
      <w:pPr>
        <w:pStyle w:val="PL"/>
      </w:pPr>
      <w:r w:rsidRPr="006D0C02">
        <w:t xml:space="preserve">    psi-Identification-r18                </w:t>
      </w:r>
      <w:r w:rsidRPr="006D0C02">
        <w:rPr>
          <w:color w:val="993366"/>
        </w:rPr>
        <w:t>BOOLEAN</w:t>
      </w:r>
      <w:r w:rsidRPr="006D0C02">
        <w:t xml:space="preserve">                                        </w:t>
      </w:r>
      <w:r w:rsidRPr="006D0C02">
        <w:rPr>
          <w:color w:val="993366"/>
        </w:rPr>
        <w:t>OPTIONAL</w:t>
      </w:r>
      <w:r w:rsidRPr="006D0C02">
        <w:t>,</w:t>
      </w:r>
    </w:p>
    <w:p w14:paraId="612703A7" w14:textId="77777777" w:rsidR="00951AD6" w:rsidRPr="006D0C02" w:rsidRDefault="00951AD6" w:rsidP="00951AD6">
      <w:pPr>
        <w:pStyle w:val="PL"/>
      </w:pPr>
      <w:r w:rsidRPr="006D0C02">
        <w:t xml:space="preserve">    ...</w:t>
      </w:r>
    </w:p>
    <w:p w14:paraId="30C41794" w14:textId="77777777" w:rsidR="00951AD6" w:rsidRPr="006D0C02" w:rsidRDefault="00951AD6" w:rsidP="00951AD6">
      <w:pPr>
        <w:pStyle w:val="PL"/>
      </w:pPr>
      <w:r w:rsidRPr="006D0C02">
        <w:t>}</w:t>
      </w:r>
    </w:p>
    <w:p w14:paraId="6DC9508B" w14:textId="77777777" w:rsidR="00951AD6" w:rsidRPr="006D0C02" w:rsidRDefault="00951AD6" w:rsidP="00951AD6">
      <w:pPr>
        <w:pStyle w:val="PL"/>
      </w:pPr>
    </w:p>
    <w:p w14:paraId="5F23E525" w14:textId="77777777" w:rsidR="00951AD6" w:rsidRPr="006D0C02" w:rsidRDefault="00951AD6" w:rsidP="00951AD6">
      <w:pPr>
        <w:pStyle w:val="PL"/>
      </w:pPr>
      <w:r w:rsidRPr="006D0C02">
        <w:t xml:space="preserve">ReferenceSFN-AndSlot-r18 ::= </w:t>
      </w:r>
      <w:r w:rsidRPr="006D0C02">
        <w:rPr>
          <w:color w:val="993366"/>
        </w:rPr>
        <w:t>SEQUENCE</w:t>
      </w:r>
      <w:r w:rsidRPr="006D0C02">
        <w:t xml:space="preserve"> {</w:t>
      </w:r>
    </w:p>
    <w:p w14:paraId="7F1AB7FF" w14:textId="77777777" w:rsidR="00951AD6" w:rsidRPr="006D0C02" w:rsidRDefault="00951AD6" w:rsidP="00951AD6">
      <w:pPr>
        <w:pStyle w:val="PL"/>
      </w:pPr>
      <w:r w:rsidRPr="006D0C02">
        <w:t xml:space="preserve">     referenceSFN-r18                 </w:t>
      </w:r>
      <w:r w:rsidRPr="006D0C02">
        <w:rPr>
          <w:color w:val="993366"/>
        </w:rPr>
        <w:t>INTEGER</w:t>
      </w:r>
      <w:r w:rsidRPr="006D0C02">
        <w:t xml:space="preserve"> (0..1023),</w:t>
      </w:r>
    </w:p>
    <w:p w14:paraId="3F119FA2" w14:textId="77777777" w:rsidR="00951AD6" w:rsidRPr="006D0C02" w:rsidRDefault="00951AD6" w:rsidP="00951AD6">
      <w:pPr>
        <w:pStyle w:val="PL"/>
      </w:pPr>
      <w:r w:rsidRPr="006D0C02">
        <w:t xml:space="preserve">     referenceSlot-r18                </w:t>
      </w:r>
      <w:r w:rsidRPr="006D0C02">
        <w:rPr>
          <w:color w:val="993366"/>
        </w:rPr>
        <w:t>INTEGER</w:t>
      </w:r>
      <w:r w:rsidRPr="006D0C02">
        <w:t xml:space="preserve"> (0..639)</w:t>
      </w:r>
    </w:p>
    <w:p w14:paraId="2225D635" w14:textId="77777777" w:rsidR="00951AD6" w:rsidRPr="006D0C02" w:rsidRDefault="00951AD6" w:rsidP="00951AD6">
      <w:pPr>
        <w:pStyle w:val="PL"/>
      </w:pPr>
      <w:r w:rsidRPr="006D0C02">
        <w:t>}</w:t>
      </w:r>
    </w:p>
    <w:p w14:paraId="20976641" w14:textId="77777777" w:rsidR="00951AD6" w:rsidRPr="006D0C02" w:rsidRDefault="00951AD6" w:rsidP="00951AD6">
      <w:pPr>
        <w:pStyle w:val="PL"/>
      </w:pPr>
    </w:p>
    <w:p w14:paraId="6B3A8B86" w14:textId="77777777" w:rsidR="00951AD6" w:rsidRPr="006D0C02" w:rsidRDefault="00951AD6" w:rsidP="00951AD6">
      <w:pPr>
        <w:pStyle w:val="PL"/>
      </w:pPr>
      <w:r w:rsidRPr="006D0C02">
        <w:t xml:space="preserve">JitterBound-r18 ::= </w:t>
      </w:r>
      <w:r w:rsidRPr="006D0C02">
        <w:rPr>
          <w:color w:val="993366"/>
        </w:rPr>
        <w:t>ENUMERATED</w:t>
      </w:r>
      <w:r w:rsidRPr="006D0C02">
        <w:t xml:space="preserve"> {ms0, ms0dot5, ms1, ms1dot5, ms2, ms2dot5, ms3, ms3dot5, ms4, ms4dot5, ms5, ms5dot5, ms6, ms6dot5, ms7, beyondMs7}</w:t>
      </w:r>
    </w:p>
    <w:p w14:paraId="4007918F" w14:textId="77777777" w:rsidR="00951AD6" w:rsidRPr="006D0C02" w:rsidRDefault="00951AD6" w:rsidP="00951AD6">
      <w:pPr>
        <w:pStyle w:val="PL"/>
      </w:pPr>
    </w:p>
    <w:p w14:paraId="7D67FAC7" w14:textId="77777777" w:rsidR="00951AD6" w:rsidRPr="006D0C02" w:rsidRDefault="00951AD6" w:rsidP="00951AD6">
      <w:pPr>
        <w:pStyle w:val="PL"/>
      </w:pPr>
      <w:r w:rsidRPr="006D0C02">
        <w:t xml:space="preserve">SL-PRS-UE-AssistanceInformationNR-r18 ::= </w:t>
      </w:r>
      <w:r w:rsidRPr="006D0C02">
        <w:rPr>
          <w:color w:val="993366"/>
        </w:rPr>
        <w:t>SEQUENCE</w:t>
      </w:r>
      <w:r w:rsidRPr="006D0C02">
        <w:t xml:space="preserve"> (</w:t>
      </w:r>
      <w:r w:rsidRPr="006D0C02">
        <w:rPr>
          <w:color w:val="993366"/>
        </w:rPr>
        <w:t>SIZE</w:t>
      </w:r>
      <w:r w:rsidRPr="006D0C02">
        <w:t xml:space="preserve"> (1..maxNrofSL-PRS-TxConfig-r18))</w:t>
      </w:r>
      <w:r w:rsidRPr="006D0C02">
        <w:rPr>
          <w:color w:val="993366"/>
        </w:rPr>
        <w:t xml:space="preserve"> OF</w:t>
      </w:r>
      <w:r w:rsidRPr="006D0C02">
        <w:t xml:space="preserve"> SL-PRS-TxInfo-r18</w:t>
      </w:r>
    </w:p>
    <w:p w14:paraId="190CB0B6" w14:textId="77777777" w:rsidR="00951AD6" w:rsidRPr="006D0C02" w:rsidRDefault="00951AD6" w:rsidP="00951AD6">
      <w:pPr>
        <w:pStyle w:val="PL"/>
      </w:pPr>
    </w:p>
    <w:p w14:paraId="16E3F8E2" w14:textId="77777777" w:rsidR="00951AD6" w:rsidRPr="006D0C02" w:rsidRDefault="00951AD6" w:rsidP="00951AD6">
      <w:pPr>
        <w:pStyle w:val="PL"/>
      </w:pPr>
      <w:r w:rsidRPr="006D0C02">
        <w:t xml:space="preserve">SL-PRS-TxInfo-r18 ::=                 </w:t>
      </w:r>
      <w:r w:rsidRPr="006D0C02">
        <w:rPr>
          <w:color w:val="993366"/>
        </w:rPr>
        <w:t>SEQUENCE</w:t>
      </w:r>
      <w:r w:rsidRPr="006D0C02">
        <w:t xml:space="preserve"> {</w:t>
      </w:r>
    </w:p>
    <w:p w14:paraId="42CFA382" w14:textId="77777777" w:rsidR="00951AD6" w:rsidRPr="006D0C02" w:rsidRDefault="00951AD6" w:rsidP="00951AD6">
      <w:pPr>
        <w:pStyle w:val="PL"/>
      </w:pPr>
      <w:r w:rsidRPr="006D0C02">
        <w:t xml:space="preserve">    sl-PRS-Periodicity-r18                </w:t>
      </w:r>
      <w:r w:rsidRPr="006D0C02">
        <w:rPr>
          <w:color w:val="993366"/>
        </w:rPr>
        <w:t>ENUMERATED</w:t>
      </w:r>
      <w:r w:rsidRPr="006D0C02">
        <w:t xml:space="preserve"> {ms100, ms200, ms300, ms400, ms500, ms600, ms700, ms800, ms900, ms1000, spare6,</w:t>
      </w:r>
    </w:p>
    <w:p w14:paraId="32C08EEA" w14:textId="77777777" w:rsidR="00951AD6" w:rsidRPr="006D0C02" w:rsidRDefault="00951AD6" w:rsidP="00951AD6">
      <w:pPr>
        <w:pStyle w:val="PL"/>
      </w:pPr>
      <w:r w:rsidRPr="006D0C02">
        <w:lastRenderedPageBreak/>
        <w:t xml:space="preserve">                                                        spare5, spare4, spare3, spare2, spare1},</w:t>
      </w:r>
    </w:p>
    <w:p w14:paraId="203774EF" w14:textId="77777777" w:rsidR="00951AD6" w:rsidRPr="006D0C02" w:rsidRDefault="00951AD6" w:rsidP="00951AD6">
      <w:pPr>
        <w:pStyle w:val="PL"/>
      </w:pPr>
      <w:r w:rsidRPr="006D0C02">
        <w:t xml:space="preserve">    sl-PRS-Priority-r18                   </w:t>
      </w:r>
      <w:r w:rsidRPr="006D0C02">
        <w:rPr>
          <w:color w:val="993366"/>
        </w:rPr>
        <w:t>INTEGER</w:t>
      </w:r>
      <w:r w:rsidRPr="006D0C02">
        <w:t xml:space="preserve"> (1..8)                                                            </w:t>
      </w:r>
      <w:r w:rsidRPr="006D0C02">
        <w:rPr>
          <w:color w:val="993366"/>
        </w:rPr>
        <w:t>OPTIONAL</w:t>
      </w:r>
      <w:r w:rsidRPr="006D0C02">
        <w:t>,</w:t>
      </w:r>
    </w:p>
    <w:p w14:paraId="0A8DCB12" w14:textId="77777777" w:rsidR="00951AD6" w:rsidRPr="006D0C02" w:rsidRDefault="00951AD6" w:rsidP="00951AD6">
      <w:pPr>
        <w:pStyle w:val="PL"/>
      </w:pPr>
      <w:r w:rsidRPr="006D0C02">
        <w:t xml:space="preserve">    sl-PRS-DelayBudget-r18                </w:t>
      </w:r>
      <w:r w:rsidRPr="006D0C02">
        <w:rPr>
          <w:color w:val="993366"/>
        </w:rPr>
        <w:t>INTEGER</w:t>
      </w:r>
      <w:r w:rsidRPr="006D0C02">
        <w:t xml:space="preserve"> (0..1023)                                                         </w:t>
      </w:r>
      <w:r w:rsidRPr="006D0C02">
        <w:rPr>
          <w:color w:val="993366"/>
        </w:rPr>
        <w:t>OPTIONAL</w:t>
      </w:r>
      <w:r w:rsidRPr="006D0C02">
        <w:t>,</w:t>
      </w:r>
    </w:p>
    <w:p w14:paraId="7CB427A2" w14:textId="77777777" w:rsidR="00951AD6" w:rsidRPr="006D0C02" w:rsidRDefault="00951AD6" w:rsidP="00951AD6">
      <w:pPr>
        <w:pStyle w:val="PL"/>
      </w:pPr>
      <w:r w:rsidRPr="006D0C02">
        <w:t xml:space="preserve">    sl-PRS-Bandwidth-r18                  </w:t>
      </w:r>
      <w:r w:rsidRPr="006D0C02">
        <w:rPr>
          <w:color w:val="993366"/>
        </w:rPr>
        <w:t>ENUMERATED</w:t>
      </w:r>
      <w:r w:rsidRPr="006D0C02">
        <w:t xml:space="preserve"> {mhz5, mhz10, mhz15, mhz20, mhz25, mhz30, mhz35, mhz40,</w:t>
      </w:r>
    </w:p>
    <w:p w14:paraId="2661779A" w14:textId="77777777" w:rsidR="00951AD6" w:rsidRPr="006D0C02" w:rsidRDefault="00951AD6" w:rsidP="00951AD6">
      <w:pPr>
        <w:pStyle w:val="PL"/>
      </w:pPr>
      <w:r w:rsidRPr="006D0C02">
        <w:t xml:space="preserve">                                                      mhz45, mhz50, mhz60, mhz70, mhz80, mhz90, mhz100, mhz200, mhz400,</w:t>
      </w:r>
    </w:p>
    <w:p w14:paraId="04360B44" w14:textId="77777777" w:rsidR="00951AD6" w:rsidRPr="006D0C02" w:rsidRDefault="00951AD6" w:rsidP="00951AD6">
      <w:pPr>
        <w:pStyle w:val="PL"/>
      </w:pPr>
      <w:r w:rsidRPr="006D0C02">
        <w:t xml:space="preserve">                                                      spare15, spare14, spare13, spare12, spare11, spare10, spare9, spare8,</w:t>
      </w:r>
    </w:p>
    <w:p w14:paraId="285AEBA6" w14:textId="77777777" w:rsidR="00951AD6" w:rsidRPr="006D0C02" w:rsidRDefault="00951AD6" w:rsidP="00951AD6">
      <w:pPr>
        <w:pStyle w:val="PL"/>
      </w:pPr>
      <w:r w:rsidRPr="006D0C02">
        <w:t xml:space="preserve">                                                      spare7, spare6, spare5, spare4, spare3, spare2, spare1}       </w:t>
      </w:r>
      <w:r w:rsidRPr="006D0C02">
        <w:rPr>
          <w:color w:val="993366"/>
        </w:rPr>
        <w:t>OPTIONAL</w:t>
      </w:r>
      <w:r w:rsidRPr="006D0C02">
        <w:t>,</w:t>
      </w:r>
    </w:p>
    <w:p w14:paraId="430EFEC5" w14:textId="77777777" w:rsidR="00951AD6" w:rsidRPr="006D0C02" w:rsidRDefault="00951AD6" w:rsidP="00951AD6">
      <w:pPr>
        <w:pStyle w:val="PL"/>
      </w:pPr>
      <w:r w:rsidRPr="006D0C02">
        <w:t xml:space="preserve">    ...</w:t>
      </w:r>
    </w:p>
    <w:p w14:paraId="31509FA3" w14:textId="77777777" w:rsidR="00951AD6" w:rsidRPr="006D0C02" w:rsidRDefault="00951AD6" w:rsidP="00951AD6">
      <w:pPr>
        <w:pStyle w:val="PL"/>
      </w:pPr>
    </w:p>
    <w:p w14:paraId="7D090268" w14:textId="77777777" w:rsidR="00951AD6" w:rsidRPr="006D0C02" w:rsidRDefault="00951AD6" w:rsidP="00951AD6">
      <w:pPr>
        <w:pStyle w:val="PL"/>
      </w:pPr>
      <w:r w:rsidRPr="006D0C02">
        <w:t>}</w:t>
      </w:r>
    </w:p>
    <w:p w14:paraId="5DAE59F3" w14:textId="77777777" w:rsidR="00951AD6" w:rsidRPr="006D0C02" w:rsidRDefault="00951AD6" w:rsidP="00951AD6">
      <w:pPr>
        <w:pStyle w:val="PL"/>
      </w:pPr>
    </w:p>
    <w:p w14:paraId="04BD9706" w14:textId="77777777" w:rsidR="00951AD6" w:rsidRPr="006D0C02" w:rsidRDefault="00951AD6" w:rsidP="00951AD6">
      <w:pPr>
        <w:pStyle w:val="PL"/>
        <w:rPr>
          <w:color w:val="808080"/>
        </w:rPr>
      </w:pPr>
      <w:r w:rsidRPr="006D0C02">
        <w:rPr>
          <w:color w:val="808080"/>
        </w:rPr>
        <w:t>-- TAG-UEASSISTANCEINFORMATION-STOP</w:t>
      </w:r>
    </w:p>
    <w:p w14:paraId="78576930" w14:textId="77777777" w:rsidR="00951AD6" w:rsidRPr="006D0C02" w:rsidRDefault="00951AD6" w:rsidP="00951AD6">
      <w:pPr>
        <w:pStyle w:val="PL"/>
        <w:rPr>
          <w:color w:val="808080"/>
        </w:rPr>
      </w:pPr>
      <w:r w:rsidRPr="006D0C02">
        <w:rPr>
          <w:color w:val="808080"/>
        </w:rPr>
        <w:t>-- ASN1STOP</w:t>
      </w:r>
    </w:p>
    <w:p w14:paraId="3B3BF22B" w14:textId="77777777" w:rsidR="00951AD6" w:rsidRDefault="00951AD6">
      <w:pPr>
        <w:overflowPunct/>
        <w:autoSpaceDE/>
        <w:autoSpaceDN/>
        <w:adjustRightInd/>
        <w:spacing w:after="0"/>
        <w:textAlignment w:val="auto"/>
        <w:rPr>
          <w:rFonts w:ascii="Arial" w:hAnsi="Arial"/>
          <w:i/>
          <w:iCs/>
          <w:sz w:val="24"/>
        </w:rPr>
      </w:pPr>
      <w:r>
        <w:rPr>
          <w:i/>
          <w:iCs/>
        </w:rPr>
        <w:br w:type="page"/>
      </w:r>
    </w:p>
    <w:p w14:paraId="7BAF07B6" w14:textId="77777777" w:rsidR="00951AD6" w:rsidRPr="006D0C02" w:rsidRDefault="00951AD6" w:rsidP="00951AD6">
      <w:pPr>
        <w:pStyle w:val="Heading3"/>
      </w:pPr>
      <w:bookmarkStart w:id="59" w:name="_Toc60777140"/>
      <w:bookmarkStart w:id="60" w:name="_Toc185577652"/>
      <w:r w:rsidRPr="006D0C02">
        <w:lastRenderedPageBreak/>
        <w:t>6.3.1</w:t>
      </w:r>
      <w:r w:rsidRPr="006D0C02">
        <w:tab/>
        <w:t>System information blocks</w:t>
      </w:r>
      <w:bookmarkEnd w:id="59"/>
      <w:bookmarkEnd w:id="60"/>
    </w:p>
    <w:p w14:paraId="0B542289" w14:textId="77777777" w:rsidR="00951AD6" w:rsidRDefault="00951AD6" w:rsidP="00951AD6">
      <w:r>
        <w:t>&lt;skipped&gt;</w:t>
      </w:r>
    </w:p>
    <w:p w14:paraId="59C67E06" w14:textId="4711A783" w:rsidR="00E15F84" w:rsidRPr="006D0C02" w:rsidRDefault="00E15F84" w:rsidP="00E15F84">
      <w:pPr>
        <w:pStyle w:val="Heading4"/>
        <w:rPr>
          <w:i/>
          <w:iCs/>
        </w:rPr>
      </w:pPr>
      <w:r w:rsidRPr="006D0C02">
        <w:rPr>
          <w:i/>
          <w:iCs/>
        </w:rPr>
        <w:t>–</w:t>
      </w:r>
      <w:r w:rsidRPr="006D0C02">
        <w:rPr>
          <w:i/>
          <w:iCs/>
        </w:rPr>
        <w:tab/>
        <w:t>SIB19</w:t>
      </w:r>
      <w:bookmarkEnd w:id="55"/>
    </w:p>
    <w:p w14:paraId="2EDDA557" w14:textId="77777777" w:rsidR="00E15F84" w:rsidRPr="006D0C02" w:rsidRDefault="00E15F84" w:rsidP="00E15F84">
      <w:r w:rsidRPr="006D0C02">
        <w:rPr>
          <w:i/>
          <w:iCs/>
        </w:rPr>
        <w:t>SIB19</w:t>
      </w:r>
      <w:r w:rsidRPr="006D0C02">
        <w:t xml:space="preserve"> contains satellite assistance information for NTN access.</w:t>
      </w:r>
    </w:p>
    <w:p w14:paraId="081CC96F" w14:textId="77777777" w:rsidR="00E15F84" w:rsidRPr="006D0C02" w:rsidRDefault="00E15F84" w:rsidP="00E15F84">
      <w:pPr>
        <w:keepNext/>
        <w:keepLines/>
        <w:spacing w:before="60"/>
        <w:jc w:val="center"/>
        <w:rPr>
          <w:rFonts w:ascii="Arial" w:hAnsi="Arial"/>
          <w:b/>
        </w:rPr>
      </w:pPr>
      <w:r w:rsidRPr="006D0C02">
        <w:rPr>
          <w:rFonts w:ascii="Arial" w:hAnsi="Arial"/>
          <w:b/>
          <w:bCs/>
          <w:i/>
          <w:iCs/>
        </w:rPr>
        <w:t xml:space="preserve">SIB19 </w:t>
      </w:r>
      <w:r w:rsidRPr="006D0C02">
        <w:rPr>
          <w:rFonts w:ascii="Arial" w:hAnsi="Arial"/>
          <w:b/>
          <w:bCs/>
          <w:iCs/>
        </w:rPr>
        <w:t>information element</w:t>
      </w:r>
    </w:p>
    <w:p w14:paraId="53685E19" w14:textId="77777777" w:rsidR="00E15F84" w:rsidRPr="006D0C02" w:rsidRDefault="00E15F84" w:rsidP="00E15F84">
      <w:pPr>
        <w:pStyle w:val="PL"/>
        <w:rPr>
          <w:color w:val="808080"/>
        </w:rPr>
      </w:pPr>
      <w:r w:rsidRPr="006D0C02">
        <w:rPr>
          <w:color w:val="808080"/>
        </w:rPr>
        <w:t>-- ASN1START</w:t>
      </w:r>
    </w:p>
    <w:p w14:paraId="65EEB674" w14:textId="77777777" w:rsidR="00E15F84" w:rsidRPr="006D0C02" w:rsidRDefault="00E15F84" w:rsidP="00E15F84">
      <w:pPr>
        <w:pStyle w:val="PL"/>
        <w:rPr>
          <w:color w:val="808080"/>
        </w:rPr>
      </w:pPr>
      <w:r w:rsidRPr="006D0C02">
        <w:rPr>
          <w:color w:val="808080"/>
        </w:rPr>
        <w:t>-- TAG-SIB19-START</w:t>
      </w:r>
    </w:p>
    <w:p w14:paraId="11DA6406" w14:textId="77777777" w:rsidR="00E15F84" w:rsidRPr="006D0C02" w:rsidRDefault="00E15F84" w:rsidP="00E15F84">
      <w:pPr>
        <w:pStyle w:val="PL"/>
      </w:pPr>
    </w:p>
    <w:p w14:paraId="023BF288" w14:textId="77777777" w:rsidR="00E15F84" w:rsidRPr="006D0C02" w:rsidRDefault="00E15F84" w:rsidP="00E15F84">
      <w:pPr>
        <w:pStyle w:val="PL"/>
      </w:pPr>
      <w:r w:rsidRPr="006D0C02">
        <w:t xml:space="preserve">SIB19-r17 ::= </w:t>
      </w:r>
      <w:r w:rsidRPr="006D0C02">
        <w:rPr>
          <w:color w:val="993366"/>
        </w:rPr>
        <w:t>SEQUENCE</w:t>
      </w:r>
      <w:r w:rsidRPr="006D0C02">
        <w:t xml:space="preserve"> {</w:t>
      </w:r>
    </w:p>
    <w:p w14:paraId="50D3EF4C" w14:textId="77777777" w:rsidR="00E15F84" w:rsidRPr="006D0C02" w:rsidRDefault="00E15F84" w:rsidP="00E15F84">
      <w:pPr>
        <w:pStyle w:val="PL"/>
        <w:rPr>
          <w:color w:val="808080"/>
        </w:rPr>
      </w:pPr>
      <w:r w:rsidRPr="006D0C02">
        <w:t xml:space="preserve">    </w:t>
      </w:r>
      <w:bookmarkStart w:id="61" w:name="OLE_LINK144"/>
      <w:bookmarkStart w:id="62" w:name="OLE_LINK143"/>
      <w:bookmarkStart w:id="63" w:name="OLE_LINK145"/>
      <w:r w:rsidRPr="006D0C02">
        <w:t>ntn-Config</w:t>
      </w:r>
      <w:bookmarkEnd w:id="61"/>
      <w:bookmarkEnd w:id="62"/>
      <w:bookmarkEnd w:id="63"/>
      <w:r w:rsidRPr="006D0C02">
        <w:t xml:space="preserve">-r17                           NTN-Config-r17                                  </w:t>
      </w:r>
      <w:r w:rsidRPr="006D0C02">
        <w:rPr>
          <w:color w:val="993366"/>
        </w:rPr>
        <w:t>OPTIONAL</w:t>
      </w:r>
      <w:r w:rsidRPr="006D0C02">
        <w:t xml:space="preserve">,       </w:t>
      </w:r>
      <w:r w:rsidRPr="006D0C02">
        <w:rPr>
          <w:color w:val="808080"/>
        </w:rPr>
        <w:t>-- Need R</w:t>
      </w:r>
    </w:p>
    <w:p w14:paraId="6D9010AC" w14:textId="77777777" w:rsidR="00E15F84" w:rsidRPr="006D0C02" w:rsidRDefault="00E15F84" w:rsidP="00E15F84">
      <w:pPr>
        <w:pStyle w:val="PL"/>
        <w:rPr>
          <w:color w:val="808080"/>
        </w:rPr>
      </w:pPr>
      <w:r w:rsidRPr="006D0C02">
        <w:t xml:space="preserve">    t-Service-r17                            </w:t>
      </w:r>
      <w:r w:rsidRPr="006D0C02">
        <w:rPr>
          <w:color w:val="993366"/>
        </w:rPr>
        <w:t>INTEGER</w:t>
      </w:r>
      <w:r w:rsidRPr="006D0C02">
        <w:t xml:space="preserve"> (0..549755813887)                       </w:t>
      </w:r>
      <w:r w:rsidRPr="006D0C02">
        <w:rPr>
          <w:color w:val="993366"/>
        </w:rPr>
        <w:t>OPTIONAL</w:t>
      </w:r>
      <w:r w:rsidRPr="006D0C02">
        <w:t xml:space="preserve">,       </w:t>
      </w:r>
      <w:r w:rsidRPr="006D0C02">
        <w:rPr>
          <w:color w:val="808080"/>
        </w:rPr>
        <w:t>-- Need R</w:t>
      </w:r>
    </w:p>
    <w:p w14:paraId="4ADC9410" w14:textId="77777777" w:rsidR="00E15F84" w:rsidRPr="006D0C02" w:rsidRDefault="00E15F84" w:rsidP="00E15F84">
      <w:pPr>
        <w:pStyle w:val="PL"/>
        <w:rPr>
          <w:color w:val="808080"/>
        </w:rPr>
      </w:pPr>
      <w:r w:rsidRPr="006D0C02">
        <w:t xml:space="preserve">    referenceLocation-r17                    </w:t>
      </w:r>
      <w:bookmarkStart w:id="64" w:name="_Hlk94000021"/>
      <w:r w:rsidRPr="006D0C02">
        <w:t xml:space="preserve">ReferenceLocation-r17                           </w:t>
      </w:r>
      <w:bookmarkEnd w:id="64"/>
      <w:r w:rsidRPr="006D0C02">
        <w:rPr>
          <w:color w:val="993366"/>
        </w:rPr>
        <w:t>OPTIONAL</w:t>
      </w:r>
      <w:r w:rsidRPr="006D0C02">
        <w:t xml:space="preserve">,       </w:t>
      </w:r>
      <w:r w:rsidRPr="006D0C02">
        <w:rPr>
          <w:color w:val="808080"/>
        </w:rPr>
        <w:t>-- Need R</w:t>
      </w:r>
    </w:p>
    <w:p w14:paraId="0B291424" w14:textId="77777777" w:rsidR="00E15F84" w:rsidRPr="006D0C02" w:rsidRDefault="00E15F84" w:rsidP="00E15F84">
      <w:pPr>
        <w:pStyle w:val="PL"/>
        <w:rPr>
          <w:color w:val="808080"/>
        </w:rPr>
      </w:pPr>
      <w:r w:rsidRPr="006D0C02">
        <w:t xml:space="preserve">    distanceThresh-r17                       </w:t>
      </w:r>
      <w:r w:rsidRPr="006D0C02">
        <w:rPr>
          <w:color w:val="993366"/>
        </w:rPr>
        <w:t>INTEGER</w:t>
      </w:r>
      <w:r w:rsidRPr="006D0C02">
        <w:t xml:space="preserve">(0..65525)                               </w:t>
      </w:r>
      <w:r w:rsidRPr="006D0C02">
        <w:rPr>
          <w:color w:val="993366"/>
        </w:rPr>
        <w:t>OPTIONAL</w:t>
      </w:r>
      <w:r w:rsidRPr="006D0C02">
        <w:t xml:space="preserve">,       </w:t>
      </w:r>
      <w:r w:rsidRPr="006D0C02">
        <w:rPr>
          <w:color w:val="808080"/>
        </w:rPr>
        <w:t>-- Need R</w:t>
      </w:r>
    </w:p>
    <w:p w14:paraId="41F652E3" w14:textId="77777777" w:rsidR="00E15F84" w:rsidRPr="006D0C02" w:rsidRDefault="00E15F84" w:rsidP="00E15F84">
      <w:pPr>
        <w:pStyle w:val="PL"/>
        <w:rPr>
          <w:color w:val="808080"/>
        </w:rPr>
      </w:pPr>
      <w:r w:rsidRPr="006D0C02">
        <w:t xml:space="preserve">    ntn-NeighCellConfigList-r17              NTN-NeighCellConfigList-r17                     </w:t>
      </w:r>
      <w:r w:rsidRPr="006D0C02">
        <w:rPr>
          <w:color w:val="993366"/>
        </w:rPr>
        <w:t>OPTIONAL</w:t>
      </w:r>
      <w:r w:rsidRPr="006D0C02">
        <w:t xml:space="preserve">,       </w:t>
      </w:r>
      <w:r w:rsidRPr="006D0C02">
        <w:rPr>
          <w:color w:val="808080"/>
        </w:rPr>
        <w:t>-- Need R</w:t>
      </w:r>
    </w:p>
    <w:p w14:paraId="21D6B5F1" w14:textId="77777777" w:rsidR="00E15F84" w:rsidRPr="006D0C02" w:rsidRDefault="00E15F84" w:rsidP="00E15F84">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450EB278" w14:textId="77777777" w:rsidR="00E15F84" w:rsidRPr="006D0C02" w:rsidRDefault="00E15F84" w:rsidP="00E15F84">
      <w:pPr>
        <w:pStyle w:val="PL"/>
      </w:pPr>
      <w:r w:rsidRPr="006D0C02">
        <w:t xml:space="preserve">    ...,</w:t>
      </w:r>
    </w:p>
    <w:p w14:paraId="5FE19037" w14:textId="77777777" w:rsidR="00E15F84" w:rsidRPr="006D0C02" w:rsidRDefault="00E15F84" w:rsidP="00E15F84">
      <w:pPr>
        <w:pStyle w:val="PL"/>
      </w:pPr>
      <w:r w:rsidRPr="006D0C02">
        <w:t xml:space="preserve">    [[</w:t>
      </w:r>
    </w:p>
    <w:p w14:paraId="6B667A06" w14:textId="77777777" w:rsidR="00E15F84" w:rsidRPr="006D0C02" w:rsidRDefault="00E15F84" w:rsidP="00E15F84">
      <w:pPr>
        <w:pStyle w:val="PL"/>
        <w:rPr>
          <w:color w:val="808080"/>
        </w:rPr>
      </w:pPr>
      <w:r w:rsidRPr="006D0C02">
        <w:t xml:space="preserve">    ntn-NeighCellConfigListExt-v1720         NTN-NeighCellConfigList-r17                     </w:t>
      </w:r>
      <w:r w:rsidRPr="006D0C02">
        <w:rPr>
          <w:color w:val="993366"/>
        </w:rPr>
        <w:t>OPTIONAL</w:t>
      </w:r>
      <w:r w:rsidRPr="006D0C02">
        <w:t xml:space="preserve">        </w:t>
      </w:r>
      <w:r w:rsidRPr="006D0C02">
        <w:rPr>
          <w:color w:val="808080"/>
        </w:rPr>
        <w:t>-- Need R</w:t>
      </w:r>
    </w:p>
    <w:p w14:paraId="55643589" w14:textId="77777777" w:rsidR="00E15F84" w:rsidRPr="006D0C02" w:rsidRDefault="00E15F84" w:rsidP="00E15F84">
      <w:pPr>
        <w:pStyle w:val="PL"/>
      </w:pPr>
      <w:r w:rsidRPr="006D0C02">
        <w:t xml:space="preserve">    ]],</w:t>
      </w:r>
    </w:p>
    <w:p w14:paraId="00669E44" w14:textId="77777777" w:rsidR="00E15F84" w:rsidRPr="006D0C02" w:rsidRDefault="00E15F84" w:rsidP="00E15F84">
      <w:pPr>
        <w:pStyle w:val="PL"/>
      </w:pPr>
      <w:r w:rsidRPr="006D0C02">
        <w:t xml:space="preserve">    [[</w:t>
      </w:r>
    </w:p>
    <w:p w14:paraId="7BD253D7" w14:textId="77777777" w:rsidR="00E15F84" w:rsidRPr="006D0C02" w:rsidRDefault="00E15F84" w:rsidP="00E15F84">
      <w:pPr>
        <w:pStyle w:val="PL"/>
        <w:rPr>
          <w:color w:val="808080"/>
        </w:rPr>
      </w:pPr>
      <w:r w:rsidRPr="006D0C02">
        <w:t xml:space="preserve">    movingReferenceLocation-r18              ReferenceLocation-r17                           </w:t>
      </w:r>
      <w:r w:rsidRPr="006D0C02">
        <w:rPr>
          <w:color w:val="993366"/>
        </w:rPr>
        <w:t>OPTIONAL</w:t>
      </w:r>
      <w:r w:rsidRPr="006D0C02">
        <w:t xml:space="preserve">,       </w:t>
      </w:r>
      <w:r w:rsidRPr="006D0C02">
        <w:rPr>
          <w:color w:val="808080"/>
        </w:rPr>
        <w:t>-- Need R</w:t>
      </w:r>
    </w:p>
    <w:p w14:paraId="4EE767B3" w14:textId="77E3CBEA" w:rsidR="00E15F84" w:rsidRPr="006D0C02" w:rsidRDefault="00E15F84" w:rsidP="00E15F84">
      <w:pPr>
        <w:pStyle w:val="PL"/>
        <w:rPr>
          <w:color w:val="808080"/>
        </w:rPr>
      </w:pPr>
      <w:r w:rsidRPr="006D0C02">
        <w:t xml:space="preserve">    ntn</w:t>
      </w:r>
      <w:ins w:id="65" w:author="Ericsson" w:date="2025-02-24T11:32:00Z">
        <w:r w:rsidR="00951AD6">
          <w:t>-</w:t>
        </w:r>
      </w:ins>
      <w:r w:rsidRPr="006D0C02">
        <w:t>CovEnh-r18</w:t>
      </w:r>
      <w:del w:id="66" w:author="Ericsson" w:date="2025-02-24T11:32:00Z">
        <w:r w:rsidRPr="006D0C02" w:rsidDel="00951AD6">
          <w:delText xml:space="preserve"> </w:delText>
        </w:r>
      </w:del>
      <w:r w:rsidRPr="006D0C02">
        <w:t xml:space="preserve">                           NTN-CovEnh-r18                                  </w:t>
      </w:r>
      <w:r w:rsidRPr="006D0C02">
        <w:rPr>
          <w:color w:val="993366"/>
        </w:rPr>
        <w:t>OPTIONAL</w:t>
      </w:r>
      <w:r w:rsidRPr="006D0C02">
        <w:t xml:space="preserve">,       </w:t>
      </w:r>
      <w:r w:rsidRPr="006D0C02">
        <w:rPr>
          <w:color w:val="808080"/>
        </w:rPr>
        <w:t>-- Need R</w:t>
      </w:r>
    </w:p>
    <w:p w14:paraId="1E822B5A" w14:textId="77777777" w:rsidR="00E15F84" w:rsidRPr="006D0C02" w:rsidRDefault="00E15F84" w:rsidP="00E15F84">
      <w:pPr>
        <w:pStyle w:val="PL"/>
        <w:rPr>
          <w:color w:val="808080"/>
        </w:rPr>
      </w:pPr>
      <w:r w:rsidRPr="006D0C02">
        <w:t xml:space="preserve">    satSwitchWithReSync-r18                  SatSwitchWithReSync-r18                         </w:t>
      </w:r>
      <w:r w:rsidRPr="006D0C02">
        <w:rPr>
          <w:color w:val="993366"/>
        </w:rPr>
        <w:t>OPTIONAL</w:t>
      </w:r>
      <w:r w:rsidRPr="006D0C02">
        <w:t xml:space="preserve">        </w:t>
      </w:r>
      <w:r w:rsidRPr="006D0C02">
        <w:rPr>
          <w:color w:val="808080"/>
        </w:rPr>
        <w:t>-- Need R</w:t>
      </w:r>
    </w:p>
    <w:p w14:paraId="02C5CFB3" w14:textId="77777777" w:rsidR="00E15F84" w:rsidRPr="006D0C02" w:rsidRDefault="00E15F84" w:rsidP="00E15F84">
      <w:pPr>
        <w:pStyle w:val="PL"/>
      </w:pPr>
      <w:r w:rsidRPr="006D0C02">
        <w:t xml:space="preserve">    ]]</w:t>
      </w:r>
    </w:p>
    <w:p w14:paraId="79BDBBBF" w14:textId="77777777" w:rsidR="00E15F84" w:rsidRPr="006D0C02" w:rsidRDefault="00E15F84" w:rsidP="00E15F84">
      <w:pPr>
        <w:pStyle w:val="PL"/>
      </w:pPr>
      <w:r w:rsidRPr="006D0C02">
        <w:t>}</w:t>
      </w:r>
    </w:p>
    <w:p w14:paraId="7ED897A7" w14:textId="77777777" w:rsidR="00E15F84" w:rsidRPr="006D0C02" w:rsidRDefault="00E15F84" w:rsidP="00E15F84">
      <w:pPr>
        <w:pStyle w:val="PL"/>
      </w:pPr>
    </w:p>
    <w:p w14:paraId="563EEFF5" w14:textId="77777777" w:rsidR="00E15F84" w:rsidRPr="006D0C02" w:rsidRDefault="00E15F84" w:rsidP="00E15F84">
      <w:pPr>
        <w:pStyle w:val="PL"/>
      </w:pPr>
      <w:r w:rsidRPr="006D0C02">
        <w:t xml:space="preserve">NTN-NeighCellConfigList-r17 ::=          </w:t>
      </w:r>
      <w:r w:rsidRPr="006D0C02">
        <w:rPr>
          <w:color w:val="993366"/>
        </w:rPr>
        <w:t>SEQUENCE</w:t>
      </w:r>
      <w:r w:rsidRPr="006D0C02">
        <w:t xml:space="preserve"> (</w:t>
      </w:r>
      <w:r w:rsidRPr="006D0C02">
        <w:rPr>
          <w:color w:val="993366"/>
        </w:rPr>
        <w:t>SIZE</w:t>
      </w:r>
      <w:r w:rsidRPr="006D0C02">
        <w:t xml:space="preserve">(1..maxCellNTN-r17)) </w:t>
      </w:r>
      <w:r w:rsidRPr="006D0C02">
        <w:rPr>
          <w:color w:val="993366"/>
        </w:rPr>
        <w:t xml:space="preserve"> OF</w:t>
      </w:r>
      <w:r w:rsidRPr="006D0C02">
        <w:t xml:space="preserve"> NTN-NeighCellConfig-r17</w:t>
      </w:r>
    </w:p>
    <w:p w14:paraId="47886172" w14:textId="77777777" w:rsidR="00E15F84" w:rsidRPr="006D0C02" w:rsidRDefault="00E15F84" w:rsidP="00E15F84">
      <w:pPr>
        <w:pStyle w:val="PL"/>
      </w:pPr>
    </w:p>
    <w:p w14:paraId="560F2B47" w14:textId="77777777" w:rsidR="00E15F84" w:rsidRPr="006D0C02" w:rsidRDefault="00E15F84" w:rsidP="00E15F84">
      <w:pPr>
        <w:pStyle w:val="PL"/>
      </w:pPr>
      <w:r w:rsidRPr="006D0C02">
        <w:t xml:space="preserve">NTN-NeighCellConfig-r17 ::=              </w:t>
      </w:r>
      <w:r w:rsidRPr="006D0C02">
        <w:rPr>
          <w:color w:val="993366"/>
        </w:rPr>
        <w:t>SEQUENCE</w:t>
      </w:r>
      <w:r w:rsidRPr="006D0C02">
        <w:t xml:space="preserve"> {</w:t>
      </w:r>
    </w:p>
    <w:p w14:paraId="1EFC2CF8" w14:textId="77777777" w:rsidR="00E15F84" w:rsidRPr="006D0C02" w:rsidRDefault="00E15F84" w:rsidP="00E15F84">
      <w:pPr>
        <w:pStyle w:val="PL"/>
        <w:rPr>
          <w:color w:val="808080"/>
        </w:rPr>
      </w:pPr>
      <w:r w:rsidRPr="006D0C02">
        <w:t xml:space="preserve">    ntn-Config-r17                           NTN-Config-r17                                  </w:t>
      </w:r>
      <w:r w:rsidRPr="006D0C02">
        <w:rPr>
          <w:color w:val="993366"/>
        </w:rPr>
        <w:t>OPTIONAL</w:t>
      </w:r>
      <w:r w:rsidRPr="006D0C02">
        <w:t xml:space="preserve">,       </w:t>
      </w:r>
      <w:r w:rsidRPr="006D0C02">
        <w:rPr>
          <w:color w:val="808080"/>
        </w:rPr>
        <w:t>-- Need R</w:t>
      </w:r>
    </w:p>
    <w:p w14:paraId="4B55E854" w14:textId="77777777" w:rsidR="00E15F84" w:rsidRPr="006D0C02" w:rsidRDefault="00E15F84" w:rsidP="00E15F84">
      <w:pPr>
        <w:pStyle w:val="PL"/>
        <w:rPr>
          <w:color w:val="808080"/>
        </w:rPr>
      </w:pPr>
      <w:r w:rsidRPr="006D0C02">
        <w:t xml:space="preserve">    carrierFreq-r17                          ARFCN-ValueNR                                   </w:t>
      </w:r>
      <w:r w:rsidRPr="006D0C02">
        <w:rPr>
          <w:color w:val="993366"/>
        </w:rPr>
        <w:t>OPTIONAL</w:t>
      </w:r>
      <w:r w:rsidRPr="006D0C02">
        <w:t xml:space="preserve">,       </w:t>
      </w:r>
      <w:r w:rsidRPr="006D0C02">
        <w:rPr>
          <w:color w:val="808080"/>
        </w:rPr>
        <w:t>-- Need R</w:t>
      </w:r>
    </w:p>
    <w:p w14:paraId="39BECE3C" w14:textId="77777777" w:rsidR="00E15F84" w:rsidRPr="006D0C02" w:rsidRDefault="00E15F84" w:rsidP="00E15F84">
      <w:pPr>
        <w:pStyle w:val="PL"/>
        <w:rPr>
          <w:color w:val="808080"/>
        </w:rPr>
      </w:pPr>
      <w:r w:rsidRPr="006D0C02">
        <w:t xml:space="preserve">    physCellId-r17                           PhysCellId                                      </w:t>
      </w:r>
      <w:r w:rsidRPr="006D0C02">
        <w:rPr>
          <w:color w:val="993366"/>
        </w:rPr>
        <w:t>OPTIONAL</w:t>
      </w:r>
      <w:r w:rsidRPr="006D0C02">
        <w:t xml:space="preserve">        </w:t>
      </w:r>
      <w:r w:rsidRPr="006D0C02">
        <w:rPr>
          <w:color w:val="808080"/>
        </w:rPr>
        <w:t>-- Need R</w:t>
      </w:r>
    </w:p>
    <w:p w14:paraId="67FAA6F7" w14:textId="77777777" w:rsidR="00E15F84" w:rsidRPr="006D0C02" w:rsidRDefault="00E15F84" w:rsidP="00E15F84">
      <w:pPr>
        <w:pStyle w:val="PL"/>
      </w:pPr>
      <w:r w:rsidRPr="006D0C02">
        <w:t>}</w:t>
      </w:r>
    </w:p>
    <w:p w14:paraId="15E44366" w14:textId="77777777" w:rsidR="00E15F84" w:rsidRPr="006D0C02" w:rsidRDefault="00E15F84" w:rsidP="00E15F84">
      <w:pPr>
        <w:pStyle w:val="PL"/>
      </w:pPr>
    </w:p>
    <w:p w14:paraId="70FA6895" w14:textId="77777777" w:rsidR="00E15F84" w:rsidRPr="006D0C02" w:rsidRDefault="00E15F84" w:rsidP="00E15F84">
      <w:pPr>
        <w:pStyle w:val="PL"/>
      </w:pPr>
      <w:r w:rsidRPr="006D0C02">
        <w:t xml:space="preserve">NTN-CovEnh-r18 ::=                       </w:t>
      </w:r>
      <w:r w:rsidRPr="006D0C02">
        <w:rPr>
          <w:color w:val="993366"/>
        </w:rPr>
        <w:t>SEQUENCE</w:t>
      </w:r>
      <w:r w:rsidRPr="006D0C02">
        <w:t xml:space="preserve"> {</w:t>
      </w:r>
    </w:p>
    <w:p w14:paraId="518B15BD" w14:textId="77777777" w:rsidR="00E15F84" w:rsidRPr="006D0C02" w:rsidRDefault="00E15F84" w:rsidP="00E15F84">
      <w:pPr>
        <w:pStyle w:val="PL"/>
      </w:pPr>
      <w:r w:rsidRPr="006D0C02">
        <w:t xml:space="preserve">    numberOfMsg4HARQ-ACK-Repetitions-r18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(4)),</w:t>
      </w:r>
    </w:p>
    <w:p w14:paraId="5FCDC601" w14:textId="77777777" w:rsidR="00E15F84" w:rsidRPr="006D0C02" w:rsidRDefault="00E15F84" w:rsidP="00E15F84">
      <w:pPr>
        <w:pStyle w:val="PL"/>
        <w:rPr>
          <w:color w:val="808080"/>
        </w:rPr>
      </w:pPr>
      <w:r w:rsidRPr="006D0C02">
        <w:t xml:space="preserve">    rsrp-ThresholdMsg4HARQ-ACK-r18           RSRP-Range                                      </w:t>
      </w:r>
      <w:r w:rsidRPr="006D0C02">
        <w:rPr>
          <w:color w:val="993366"/>
        </w:rPr>
        <w:t>OPTIONAL</w:t>
      </w:r>
      <w:r w:rsidRPr="006D0C02">
        <w:t xml:space="preserve">        </w:t>
      </w:r>
      <w:r w:rsidRPr="006D0C02">
        <w:rPr>
          <w:color w:val="808080"/>
        </w:rPr>
        <w:t>-- Need R</w:t>
      </w:r>
    </w:p>
    <w:p w14:paraId="7432061A" w14:textId="77777777" w:rsidR="00E15F84" w:rsidRPr="006D0C02" w:rsidRDefault="00E15F84" w:rsidP="00E15F84">
      <w:pPr>
        <w:pStyle w:val="PL"/>
      </w:pPr>
      <w:r w:rsidRPr="006D0C02">
        <w:t>}</w:t>
      </w:r>
    </w:p>
    <w:p w14:paraId="3E21094F" w14:textId="77777777" w:rsidR="00E15F84" w:rsidRPr="006D0C02" w:rsidRDefault="00E15F84" w:rsidP="00E15F84">
      <w:pPr>
        <w:pStyle w:val="PL"/>
      </w:pPr>
    </w:p>
    <w:p w14:paraId="146EEAE7" w14:textId="77777777" w:rsidR="00E15F84" w:rsidRPr="006D0C02" w:rsidRDefault="00E15F84" w:rsidP="00E15F84">
      <w:pPr>
        <w:pStyle w:val="PL"/>
      </w:pPr>
      <w:r w:rsidRPr="006D0C02">
        <w:t xml:space="preserve">SatSwitchWithReSync-r18 ::=              </w:t>
      </w:r>
      <w:r w:rsidRPr="006D0C02">
        <w:rPr>
          <w:color w:val="993366"/>
        </w:rPr>
        <w:t>SEQUENCE</w:t>
      </w:r>
      <w:r w:rsidRPr="006D0C02">
        <w:t xml:space="preserve"> {</w:t>
      </w:r>
    </w:p>
    <w:p w14:paraId="7E36532A" w14:textId="77777777" w:rsidR="00E15F84" w:rsidRPr="006D0C02" w:rsidRDefault="00E15F84" w:rsidP="00E15F84">
      <w:pPr>
        <w:pStyle w:val="PL"/>
      </w:pPr>
      <w:r w:rsidRPr="006D0C02">
        <w:t xml:space="preserve">    ntn-Config-r18                           NTN-Config-r17,</w:t>
      </w:r>
    </w:p>
    <w:p w14:paraId="05217BC1" w14:textId="77777777" w:rsidR="00E15F84" w:rsidRPr="006D0C02" w:rsidRDefault="00E15F84" w:rsidP="00E15F84">
      <w:pPr>
        <w:pStyle w:val="PL"/>
        <w:rPr>
          <w:color w:val="808080"/>
        </w:rPr>
      </w:pPr>
      <w:r w:rsidRPr="006D0C02">
        <w:t xml:space="preserve">    t-ServiceStart-r18                       </w:t>
      </w:r>
      <w:r w:rsidRPr="006D0C02">
        <w:rPr>
          <w:color w:val="993366"/>
        </w:rPr>
        <w:t>INTEGER</w:t>
      </w:r>
      <w:r w:rsidRPr="006D0C02">
        <w:t xml:space="preserve"> (0..549755813887)                       </w:t>
      </w:r>
      <w:r w:rsidRPr="006D0C02">
        <w:rPr>
          <w:color w:val="993366"/>
        </w:rPr>
        <w:t>OPTIONAL</w:t>
      </w:r>
      <w:r w:rsidRPr="006D0C02">
        <w:t xml:space="preserve">,       </w:t>
      </w:r>
      <w:r w:rsidRPr="006D0C02">
        <w:rPr>
          <w:color w:val="808080"/>
        </w:rPr>
        <w:t>-- Need R</w:t>
      </w:r>
    </w:p>
    <w:p w14:paraId="70955A93" w14:textId="77777777" w:rsidR="00E15F84" w:rsidRPr="006D0C02" w:rsidRDefault="00E15F84" w:rsidP="00E15F84">
      <w:pPr>
        <w:pStyle w:val="PL"/>
        <w:rPr>
          <w:color w:val="808080"/>
        </w:rPr>
      </w:pPr>
      <w:r w:rsidRPr="006D0C02">
        <w:t xml:space="preserve">    ssb-TimeOffset-r18                       </w:t>
      </w:r>
      <w:r w:rsidRPr="006D0C02">
        <w:rPr>
          <w:color w:val="993366"/>
        </w:rPr>
        <w:t>INTEGER</w:t>
      </w:r>
      <w:r w:rsidRPr="006D0C02">
        <w:t xml:space="preserve"> (0..159)                                </w:t>
      </w:r>
      <w:r w:rsidRPr="006D0C02">
        <w:rPr>
          <w:color w:val="993366"/>
        </w:rPr>
        <w:t>OPTIONAL</w:t>
      </w:r>
      <w:r w:rsidRPr="006D0C02">
        <w:t xml:space="preserve">        </w:t>
      </w:r>
      <w:r w:rsidRPr="006D0C02">
        <w:rPr>
          <w:color w:val="808080"/>
        </w:rPr>
        <w:t>-- Need R</w:t>
      </w:r>
    </w:p>
    <w:p w14:paraId="2CC0B3D6" w14:textId="77777777" w:rsidR="00E15F84" w:rsidRPr="006D0C02" w:rsidRDefault="00E15F84" w:rsidP="00E15F84">
      <w:pPr>
        <w:pStyle w:val="PL"/>
      </w:pPr>
      <w:r w:rsidRPr="006D0C02">
        <w:t>}</w:t>
      </w:r>
    </w:p>
    <w:p w14:paraId="77BFEB16" w14:textId="77777777" w:rsidR="00E15F84" w:rsidRPr="006D0C02" w:rsidRDefault="00E15F84" w:rsidP="00E15F84">
      <w:pPr>
        <w:pStyle w:val="PL"/>
      </w:pPr>
    </w:p>
    <w:p w14:paraId="18AA9CBC" w14:textId="77777777" w:rsidR="00E15F84" w:rsidRPr="006D0C02" w:rsidRDefault="00E15F84" w:rsidP="00E15F84">
      <w:pPr>
        <w:pStyle w:val="PL"/>
        <w:rPr>
          <w:color w:val="808080"/>
        </w:rPr>
      </w:pPr>
      <w:r w:rsidRPr="006D0C02">
        <w:rPr>
          <w:color w:val="808080"/>
        </w:rPr>
        <w:t>-- TAG-SIB19-STOP</w:t>
      </w:r>
    </w:p>
    <w:p w14:paraId="644BA7F2" w14:textId="77777777" w:rsidR="00E15F84" w:rsidRPr="006D0C02" w:rsidRDefault="00E15F84" w:rsidP="00E15F84">
      <w:pPr>
        <w:pStyle w:val="PL"/>
        <w:rPr>
          <w:color w:val="808080"/>
        </w:rPr>
      </w:pPr>
      <w:r w:rsidRPr="006D0C02">
        <w:rPr>
          <w:color w:val="808080"/>
        </w:rPr>
        <w:t>-- ASN1STOP</w:t>
      </w:r>
    </w:p>
    <w:p w14:paraId="4576CBFA" w14:textId="77777777" w:rsidR="00E15F84" w:rsidRPr="006D0C02" w:rsidRDefault="00E15F84" w:rsidP="00E15F8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E15F84" w:rsidRPr="006D0C02" w14:paraId="252172B6"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97C0039" w14:textId="77777777" w:rsidR="00E15F84" w:rsidRPr="006D0C02" w:rsidRDefault="00E15F84" w:rsidP="00D90C25">
            <w:pPr>
              <w:keepNext/>
              <w:keepLines/>
              <w:spacing w:after="0"/>
              <w:jc w:val="center"/>
              <w:rPr>
                <w:rFonts w:ascii="Arial" w:hAnsi="Arial"/>
                <w:b/>
                <w:sz w:val="18"/>
                <w:lang w:eastAsia="en-GB"/>
              </w:rPr>
            </w:pPr>
            <w:r w:rsidRPr="006D0C02">
              <w:rPr>
                <w:rFonts w:ascii="Arial" w:hAnsi="Arial"/>
                <w:b/>
                <w:i/>
                <w:sz w:val="18"/>
                <w:lang w:eastAsia="en-GB"/>
              </w:rPr>
              <w:t xml:space="preserve">SIB19 </w:t>
            </w:r>
            <w:r w:rsidRPr="006D0C02">
              <w:rPr>
                <w:rFonts w:ascii="Arial" w:hAnsi="Arial"/>
                <w:b/>
                <w:iCs/>
                <w:sz w:val="18"/>
                <w:lang w:eastAsia="en-GB"/>
              </w:rPr>
              <w:t>field descriptions</w:t>
            </w:r>
          </w:p>
        </w:tc>
      </w:tr>
      <w:tr w:rsidR="00E15F84" w:rsidRPr="006D0C02" w14:paraId="051CC8A9"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F3A6818" w14:textId="77777777" w:rsidR="00E15F84" w:rsidRPr="006D0C02" w:rsidRDefault="00E15F84" w:rsidP="00D90C25">
            <w:pPr>
              <w:pStyle w:val="TAL"/>
              <w:rPr>
                <w:b/>
                <w:bCs/>
                <w:i/>
                <w:iCs/>
                <w:kern w:val="2"/>
              </w:rPr>
            </w:pPr>
            <w:proofErr w:type="spellStart"/>
            <w:r w:rsidRPr="006D0C02">
              <w:rPr>
                <w:b/>
                <w:bCs/>
                <w:i/>
                <w:iCs/>
                <w:kern w:val="2"/>
              </w:rPr>
              <w:t>distanceThresh</w:t>
            </w:r>
            <w:proofErr w:type="spellEnd"/>
          </w:p>
          <w:p w14:paraId="4EB80821" w14:textId="77777777" w:rsidR="00E15F84" w:rsidRPr="006D0C02" w:rsidRDefault="00E15F84" w:rsidP="00D90C25">
            <w:pPr>
              <w:pStyle w:val="TAL"/>
              <w:rPr>
                <w:lang w:eastAsia="en-GB"/>
              </w:rPr>
            </w:pPr>
            <w:r w:rsidRPr="006D0C02">
              <w:t>Distance from the serving cell reference location and is used in location-based measurement initiation in RRC_IDLE and RRC_INACTIVE, as defined in TS 38.304 [20]. Each step represents 50m. This field is only present in an NTN cell.</w:t>
            </w:r>
          </w:p>
        </w:tc>
      </w:tr>
      <w:tr w:rsidR="00E15F84" w:rsidRPr="006D0C02" w14:paraId="18D5771D"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C4AB9BC" w14:textId="77777777" w:rsidR="00E15F84" w:rsidRPr="006D0C02" w:rsidRDefault="00E15F84" w:rsidP="00D90C25">
            <w:pPr>
              <w:pStyle w:val="TAL"/>
              <w:rPr>
                <w:b/>
                <w:bCs/>
                <w:i/>
                <w:iCs/>
                <w:lang w:eastAsia="sv-SE"/>
              </w:rPr>
            </w:pPr>
            <w:proofErr w:type="spellStart"/>
            <w:r w:rsidRPr="006D0C02">
              <w:rPr>
                <w:b/>
                <w:bCs/>
                <w:i/>
                <w:iCs/>
                <w:lang w:eastAsia="sv-SE"/>
              </w:rPr>
              <w:t>movingReferenceLocation</w:t>
            </w:r>
            <w:proofErr w:type="spellEnd"/>
          </w:p>
          <w:p w14:paraId="19C43FEF" w14:textId="77777777" w:rsidR="00E15F84" w:rsidRPr="006D0C02" w:rsidRDefault="00E15F84" w:rsidP="00D90C25">
            <w:pPr>
              <w:pStyle w:val="TAL"/>
              <w:rPr>
                <w:b/>
                <w:bCs/>
                <w:i/>
                <w:iCs/>
                <w:kern w:val="2"/>
              </w:rPr>
            </w:pPr>
            <w:r w:rsidRPr="006D0C02">
              <w:rPr>
                <w:lang w:eastAsia="sv-SE"/>
              </w:rPr>
              <w:t xml:space="preserve">Reference location of the serving cell of an NTN Earth-moving cell at a time reference. It is used in the evaluation of </w:t>
            </w:r>
            <w:r w:rsidRPr="006D0C02">
              <w:rPr>
                <w:i/>
                <w:iCs/>
                <w:lang w:eastAsia="sv-SE"/>
              </w:rPr>
              <w:t>eventD2</w:t>
            </w:r>
            <w:r w:rsidRPr="006D0C02">
              <w:rPr>
                <w:lang w:eastAsia="sv-SE"/>
              </w:rPr>
              <w:t xml:space="preserve"> and </w:t>
            </w:r>
            <w:r w:rsidRPr="006D0C02">
              <w:rPr>
                <w:i/>
                <w:iCs/>
                <w:lang w:eastAsia="sv-SE"/>
              </w:rPr>
              <w:t>condEventD2</w:t>
            </w:r>
            <w:r w:rsidRPr="006D0C02">
              <w:rPr>
                <w:lang w:eastAsia="sv-SE"/>
              </w:rPr>
              <w:t xml:space="preserve"> criteria for the serving cell in RRC_CONNECTED, and location-based measurement initiation in RRC_IDLE and RRC_INACTIVE when </w:t>
            </w:r>
            <w:proofErr w:type="spellStart"/>
            <w:r w:rsidRPr="006D0C02">
              <w:rPr>
                <w:i/>
                <w:iCs/>
                <w:lang w:eastAsia="sv-SE"/>
              </w:rPr>
              <w:t>distanceThresh</w:t>
            </w:r>
            <w:proofErr w:type="spellEnd"/>
            <w:r w:rsidRPr="006D0C02">
              <w:rPr>
                <w:lang w:eastAsia="sv-SE"/>
              </w:rPr>
              <w:t xml:space="preserve"> is also configured, as defined in TS 38.304 [20]. The time reference of this field is indicated by </w:t>
            </w:r>
            <w:proofErr w:type="spellStart"/>
            <w:r w:rsidRPr="006D0C02">
              <w:rPr>
                <w:i/>
                <w:iCs/>
                <w:lang w:eastAsia="sv-SE"/>
              </w:rPr>
              <w:t>epochTime</w:t>
            </w:r>
            <w:proofErr w:type="spellEnd"/>
            <w:r w:rsidRPr="006D0C02">
              <w:rPr>
                <w:lang w:eastAsia="sv-SE"/>
              </w:rPr>
              <w:t xml:space="preserve"> in </w:t>
            </w:r>
            <w:proofErr w:type="spellStart"/>
            <w:r w:rsidRPr="006D0C02">
              <w:rPr>
                <w:i/>
                <w:iCs/>
                <w:lang w:eastAsia="sv-SE"/>
              </w:rPr>
              <w:t>ntn</w:t>
            </w:r>
            <w:proofErr w:type="spellEnd"/>
            <w:r w:rsidRPr="006D0C02">
              <w:rPr>
                <w:i/>
                <w:iCs/>
                <w:lang w:eastAsia="sv-SE"/>
              </w:rPr>
              <w:t>-Config</w:t>
            </w:r>
            <w:r w:rsidRPr="006D0C02">
              <w:rPr>
                <w:lang w:eastAsia="sv-SE"/>
              </w:rPr>
              <w:t xml:space="preserve"> of the serving cell. This field is excluded when determining changes in system information, i.e., changes to </w:t>
            </w:r>
            <w:proofErr w:type="spellStart"/>
            <w:r w:rsidRPr="006D0C02">
              <w:rPr>
                <w:i/>
                <w:iCs/>
                <w:lang w:eastAsia="sv-SE"/>
              </w:rPr>
              <w:t>movingReferenceLocation</w:t>
            </w:r>
            <w:proofErr w:type="spellEnd"/>
            <w:r w:rsidRPr="006D0C02">
              <w:rPr>
                <w:lang w:eastAsia="sv-SE"/>
              </w:rPr>
              <w:t xml:space="preserve"> should neither result in system information change notifications nor in a modification of </w:t>
            </w:r>
            <w:proofErr w:type="spellStart"/>
            <w:r w:rsidRPr="006D0C02">
              <w:rPr>
                <w:i/>
                <w:iCs/>
                <w:lang w:eastAsia="sv-SE"/>
              </w:rPr>
              <w:t>valueTag</w:t>
            </w:r>
            <w:proofErr w:type="spellEnd"/>
            <w:r w:rsidRPr="006D0C02">
              <w:rPr>
                <w:lang w:eastAsia="sv-SE"/>
              </w:rPr>
              <w:t xml:space="preserve"> in </w:t>
            </w:r>
            <w:r w:rsidRPr="006D0C02">
              <w:rPr>
                <w:i/>
                <w:iCs/>
                <w:lang w:eastAsia="sv-SE"/>
              </w:rPr>
              <w:t>SIB1</w:t>
            </w:r>
            <w:r w:rsidRPr="006D0C02">
              <w:rPr>
                <w:lang w:eastAsia="sv-SE"/>
              </w:rPr>
              <w:t>. This field is only present in an NTN cell.</w:t>
            </w:r>
          </w:p>
        </w:tc>
      </w:tr>
      <w:tr w:rsidR="00E15F84" w:rsidRPr="006D0C02" w14:paraId="036982E4"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50474B5B" w14:textId="77777777" w:rsidR="00E15F84" w:rsidRPr="006D0C02" w:rsidRDefault="00E15F84" w:rsidP="00D90C25">
            <w:pPr>
              <w:pStyle w:val="TAL"/>
              <w:rPr>
                <w:b/>
                <w:bCs/>
                <w:i/>
                <w:iCs/>
                <w:kern w:val="2"/>
              </w:rPr>
            </w:pPr>
            <w:proofErr w:type="spellStart"/>
            <w:r w:rsidRPr="006D0C02">
              <w:rPr>
                <w:b/>
                <w:bCs/>
                <w:i/>
                <w:iCs/>
                <w:kern w:val="2"/>
              </w:rPr>
              <w:t>ntn</w:t>
            </w:r>
            <w:proofErr w:type="spellEnd"/>
            <w:r w:rsidRPr="006D0C02">
              <w:rPr>
                <w:b/>
                <w:bCs/>
                <w:i/>
                <w:iCs/>
                <w:kern w:val="2"/>
              </w:rPr>
              <w:t>-Config</w:t>
            </w:r>
          </w:p>
          <w:p w14:paraId="5A22C842" w14:textId="77777777" w:rsidR="00E15F84" w:rsidRPr="006D0C02" w:rsidRDefault="00E15F84" w:rsidP="00D90C25">
            <w:pPr>
              <w:pStyle w:val="TAL"/>
            </w:pPr>
            <w:r w:rsidRPr="006D0C02">
              <w:t xml:space="preserve">Provides parameters needed for the UE to access NR via NTN access such as Ephemeris data, common TA parameters, </w:t>
            </w:r>
            <w:proofErr w:type="spellStart"/>
            <w:r w:rsidRPr="006D0C02">
              <w:t>k_offset</w:t>
            </w:r>
            <w:proofErr w:type="spellEnd"/>
            <w:r w:rsidRPr="006D0C02">
              <w:t xml:space="preserve">, validity duration for UL sync information and epoch time. In a TN cell, this field is only present in </w:t>
            </w:r>
            <w:proofErr w:type="spellStart"/>
            <w:r w:rsidRPr="006D0C02">
              <w:rPr>
                <w:i/>
                <w:iCs/>
              </w:rPr>
              <w:t>ntn-NeighCellConfigList</w:t>
            </w:r>
            <w:proofErr w:type="spellEnd"/>
            <w:r w:rsidRPr="006D0C02">
              <w:t xml:space="preserve"> and </w:t>
            </w:r>
            <w:proofErr w:type="spellStart"/>
            <w:r w:rsidRPr="006D0C02">
              <w:rPr>
                <w:i/>
                <w:iCs/>
              </w:rPr>
              <w:t>ntn-NeighCellConfigListExt</w:t>
            </w:r>
            <w:proofErr w:type="spellEnd"/>
            <w:r w:rsidRPr="006D0C02">
              <w:t>.</w:t>
            </w:r>
          </w:p>
        </w:tc>
      </w:tr>
      <w:tr w:rsidR="00E15F84" w:rsidRPr="006D0C02" w14:paraId="75B40F5B"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01CF226C" w14:textId="77777777" w:rsidR="00E15F84" w:rsidRPr="006D0C02" w:rsidRDefault="00E15F84" w:rsidP="00D90C25">
            <w:pPr>
              <w:pStyle w:val="TAL"/>
              <w:rPr>
                <w:b/>
                <w:bCs/>
                <w:i/>
                <w:iCs/>
                <w:kern w:val="2"/>
              </w:rPr>
            </w:pPr>
            <w:proofErr w:type="spellStart"/>
            <w:r w:rsidRPr="006D0C02">
              <w:rPr>
                <w:b/>
                <w:bCs/>
                <w:i/>
                <w:iCs/>
                <w:kern w:val="2"/>
              </w:rPr>
              <w:t>ntn-NeighCellConfigList</w:t>
            </w:r>
            <w:proofErr w:type="spellEnd"/>
            <w:r w:rsidRPr="006D0C02">
              <w:rPr>
                <w:b/>
                <w:bCs/>
                <w:i/>
                <w:iCs/>
                <w:kern w:val="2"/>
              </w:rPr>
              <w:t xml:space="preserve">, </w:t>
            </w:r>
            <w:proofErr w:type="spellStart"/>
            <w:r w:rsidRPr="006D0C02">
              <w:rPr>
                <w:b/>
                <w:bCs/>
                <w:i/>
                <w:iCs/>
                <w:kern w:val="2"/>
              </w:rPr>
              <w:t>ntn-NeighCellConfigListExt</w:t>
            </w:r>
            <w:proofErr w:type="spellEnd"/>
          </w:p>
          <w:p w14:paraId="0268488E" w14:textId="77777777" w:rsidR="00E15F84" w:rsidRPr="006D0C02" w:rsidRDefault="00E15F84" w:rsidP="00D90C25">
            <w:pPr>
              <w:pStyle w:val="TAL"/>
              <w:rPr>
                <w:b/>
                <w:bCs/>
                <w:i/>
                <w:iCs/>
                <w:kern w:val="2"/>
              </w:rPr>
            </w:pPr>
            <w:r w:rsidRPr="006D0C02">
              <w:t xml:space="preserve">Provides a list of NTN neighbour cells including their </w:t>
            </w:r>
            <w:proofErr w:type="spellStart"/>
            <w:r w:rsidRPr="006D0C02">
              <w:rPr>
                <w:i/>
                <w:iCs/>
              </w:rPr>
              <w:t>ntn</w:t>
            </w:r>
            <w:proofErr w:type="spellEnd"/>
            <w:r w:rsidRPr="006D0C02">
              <w:rPr>
                <w:i/>
                <w:iCs/>
              </w:rPr>
              <w:t>-Config</w:t>
            </w:r>
            <w:r w:rsidRPr="006D0C02">
              <w:t xml:space="preserve">, carrier frequency and </w:t>
            </w:r>
            <w:proofErr w:type="spellStart"/>
            <w:r w:rsidRPr="006D0C02">
              <w:rPr>
                <w:i/>
                <w:iCs/>
              </w:rPr>
              <w:t>PhysCellId</w:t>
            </w:r>
            <w:proofErr w:type="spellEnd"/>
            <w:r w:rsidRPr="006D0C02">
              <w:t xml:space="preserve">. This set includes all elements of </w:t>
            </w:r>
            <w:proofErr w:type="spellStart"/>
            <w:r w:rsidRPr="006D0C02">
              <w:rPr>
                <w:i/>
                <w:iCs/>
              </w:rPr>
              <w:t>ntn-NeighCellConfigList</w:t>
            </w:r>
            <w:proofErr w:type="spellEnd"/>
            <w:r w:rsidRPr="006D0C02">
              <w:t xml:space="preserve"> and all elements of </w:t>
            </w:r>
            <w:proofErr w:type="spellStart"/>
            <w:r w:rsidRPr="006D0C02">
              <w:rPr>
                <w:i/>
                <w:iCs/>
              </w:rPr>
              <w:t>ntn-NeighCellConfigListExt</w:t>
            </w:r>
            <w:proofErr w:type="spellEnd"/>
            <w:r w:rsidRPr="006D0C02">
              <w:t xml:space="preserve">. If </w:t>
            </w:r>
            <w:proofErr w:type="spellStart"/>
            <w:r w:rsidRPr="006D0C02">
              <w:rPr>
                <w:i/>
                <w:iCs/>
              </w:rPr>
              <w:t>ntn</w:t>
            </w:r>
            <w:proofErr w:type="spellEnd"/>
            <w:r w:rsidRPr="006D0C02">
              <w:rPr>
                <w:i/>
                <w:iCs/>
              </w:rPr>
              <w:t xml:space="preserve">-Config </w:t>
            </w:r>
            <w:r w:rsidRPr="006D0C02">
              <w:t xml:space="preserve">is absent for an entry in </w:t>
            </w:r>
            <w:proofErr w:type="spellStart"/>
            <w:r w:rsidRPr="006D0C02">
              <w:rPr>
                <w:i/>
                <w:iCs/>
              </w:rPr>
              <w:t>ntn-NeighCellConfigListExt</w:t>
            </w:r>
            <w:proofErr w:type="spellEnd"/>
            <w:r w:rsidRPr="006D0C02">
              <w:t xml:space="preserve">, the </w:t>
            </w:r>
            <w:proofErr w:type="spellStart"/>
            <w:r w:rsidRPr="006D0C02">
              <w:rPr>
                <w:i/>
                <w:iCs/>
              </w:rPr>
              <w:t>ntn</w:t>
            </w:r>
            <w:proofErr w:type="spellEnd"/>
            <w:r w:rsidRPr="006D0C02">
              <w:rPr>
                <w:i/>
                <w:iCs/>
              </w:rPr>
              <w:t>-Config</w:t>
            </w:r>
            <w:r w:rsidRPr="006D0C02">
              <w:t xml:space="preserve"> provided in the entry at the same position in </w:t>
            </w:r>
            <w:proofErr w:type="spellStart"/>
            <w:r w:rsidRPr="006D0C02">
              <w:rPr>
                <w:i/>
                <w:iCs/>
              </w:rPr>
              <w:t>ntn-NeighCellConfigList</w:t>
            </w:r>
            <w:proofErr w:type="spellEnd"/>
            <w:r w:rsidRPr="006D0C02">
              <w:t xml:space="preserve"> applies. Network provides </w:t>
            </w:r>
            <w:proofErr w:type="spellStart"/>
            <w:r w:rsidRPr="006D0C02">
              <w:rPr>
                <w:i/>
                <w:iCs/>
              </w:rPr>
              <w:t>ntn</w:t>
            </w:r>
            <w:proofErr w:type="spellEnd"/>
            <w:r w:rsidRPr="006D0C02">
              <w:rPr>
                <w:i/>
                <w:iCs/>
              </w:rPr>
              <w:t>-Config</w:t>
            </w:r>
            <w:r w:rsidRPr="006D0C02">
              <w:t xml:space="preserve"> for the first entry of </w:t>
            </w:r>
            <w:proofErr w:type="spellStart"/>
            <w:r w:rsidRPr="006D0C02">
              <w:rPr>
                <w:i/>
                <w:iCs/>
              </w:rPr>
              <w:t>ntn-NeighCellConfigList</w:t>
            </w:r>
            <w:proofErr w:type="spellEnd"/>
            <w:r w:rsidRPr="006D0C02">
              <w:rPr>
                <w:i/>
                <w:iCs/>
              </w:rPr>
              <w:t>.</w:t>
            </w:r>
            <w:r w:rsidRPr="006D0C02">
              <w:t xml:space="preserve"> If the </w:t>
            </w:r>
            <w:proofErr w:type="spellStart"/>
            <w:r w:rsidRPr="006D0C02">
              <w:rPr>
                <w:i/>
                <w:iCs/>
              </w:rPr>
              <w:t>ntn</w:t>
            </w:r>
            <w:proofErr w:type="spellEnd"/>
            <w:r w:rsidRPr="006D0C02">
              <w:rPr>
                <w:i/>
                <w:iCs/>
              </w:rPr>
              <w:t>-Config</w:t>
            </w:r>
            <w:r w:rsidRPr="006D0C02">
              <w:t xml:space="preserve"> is absent for any other entry in </w:t>
            </w:r>
            <w:proofErr w:type="spellStart"/>
            <w:r w:rsidRPr="006D0C02">
              <w:rPr>
                <w:i/>
                <w:iCs/>
              </w:rPr>
              <w:t>ntn-NeighCellConfigList</w:t>
            </w:r>
            <w:proofErr w:type="spellEnd"/>
            <w:r w:rsidRPr="006D0C02">
              <w:t xml:space="preserve">, the </w:t>
            </w:r>
            <w:proofErr w:type="spellStart"/>
            <w:r w:rsidRPr="006D0C02">
              <w:rPr>
                <w:i/>
                <w:iCs/>
              </w:rPr>
              <w:t>ntn</w:t>
            </w:r>
            <w:proofErr w:type="spellEnd"/>
            <w:r w:rsidRPr="006D0C02">
              <w:rPr>
                <w:i/>
                <w:iCs/>
              </w:rPr>
              <w:t>-Config</w:t>
            </w:r>
            <w:r w:rsidRPr="006D0C02">
              <w:t xml:space="preserve"> provided in the previous entry in </w:t>
            </w:r>
            <w:proofErr w:type="spellStart"/>
            <w:r w:rsidRPr="006D0C02">
              <w:rPr>
                <w:i/>
                <w:iCs/>
              </w:rPr>
              <w:t>ntn-NeighCellConfigList</w:t>
            </w:r>
            <w:proofErr w:type="spellEnd"/>
            <w:r w:rsidRPr="006D0C02">
              <w:t xml:space="preserve"> applies.</w:t>
            </w:r>
          </w:p>
        </w:tc>
      </w:tr>
      <w:tr w:rsidR="00E15F84" w:rsidRPr="006D0C02" w14:paraId="5871D12A"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17BE0780" w14:textId="77777777" w:rsidR="00E15F84" w:rsidRPr="006D0C02" w:rsidRDefault="00E15F84" w:rsidP="00D90C25">
            <w:pPr>
              <w:pStyle w:val="TAL"/>
              <w:rPr>
                <w:b/>
                <w:bCs/>
                <w:i/>
                <w:iCs/>
                <w:lang w:eastAsia="sv-SE"/>
              </w:rPr>
            </w:pPr>
            <w:proofErr w:type="spellStart"/>
            <w:r w:rsidRPr="006D0C02">
              <w:rPr>
                <w:b/>
                <w:bCs/>
                <w:i/>
                <w:iCs/>
                <w:lang w:eastAsia="sv-SE"/>
              </w:rPr>
              <w:t>referenceLocation</w:t>
            </w:r>
            <w:proofErr w:type="spellEnd"/>
          </w:p>
          <w:p w14:paraId="703265A1" w14:textId="77777777" w:rsidR="00E15F84" w:rsidRPr="006D0C02" w:rsidRDefault="00E15F84" w:rsidP="00D90C25">
            <w:pPr>
              <w:pStyle w:val="TAL"/>
            </w:pPr>
            <w:r w:rsidRPr="006D0C02">
              <w:rPr>
                <w:lang w:eastAsia="sv-SE"/>
              </w:rPr>
              <w:t xml:space="preserve">Reference location of the serving cell </w:t>
            </w:r>
            <w:r w:rsidRPr="006D0C02">
              <w:t>provided via NTN (quasi)-Earth fixed cell and is used in location-based measurement initiation in RRC_IDLE and RRC_INACTIVE, as defined in TS 38.304 [20]. This field is only present in an NTN cell.</w:t>
            </w:r>
          </w:p>
        </w:tc>
      </w:tr>
      <w:tr w:rsidR="00E15F84" w:rsidRPr="006D0C02" w14:paraId="06056AA4"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217225E1" w14:textId="77777777" w:rsidR="00E15F84" w:rsidRPr="006D0C02" w:rsidRDefault="00E15F84" w:rsidP="00D90C25">
            <w:pPr>
              <w:pStyle w:val="TAL"/>
              <w:rPr>
                <w:b/>
                <w:bCs/>
                <w:i/>
                <w:iCs/>
              </w:rPr>
            </w:pPr>
            <w:proofErr w:type="spellStart"/>
            <w:r w:rsidRPr="006D0C02">
              <w:rPr>
                <w:b/>
                <w:bCs/>
                <w:i/>
                <w:iCs/>
              </w:rPr>
              <w:t>satSwitchWithReSync</w:t>
            </w:r>
            <w:proofErr w:type="spellEnd"/>
          </w:p>
          <w:p w14:paraId="3323F89D" w14:textId="77777777" w:rsidR="00E15F84" w:rsidRPr="006D0C02" w:rsidRDefault="00E15F84" w:rsidP="00D90C25">
            <w:pPr>
              <w:pStyle w:val="TAL"/>
              <w:rPr>
                <w:b/>
                <w:bCs/>
                <w:i/>
                <w:iCs/>
                <w:lang w:eastAsia="sv-SE"/>
              </w:rPr>
            </w:pPr>
            <w:r w:rsidRPr="006D0C02">
              <w:t>Provides parameters for the target satellite required to perform satellite switch with resynchronization. This field is only present in an NTN cell and its presence indicates that satellite switch without PCI change is supported in the cell.</w:t>
            </w:r>
          </w:p>
        </w:tc>
      </w:tr>
      <w:tr w:rsidR="00E15F84" w:rsidRPr="006D0C02" w14:paraId="68B41173" w14:textId="77777777" w:rsidTr="00D90C25">
        <w:trPr>
          <w:cantSplit/>
        </w:trPr>
        <w:tc>
          <w:tcPr>
            <w:tcW w:w="14204" w:type="dxa"/>
            <w:tcBorders>
              <w:top w:val="single" w:sz="4" w:space="0" w:color="808080"/>
              <w:left w:val="single" w:sz="4" w:space="0" w:color="808080"/>
              <w:bottom w:val="single" w:sz="4" w:space="0" w:color="808080"/>
              <w:right w:val="single" w:sz="4" w:space="0" w:color="808080"/>
            </w:tcBorders>
          </w:tcPr>
          <w:p w14:paraId="18D8D39F" w14:textId="77777777" w:rsidR="00E15F84" w:rsidRPr="006D0C02" w:rsidRDefault="00E15F84" w:rsidP="00D90C25">
            <w:pPr>
              <w:pStyle w:val="TAL"/>
              <w:rPr>
                <w:b/>
                <w:bCs/>
                <w:i/>
                <w:lang w:eastAsia="en-GB"/>
              </w:rPr>
            </w:pPr>
            <w:r w:rsidRPr="006D0C02">
              <w:rPr>
                <w:b/>
                <w:bCs/>
                <w:i/>
                <w:lang w:eastAsia="en-GB"/>
              </w:rPr>
              <w:t>t-Service</w:t>
            </w:r>
          </w:p>
          <w:p w14:paraId="513B3D86" w14:textId="77777777" w:rsidR="00E15F84" w:rsidRPr="006D0C02" w:rsidRDefault="00E15F84" w:rsidP="00D90C25">
            <w:pPr>
              <w:pStyle w:val="TAL"/>
            </w:pPr>
            <w:r w:rsidRPr="006D0C02">
              <w:rPr>
                <w:iCs/>
                <w:lang w:eastAsia="en-GB"/>
              </w:rPr>
              <w:t>Indicates the time</w:t>
            </w:r>
            <w:r w:rsidRPr="006D0C02">
              <w:t xml:space="preserve"> information on when a cell provided via NTN is going to stop serving the area it is currently covering. This field applies for both service link switches in NTN quasi-Earth fixed cell and feeder link switches for both NTN quasi-Earth fixed and Earth-moving cell. </w:t>
            </w:r>
            <w:r w:rsidRPr="006D0C02">
              <w:rPr>
                <w:szCs w:val="22"/>
                <w:lang w:eastAsia="en-US"/>
              </w:rPr>
              <w:t xml:space="preserve">The field indicates a time in multiples of 10 ms after 00:00:00 on Gregorian calendar date 1 January, 1900 (midnight between Sunday, December 31, 1899 and Monday, January 1, 1900). </w:t>
            </w:r>
            <w:r w:rsidRPr="006D0C02">
              <w:t>The exact stop time is between the time indicated by the value of this field minus 1 and the time indicated by the value of this field.</w:t>
            </w:r>
            <w:r w:rsidRPr="006D0C02">
              <w:rPr>
                <w:rFonts w:cs="Arial"/>
              </w:rPr>
              <w:t xml:space="preserve"> The reference point for </w:t>
            </w:r>
            <w:r w:rsidRPr="006D0C02">
              <w:rPr>
                <w:rFonts w:cs="Arial"/>
                <w:i/>
                <w:iCs/>
              </w:rPr>
              <w:t>t-Service</w:t>
            </w:r>
            <w:r w:rsidRPr="006D0C02">
              <w:rPr>
                <w:rFonts w:cs="Arial"/>
              </w:rPr>
              <w:t xml:space="preserve"> is the uplink time synchronization reference point of the cell.</w:t>
            </w:r>
            <w:r w:rsidRPr="006D0C02">
              <w:t xml:space="preserve"> This field is only present in an NTN cell.</w:t>
            </w:r>
          </w:p>
        </w:tc>
      </w:tr>
    </w:tbl>
    <w:p w14:paraId="5F0E4576" w14:textId="77777777" w:rsidR="00E15F84" w:rsidRPr="006D0C02" w:rsidRDefault="00E15F84" w:rsidP="00E15F84"/>
    <w:tbl>
      <w:tblPr>
        <w:tblStyle w:val="TableGrid"/>
        <w:tblW w:w="14202" w:type="dxa"/>
        <w:tblInd w:w="108" w:type="dxa"/>
        <w:tblLook w:val="04A0" w:firstRow="1" w:lastRow="0" w:firstColumn="1" w:lastColumn="0" w:noHBand="0" w:noVBand="1"/>
      </w:tblPr>
      <w:tblGrid>
        <w:gridCol w:w="14202"/>
      </w:tblGrid>
      <w:tr w:rsidR="00E15F84" w:rsidRPr="006D0C02" w14:paraId="278B38C7" w14:textId="77777777" w:rsidTr="00D90C25">
        <w:tc>
          <w:tcPr>
            <w:tcW w:w="14202" w:type="dxa"/>
          </w:tcPr>
          <w:p w14:paraId="418BB428" w14:textId="77777777" w:rsidR="00E15F84" w:rsidRPr="006D0C02" w:rsidRDefault="00E15F84" w:rsidP="00D90C25">
            <w:pPr>
              <w:pStyle w:val="TAH"/>
            </w:pPr>
            <w:r w:rsidRPr="006D0C02">
              <w:rPr>
                <w:i/>
              </w:rPr>
              <w:t>NTN-CovEnh</w:t>
            </w:r>
            <w:r w:rsidRPr="006D0C02">
              <w:rPr>
                <w:iCs/>
              </w:rPr>
              <w:t xml:space="preserve"> field descriptions</w:t>
            </w:r>
          </w:p>
        </w:tc>
      </w:tr>
      <w:tr w:rsidR="00E15F84" w:rsidRPr="006D0C02" w14:paraId="7B0D97B8" w14:textId="77777777" w:rsidTr="00D90C25">
        <w:tc>
          <w:tcPr>
            <w:tcW w:w="14202" w:type="dxa"/>
          </w:tcPr>
          <w:p w14:paraId="230DE065" w14:textId="77777777" w:rsidR="00E15F84" w:rsidRPr="006D0C02" w:rsidRDefault="00E15F84" w:rsidP="00D90C25">
            <w:pPr>
              <w:pStyle w:val="TAL"/>
              <w:rPr>
                <w:b/>
                <w:bCs/>
                <w:i/>
                <w:iCs/>
                <w:lang w:eastAsia="sv-SE"/>
              </w:rPr>
            </w:pPr>
            <w:r w:rsidRPr="006D0C02">
              <w:rPr>
                <w:b/>
                <w:bCs/>
                <w:i/>
                <w:iCs/>
                <w:lang w:eastAsia="sv-SE"/>
              </w:rPr>
              <w:t>numberOfMsg4HARQ-ACK-Repetitions</w:t>
            </w:r>
          </w:p>
          <w:p w14:paraId="66663BB6" w14:textId="10419F03" w:rsidR="00E15F84" w:rsidRPr="006D0C02" w:rsidRDefault="00E15F84" w:rsidP="00D90C25">
            <w:pPr>
              <w:pStyle w:val="TAL"/>
              <w:rPr>
                <w:b/>
                <w:i/>
              </w:rPr>
            </w:pPr>
            <w:r w:rsidRPr="006D0C02">
              <w:t xml:space="preserve">The number of repetition slots for PUCCH transmission with HARQ-ACK information for Msg4, see clause 9.2.6 in TS 38.213 [13]. </w:t>
            </w:r>
            <w:r w:rsidRPr="006D0C02">
              <w:rPr>
                <w:lang w:eastAsia="sv-SE"/>
              </w:rPr>
              <w:t xml:space="preserve">The first/leftmost bit corresponds to the repetition factor 1, the second bit corresponds to repetition </w:t>
            </w:r>
            <w:ins w:id="67" w:author="Ericsson" w:date="2025-02-21T09:11:00Z">
              <w:r>
                <w:rPr>
                  <w:lang w:eastAsia="sv-SE"/>
                </w:rPr>
                <w:t xml:space="preserve">the </w:t>
              </w:r>
            </w:ins>
            <w:r w:rsidRPr="006D0C02">
              <w:rPr>
                <w:lang w:eastAsia="sv-SE"/>
              </w:rPr>
              <w:t xml:space="preserve">factor 2, the third bit corresponds to the repetition factor 4, and the last/rightmost bit corresponds to the repetition factor 8. </w:t>
            </w:r>
            <w:r w:rsidRPr="006D0C02">
              <w:t>The repetition factor 1 shall be indicated together with at least one other</w:t>
            </w:r>
            <w:r w:rsidRPr="006D0C02" w:rsidDel="00175935">
              <w:t xml:space="preserve"> </w:t>
            </w:r>
            <w:r w:rsidRPr="006D0C02">
              <w:t>repetition factor.</w:t>
            </w:r>
          </w:p>
        </w:tc>
      </w:tr>
      <w:tr w:rsidR="00E15F84" w:rsidRPr="006D0C02" w14:paraId="26F2F5FB" w14:textId="77777777" w:rsidTr="00D90C25">
        <w:tc>
          <w:tcPr>
            <w:tcW w:w="14202" w:type="dxa"/>
          </w:tcPr>
          <w:p w14:paraId="53826F8B" w14:textId="77777777" w:rsidR="00E15F84" w:rsidRPr="006D0C02" w:rsidRDefault="00E15F84" w:rsidP="00D90C25">
            <w:pPr>
              <w:pStyle w:val="TAL"/>
              <w:rPr>
                <w:b/>
                <w:bCs/>
                <w:i/>
                <w:iCs/>
                <w:lang w:eastAsia="sv-SE"/>
              </w:rPr>
            </w:pPr>
            <w:r w:rsidRPr="006D0C02">
              <w:rPr>
                <w:b/>
                <w:bCs/>
                <w:i/>
                <w:iCs/>
                <w:lang w:eastAsia="sv-SE"/>
              </w:rPr>
              <w:t>rsrp-ThresholdMsg4HARQ-ACK</w:t>
            </w:r>
          </w:p>
          <w:p w14:paraId="4DFE1185" w14:textId="77777777" w:rsidR="00E15F84" w:rsidRPr="006D0C02" w:rsidRDefault="00E15F84" w:rsidP="00D90C25">
            <w:pPr>
              <w:pStyle w:val="TAL"/>
              <w:rPr>
                <w:b/>
                <w:bCs/>
                <w:i/>
                <w:iCs/>
                <w:lang w:eastAsia="sv-SE"/>
              </w:rPr>
            </w:pPr>
            <w:r w:rsidRPr="006D0C02">
              <w:rPr>
                <w:lang w:eastAsia="sv-SE"/>
              </w:rPr>
              <w:t xml:space="preserve">This threshold is used by the UE for determining the configuration of the MAC entity for PUCCH repetition for Msg4 HARQ-ACK, </w:t>
            </w:r>
            <w:r w:rsidRPr="006D0C02">
              <w:rPr>
                <w:bCs/>
                <w:iCs/>
              </w:rPr>
              <w:t>as specified in clause 6.2.1 in TS 38.321 [3]</w:t>
            </w:r>
            <w:r w:rsidRPr="006D0C02">
              <w:rPr>
                <w:lang w:eastAsia="sv-SE"/>
              </w:rPr>
              <w:t>.</w:t>
            </w:r>
          </w:p>
        </w:tc>
      </w:tr>
    </w:tbl>
    <w:p w14:paraId="51D36FC8" w14:textId="77777777" w:rsidR="00E15F84" w:rsidRPr="006D0C02" w:rsidRDefault="00E15F84" w:rsidP="00E15F8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E15F84" w:rsidRPr="006D0C02" w14:paraId="7CB2B79C"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7741E14" w14:textId="77777777" w:rsidR="00E15F84" w:rsidRPr="006D0C02" w:rsidRDefault="00E15F84" w:rsidP="00D90C25">
            <w:pPr>
              <w:pStyle w:val="TAH"/>
              <w:rPr>
                <w:lang w:eastAsia="en-GB"/>
              </w:rPr>
            </w:pPr>
            <w:proofErr w:type="spellStart"/>
            <w:r w:rsidRPr="006D0C02">
              <w:rPr>
                <w:i/>
                <w:iCs/>
                <w:lang w:eastAsia="en-GB"/>
              </w:rPr>
              <w:lastRenderedPageBreak/>
              <w:t>SatSwitchWithReSync</w:t>
            </w:r>
            <w:proofErr w:type="spellEnd"/>
            <w:r w:rsidRPr="006D0C02">
              <w:rPr>
                <w:lang w:eastAsia="en-GB"/>
              </w:rPr>
              <w:t xml:space="preserve"> </w:t>
            </w:r>
            <w:r w:rsidRPr="006D0C02">
              <w:rPr>
                <w:iCs/>
                <w:lang w:eastAsia="en-GB"/>
              </w:rPr>
              <w:t>field descriptions</w:t>
            </w:r>
          </w:p>
        </w:tc>
      </w:tr>
      <w:tr w:rsidR="00E15F84" w:rsidRPr="006D0C02" w14:paraId="686F7AAA"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F3ACD69" w14:textId="77777777" w:rsidR="00E15F84" w:rsidRPr="006D0C02" w:rsidRDefault="00E15F84" w:rsidP="00D90C25">
            <w:pPr>
              <w:pStyle w:val="TAL"/>
              <w:rPr>
                <w:b/>
                <w:bCs/>
                <w:i/>
                <w:iCs/>
                <w:lang w:eastAsia="sv-SE"/>
              </w:rPr>
            </w:pPr>
            <w:proofErr w:type="spellStart"/>
            <w:r w:rsidRPr="006D0C02">
              <w:rPr>
                <w:b/>
                <w:bCs/>
                <w:i/>
                <w:iCs/>
                <w:lang w:eastAsia="sv-SE"/>
              </w:rPr>
              <w:t>ssb-TimeOffset</w:t>
            </w:r>
            <w:proofErr w:type="spellEnd"/>
          </w:p>
          <w:p w14:paraId="3DE72B28" w14:textId="77777777" w:rsidR="00E15F84" w:rsidRPr="006D0C02" w:rsidRDefault="00E15F84" w:rsidP="00D90C25">
            <w:pPr>
              <w:pStyle w:val="TAL"/>
              <w:rPr>
                <w:lang w:eastAsia="en-GB"/>
              </w:rPr>
            </w:pPr>
            <w:r w:rsidRPr="006D0C02">
              <w:t>Indicates the time offset of the SSB from target satellite at its uplink time synchronization reference point with respect to the SSB from source satellite at its uplink time synchronization reference point. It is given in number of subframes.</w:t>
            </w:r>
          </w:p>
        </w:tc>
      </w:tr>
      <w:tr w:rsidR="00E15F84" w:rsidRPr="006D0C02" w14:paraId="5E079160" w14:textId="77777777" w:rsidTr="00D90C2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7C1C37F" w14:textId="77777777" w:rsidR="00E15F84" w:rsidRPr="006D0C02" w:rsidRDefault="00E15F84" w:rsidP="00D90C25">
            <w:pPr>
              <w:pStyle w:val="TAL"/>
              <w:rPr>
                <w:b/>
                <w:bCs/>
                <w:i/>
                <w:lang w:eastAsia="en-GB"/>
              </w:rPr>
            </w:pPr>
            <w:r w:rsidRPr="006D0C02">
              <w:rPr>
                <w:b/>
                <w:bCs/>
                <w:i/>
                <w:lang w:eastAsia="en-GB"/>
              </w:rPr>
              <w:t>t-</w:t>
            </w:r>
            <w:proofErr w:type="spellStart"/>
            <w:r w:rsidRPr="006D0C02">
              <w:rPr>
                <w:b/>
                <w:bCs/>
                <w:i/>
                <w:lang w:eastAsia="en-GB"/>
              </w:rPr>
              <w:t>ServiceStart</w:t>
            </w:r>
            <w:proofErr w:type="spellEnd"/>
          </w:p>
          <w:p w14:paraId="7F759CA6" w14:textId="77777777" w:rsidR="00E15F84" w:rsidRPr="006D0C02" w:rsidRDefault="00E15F84" w:rsidP="00D90C25">
            <w:pPr>
              <w:pStyle w:val="TAL"/>
              <w:rPr>
                <w:kern w:val="2"/>
              </w:rPr>
            </w:pPr>
            <w:r w:rsidRPr="006D0C02">
              <w:t>Indicates the time information on when the target satellite is going to start serving the area currently covered by the serving satellite. The field indicates a time in multiples of 10 ms after 00:00:00 on Gregorian calendar date 1</w:t>
            </w:r>
            <w:r w:rsidRPr="006D0C02">
              <w:rPr>
                <w:vertAlign w:val="superscript"/>
              </w:rPr>
              <w:t>st</w:t>
            </w:r>
            <w:r w:rsidRPr="006D0C02">
              <w:t xml:space="preserve"> January 1900 (midnight between Sunday, December 31, 1899, and Monday, January 1, 1900). The exact start time is between the time indicated by the value of this field minus 1 and the time indicated by the value of this field. </w:t>
            </w:r>
            <w:r w:rsidRPr="006D0C02">
              <w:rPr>
                <w:rFonts w:cs="Arial"/>
              </w:rPr>
              <w:t xml:space="preserve">The reference point for </w:t>
            </w:r>
            <w:r w:rsidRPr="006D0C02">
              <w:rPr>
                <w:rFonts w:cs="Arial"/>
                <w:i/>
                <w:iCs/>
              </w:rPr>
              <w:t>t-</w:t>
            </w:r>
            <w:proofErr w:type="spellStart"/>
            <w:r w:rsidRPr="006D0C02">
              <w:rPr>
                <w:rFonts w:cs="Arial"/>
                <w:i/>
                <w:iCs/>
              </w:rPr>
              <w:t>ServiceStart</w:t>
            </w:r>
            <w:proofErr w:type="spellEnd"/>
            <w:r w:rsidRPr="006D0C02">
              <w:rPr>
                <w:rFonts w:cs="Arial"/>
              </w:rPr>
              <w:t xml:space="preserve"> is the uplink time synchronization reference point of the serving satellite.</w:t>
            </w:r>
          </w:p>
        </w:tc>
      </w:tr>
    </w:tbl>
    <w:p w14:paraId="03465013" w14:textId="77777777" w:rsidR="00951AD6" w:rsidRDefault="00951AD6" w:rsidP="00951AD6"/>
    <w:p w14:paraId="1141172B" w14:textId="5C3BF581" w:rsidR="00C332F7" w:rsidRDefault="00951AD6" w:rsidP="00951AD6">
      <w:r>
        <w:t>&lt;skipped&gt;</w:t>
      </w:r>
    </w:p>
    <w:p w14:paraId="3FB9D23F" w14:textId="77777777" w:rsidR="00C332F7" w:rsidRDefault="00C332F7">
      <w:pPr>
        <w:overflowPunct/>
        <w:autoSpaceDE/>
        <w:autoSpaceDN/>
        <w:adjustRightInd/>
        <w:spacing w:after="0"/>
        <w:textAlignment w:val="auto"/>
        <w:rPr>
          <w:rFonts w:ascii="Arial" w:hAnsi="Arial"/>
          <w:sz w:val="24"/>
        </w:rPr>
      </w:pPr>
      <w:r>
        <w:br w:type="page"/>
      </w:r>
    </w:p>
    <w:p w14:paraId="6369BDFA" w14:textId="77777777" w:rsidR="00951AD6" w:rsidRPr="006D0C02" w:rsidRDefault="00951AD6" w:rsidP="00951AD6">
      <w:pPr>
        <w:pStyle w:val="Heading4"/>
      </w:pPr>
      <w:bookmarkStart w:id="68" w:name="_Toc185577674"/>
      <w:bookmarkStart w:id="69" w:name="_Toc185577675"/>
      <w:r w:rsidRPr="006D0C02">
        <w:lastRenderedPageBreak/>
        <w:t>–</w:t>
      </w:r>
      <w:r w:rsidRPr="006D0C02">
        <w:tab/>
      </w:r>
      <w:r w:rsidRPr="006D0C02">
        <w:rPr>
          <w:i/>
        </w:rPr>
        <w:t>SIB22</w:t>
      </w:r>
      <w:bookmarkEnd w:id="68"/>
    </w:p>
    <w:p w14:paraId="6AAA16BB" w14:textId="77777777" w:rsidR="00951AD6" w:rsidRPr="006D0C02" w:rsidRDefault="00951AD6" w:rsidP="00951AD6">
      <w:r w:rsidRPr="006D0C02">
        <w:rPr>
          <w:i/>
          <w:iCs/>
        </w:rPr>
        <w:t>SIB22</w:t>
      </w:r>
      <w:r w:rsidRPr="006D0C02">
        <w:t xml:space="preserve"> contains</w:t>
      </w:r>
      <w:r w:rsidRPr="006D0C02">
        <w:rPr>
          <w:rFonts w:eastAsia="SimSun"/>
        </w:rPr>
        <w:t xml:space="preserve"> ATG assistance </w:t>
      </w:r>
      <w:r w:rsidRPr="006D0C02">
        <w:t>information</w:t>
      </w:r>
      <w:r w:rsidRPr="006D0C02">
        <w:rPr>
          <w:rFonts w:eastAsia="SimSun"/>
        </w:rPr>
        <w:t xml:space="preserve"> </w:t>
      </w:r>
      <w:r w:rsidRPr="006D0C02">
        <w:t>for ATG access.</w:t>
      </w:r>
    </w:p>
    <w:p w14:paraId="1A36E7E4" w14:textId="77777777" w:rsidR="00951AD6" w:rsidRPr="006D0C02" w:rsidRDefault="00951AD6" w:rsidP="00951AD6">
      <w:pPr>
        <w:pStyle w:val="TH"/>
        <w:rPr>
          <w:b w:val="0"/>
          <w:bCs/>
          <w:iCs/>
        </w:rPr>
      </w:pPr>
      <w:r w:rsidRPr="006D0C02">
        <w:rPr>
          <w:bCs/>
          <w:i/>
          <w:iCs/>
        </w:rPr>
        <w:t>SIB</w:t>
      </w:r>
      <w:r w:rsidRPr="006D0C02">
        <w:rPr>
          <w:rFonts w:eastAsia="SimSun"/>
          <w:bCs/>
          <w:i/>
          <w:iCs/>
        </w:rPr>
        <w:t>22</w:t>
      </w:r>
      <w:r w:rsidRPr="006D0C02">
        <w:rPr>
          <w:bCs/>
          <w:i/>
          <w:iCs/>
        </w:rPr>
        <w:t xml:space="preserve"> </w:t>
      </w:r>
      <w:r w:rsidRPr="006D0C02">
        <w:t>information</w:t>
      </w:r>
      <w:r w:rsidRPr="006D0C02">
        <w:rPr>
          <w:bCs/>
          <w:iCs/>
        </w:rPr>
        <w:t xml:space="preserve"> element</w:t>
      </w:r>
    </w:p>
    <w:p w14:paraId="476AD524" w14:textId="77777777" w:rsidR="00951AD6" w:rsidRPr="006D0C02" w:rsidRDefault="00951AD6" w:rsidP="00951AD6">
      <w:pPr>
        <w:pStyle w:val="PL"/>
        <w:rPr>
          <w:color w:val="808080"/>
        </w:rPr>
      </w:pPr>
      <w:r w:rsidRPr="006D0C02">
        <w:rPr>
          <w:color w:val="808080"/>
        </w:rPr>
        <w:t>-- ASN1START</w:t>
      </w:r>
    </w:p>
    <w:p w14:paraId="687FB292" w14:textId="77777777" w:rsidR="00951AD6" w:rsidRPr="006D0C02" w:rsidRDefault="00951AD6" w:rsidP="00951AD6">
      <w:pPr>
        <w:pStyle w:val="PL"/>
        <w:rPr>
          <w:color w:val="808080"/>
        </w:rPr>
      </w:pPr>
      <w:r w:rsidRPr="006D0C02">
        <w:rPr>
          <w:color w:val="808080"/>
        </w:rPr>
        <w:t>-- TAG-SIB</w:t>
      </w:r>
      <w:r w:rsidRPr="006D0C02">
        <w:rPr>
          <w:rFonts w:eastAsia="SimSun"/>
          <w:color w:val="808080"/>
        </w:rPr>
        <w:t>22</w:t>
      </w:r>
      <w:r w:rsidRPr="006D0C02">
        <w:rPr>
          <w:color w:val="808080"/>
        </w:rPr>
        <w:t>-START</w:t>
      </w:r>
    </w:p>
    <w:p w14:paraId="05F28BD8" w14:textId="77777777" w:rsidR="00951AD6" w:rsidRPr="006D0C02" w:rsidRDefault="00951AD6" w:rsidP="00951AD6">
      <w:pPr>
        <w:pStyle w:val="PL"/>
      </w:pPr>
    </w:p>
    <w:p w14:paraId="44EB9A29" w14:textId="77777777" w:rsidR="00951AD6" w:rsidRPr="006D0C02" w:rsidRDefault="00951AD6" w:rsidP="00951AD6">
      <w:pPr>
        <w:pStyle w:val="PL"/>
      </w:pPr>
      <w:r w:rsidRPr="006D0C02">
        <w:t>SIB</w:t>
      </w:r>
      <w:r w:rsidRPr="006D0C02">
        <w:rPr>
          <w:rFonts w:eastAsia="SimSun"/>
        </w:rPr>
        <w:t>22</w:t>
      </w:r>
      <w:r w:rsidRPr="006D0C02">
        <w:t>-r</w:t>
      </w:r>
      <w:r w:rsidRPr="006D0C02">
        <w:rPr>
          <w:rFonts w:eastAsia="SimSun"/>
        </w:rPr>
        <w:t>18</w:t>
      </w:r>
      <w:r w:rsidRPr="006D0C02">
        <w:t xml:space="preserve"> ::=                         </w:t>
      </w:r>
      <w:r w:rsidRPr="006D0C02">
        <w:rPr>
          <w:color w:val="993366"/>
        </w:rPr>
        <w:t>SEQUENCE</w:t>
      </w:r>
      <w:r w:rsidRPr="006D0C02">
        <w:t xml:space="preserve"> {</w:t>
      </w:r>
    </w:p>
    <w:p w14:paraId="1D85F5AE" w14:textId="77777777" w:rsidR="00951AD6" w:rsidRPr="006D0C02" w:rsidRDefault="00951AD6" w:rsidP="00951AD6">
      <w:pPr>
        <w:pStyle w:val="PL"/>
        <w:rPr>
          <w:color w:val="808080"/>
        </w:rPr>
      </w:pPr>
      <w:r w:rsidRPr="006D0C02">
        <w:rPr>
          <w:rFonts w:eastAsia="SimSun"/>
        </w:rPr>
        <w:t xml:space="preserve">    atg</w:t>
      </w:r>
      <w:r w:rsidRPr="006D0C02">
        <w:t>-Config</w:t>
      </w:r>
      <w:r w:rsidRPr="006D0C02">
        <w:rPr>
          <w:rFonts w:eastAsia="SimSun"/>
        </w:rPr>
        <w:t>-r18                        ATG</w:t>
      </w:r>
      <w:r w:rsidRPr="006D0C02">
        <w:t>-Config</w:t>
      </w:r>
      <w:r w:rsidRPr="006D0C02">
        <w:rPr>
          <w:rFonts w:eastAsia="SimSun"/>
        </w:rPr>
        <w:t xml:space="preserve">-r18                                     </w:t>
      </w:r>
      <w:r w:rsidRPr="006D0C02">
        <w:rPr>
          <w:color w:val="993366"/>
        </w:rPr>
        <w:t>OPTIONAL</w:t>
      </w:r>
      <w:r w:rsidRPr="006D0C02">
        <w:rPr>
          <w:rFonts w:eastAsia="SimSun"/>
        </w:rPr>
        <w:t xml:space="preserve">,     </w:t>
      </w:r>
      <w:r w:rsidRPr="006D0C02">
        <w:rPr>
          <w:color w:val="808080"/>
        </w:rPr>
        <w:t>-- Need R</w:t>
      </w:r>
    </w:p>
    <w:p w14:paraId="372EE56F" w14:textId="77777777" w:rsidR="00951AD6" w:rsidRPr="006D0C02" w:rsidRDefault="00951AD6" w:rsidP="00951AD6">
      <w:pPr>
        <w:pStyle w:val="PL"/>
        <w:rPr>
          <w:color w:val="808080"/>
        </w:rPr>
      </w:pPr>
      <w:r w:rsidRPr="006D0C02">
        <w:t xml:space="preserve">    </w:t>
      </w:r>
      <w:r w:rsidRPr="006D0C02">
        <w:rPr>
          <w:rFonts w:eastAsia="SimSun"/>
        </w:rPr>
        <w:t>hs-ATG-</w:t>
      </w:r>
      <w:ins w:id="70" w:author="Ericsson" w:date="2025-02-24T09:48:00Z">
        <w:r>
          <w:rPr>
            <w:rFonts w:eastAsia="SimSun"/>
          </w:rPr>
          <w:t>C</w:t>
        </w:r>
      </w:ins>
      <w:del w:id="71" w:author="Ericsson" w:date="2025-02-24T09:49:00Z">
        <w:r w:rsidRPr="006D0C02" w:rsidDel="003B435C">
          <w:rPr>
            <w:rFonts w:eastAsia="SimSun"/>
          </w:rPr>
          <w:delText>c</w:delText>
        </w:r>
      </w:del>
      <w:r w:rsidRPr="006D0C02">
        <w:rPr>
          <w:rFonts w:eastAsia="SimSun"/>
        </w:rPr>
        <w:t>ellReselectionSet</w:t>
      </w:r>
      <w:r w:rsidRPr="006D0C02">
        <w:t>-r1</w:t>
      </w:r>
      <w:r w:rsidRPr="006D0C02">
        <w:rPr>
          <w:rFonts w:eastAsia="SimSun"/>
        </w:rPr>
        <w:t xml:space="preserve">8         </w:t>
      </w:r>
      <w:r w:rsidRPr="006D0C02">
        <w:rPr>
          <w:rFonts w:eastAsia="SimSun"/>
          <w:color w:val="993366"/>
        </w:rPr>
        <w:t>ENUMERATED</w:t>
      </w:r>
      <w:r w:rsidRPr="006D0C02">
        <w:rPr>
          <w:rFonts w:eastAsia="SimSun"/>
        </w:rPr>
        <w:t xml:space="preserve"> {true}                                  </w:t>
      </w:r>
      <w:r w:rsidRPr="006D0C02">
        <w:rPr>
          <w:color w:val="993366"/>
        </w:rPr>
        <w:t>OPTIONAL</w:t>
      </w:r>
      <w:r w:rsidRPr="006D0C02">
        <w:t>,</w:t>
      </w:r>
      <w:r w:rsidRPr="006D0C02">
        <w:rPr>
          <w:rFonts w:eastAsia="SimSun"/>
        </w:rPr>
        <w:t xml:space="preserve">     </w:t>
      </w:r>
      <w:r w:rsidRPr="006D0C02">
        <w:rPr>
          <w:color w:val="808080"/>
        </w:rPr>
        <w:t>-- Need R</w:t>
      </w:r>
    </w:p>
    <w:p w14:paraId="1D24A945" w14:textId="77777777" w:rsidR="00951AD6" w:rsidRPr="006D0C02" w:rsidRDefault="00951AD6" w:rsidP="00951AD6">
      <w:pPr>
        <w:pStyle w:val="PL"/>
        <w:rPr>
          <w:rFonts w:eastAsia="SimSun"/>
          <w:color w:val="808080"/>
        </w:rPr>
      </w:pPr>
      <w:r w:rsidRPr="006D0C02">
        <w:t xml:space="preserve">    </w:t>
      </w:r>
      <w:r w:rsidRPr="006D0C02">
        <w:rPr>
          <w:rFonts w:eastAsia="SimSun"/>
        </w:rPr>
        <w:t>atg</w:t>
      </w:r>
      <w:r w:rsidRPr="006D0C02">
        <w:t>-NeighCellConfig</w:t>
      </w:r>
      <w:r w:rsidRPr="006D0C02">
        <w:rPr>
          <w:rFonts w:eastAsia="SimSun"/>
        </w:rPr>
        <w:t>List-r18           ATG</w:t>
      </w:r>
      <w:r w:rsidRPr="006D0C02">
        <w:t>-NeighCellConfig</w:t>
      </w:r>
      <w:r w:rsidRPr="006D0C02">
        <w:rPr>
          <w:rFonts w:eastAsia="SimSun"/>
        </w:rPr>
        <w:t xml:space="preserve">List-r18                        </w:t>
      </w:r>
      <w:r w:rsidRPr="006D0C02">
        <w:rPr>
          <w:color w:val="993366"/>
        </w:rPr>
        <w:t>OPTIONAL</w:t>
      </w:r>
      <w:r w:rsidRPr="006D0C02">
        <w:rPr>
          <w:rFonts w:eastAsia="SimSun"/>
        </w:rPr>
        <w:t xml:space="preserve">,     </w:t>
      </w:r>
      <w:r w:rsidRPr="006D0C02">
        <w:rPr>
          <w:color w:val="808080"/>
        </w:rPr>
        <w:t>-- Need R</w:t>
      </w:r>
    </w:p>
    <w:p w14:paraId="227E7CA8" w14:textId="77777777" w:rsidR="00951AD6" w:rsidRPr="006D0C02" w:rsidRDefault="00951AD6" w:rsidP="00951AD6">
      <w:pPr>
        <w:pStyle w:val="PL"/>
      </w:pPr>
      <w:r w:rsidRPr="006D0C02">
        <w:t xml:space="preserve">    lateNonCriticalExtension</w:t>
      </w:r>
      <w:r w:rsidRPr="006D0C02">
        <w:rPr>
          <w:rFonts w:eastAsia="SimSun"/>
        </w:rPr>
        <w:t xml:space="preserve">              </w:t>
      </w:r>
      <w:r w:rsidRPr="006D0C02">
        <w:rPr>
          <w:color w:val="993366"/>
        </w:rPr>
        <w:t>OCTET</w:t>
      </w:r>
      <w:r w:rsidRPr="006D0C02">
        <w:t xml:space="preserve"> </w:t>
      </w:r>
      <w:r w:rsidRPr="006D0C02">
        <w:rPr>
          <w:color w:val="993366"/>
        </w:rPr>
        <w:t>STRING</w:t>
      </w:r>
      <w:r w:rsidRPr="006D0C02">
        <w:rPr>
          <w:rFonts w:eastAsia="SimSun"/>
        </w:rPr>
        <w:t xml:space="preserve">                                       </w:t>
      </w:r>
      <w:r w:rsidRPr="006D0C02">
        <w:rPr>
          <w:color w:val="993366"/>
        </w:rPr>
        <w:t>OPTIONAL</w:t>
      </w:r>
      <w:r w:rsidRPr="006D0C02">
        <w:t>,</w:t>
      </w:r>
    </w:p>
    <w:p w14:paraId="69810289" w14:textId="77777777" w:rsidR="00951AD6" w:rsidRPr="006D0C02" w:rsidRDefault="00951AD6" w:rsidP="00951AD6">
      <w:pPr>
        <w:pStyle w:val="PL"/>
      </w:pPr>
      <w:r w:rsidRPr="006D0C02">
        <w:t xml:space="preserve">    ...</w:t>
      </w:r>
    </w:p>
    <w:p w14:paraId="154B22E1" w14:textId="77777777" w:rsidR="00951AD6" w:rsidRPr="006D0C02" w:rsidRDefault="00951AD6" w:rsidP="00951AD6">
      <w:pPr>
        <w:pStyle w:val="PL"/>
      </w:pPr>
      <w:r w:rsidRPr="006D0C02">
        <w:t xml:space="preserve">    }</w:t>
      </w:r>
    </w:p>
    <w:p w14:paraId="7E85D4CC" w14:textId="77777777" w:rsidR="00951AD6" w:rsidRPr="006D0C02" w:rsidRDefault="00951AD6" w:rsidP="00951AD6">
      <w:pPr>
        <w:pStyle w:val="PL"/>
      </w:pPr>
    </w:p>
    <w:p w14:paraId="6F4185C0" w14:textId="77777777" w:rsidR="00951AD6" w:rsidRPr="006D0C02" w:rsidRDefault="00951AD6" w:rsidP="00951AD6">
      <w:pPr>
        <w:pStyle w:val="PL"/>
        <w:rPr>
          <w:rFonts w:eastAsia="SimSun"/>
        </w:rPr>
      </w:pPr>
      <w:r w:rsidRPr="006D0C02">
        <w:rPr>
          <w:rFonts w:eastAsia="SimSun"/>
        </w:rPr>
        <w:t>ATG</w:t>
      </w:r>
      <w:r w:rsidRPr="006D0C02">
        <w:t>-NeighCellConfigList-r1</w:t>
      </w:r>
      <w:r w:rsidRPr="006D0C02">
        <w:rPr>
          <w:rFonts w:eastAsia="SimSun"/>
        </w:rPr>
        <w:t>8</w:t>
      </w:r>
      <w:r w:rsidRPr="006D0C02">
        <w:t xml:space="preserve"> ::=       </w:t>
      </w:r>
      <w:r w:rsidRPr="006D0C02">
        <w:rPr>
          <w:color w:val="993366"/>
        </w:rPr>
        <w:t>SEQUENCE</w:t>
      </w:r>
      <w:r w:rsidRPr="006D0C02">
        <w:t xml:space="preserve"> (</w:t>
      </w:r>
      <w:r w:rsidRPr="006D0C02">
        <w:rPr>
          <w:color w:val="993366"/>
        </w:rPr>
        <w:t>SIZE</w:t>
      </w:r>
      <w:r w:rsidRPr="006D0C02">
        <w:t>(1..maxCell</w:t>
      </w:r>
      <w:r w:rsidRPr="006D0C02">
        <w:rPr>
          <w:rFonts w:eastAsia="SimSun"/>
        </w:rPr>
        <w:t>ATG</w:t>
      </w:r>
      <w:r w:rsidRPr="006D0C02">
        <w:t>-r1</w:t>
      </w:r>
      <w:r w:rsidRPr="006D0C02">
        <w:rPr>
          <w:rFonts w:eastAsia="SimSun"/>
        </w:rPr>
        <w:t>8</w:t>
      </w:r>
      <w:r w:rsidRPr="006D0C02">
        <w:t xml:space="preserve">)) </w:t>
      </w:r>
      <w:r w:rsidRPr="006D0C02">
        <w:rPr>
          <w:color w:val="993366"/>
        </w:rPr>
        <w:t xml:space="preserve"> OF</w:t>
      </w:r>
      <w:r w:rsidRPr="006D0C02">
        <w:t xml:space="preserve"> </w:t>
      </w:r>
      <w:r w:rsidRPr="006D0C02">
        <w:rPr>
          <w:rFonts w:eastAsia="SimSun"/>
        </w:rPr>
        <w:t>ATG</w:t>
      </w:r>
      <w:r w:rsidRPr="006D0C02">
        <w:t>-NeighCellConfig-r1</w:t>
      </w:r>
      <w:r w:rsidRPr="006D0C02">
        <w:rPr>
          <w:rFonts w:eastAsia="SimSun"/>
        </w:rPr>
        <w:t>8</w:t>
      </w:r>
    </w:p>
    <w:p w14:paraId="3FB50977" w14:textId="77777777" w:rsidR="00951AD6" w:rsidRPr="006D0C02" w:rsidRDefault="00951AD6" w:rsidP="00951AD6">
      <w:pPr>
        <w:pStyle w:val="PL"/>
        <w:rPr>
          <w:rFonts w:eastAsia="SimSun"/>
        </w:rPr>
      </w:pPr>
    </w:p>
    <w:p w14:paraId="1F38F7AB" w14:textId="77777777" w:rsidR="00951AD6" w:rsidRPr="006D0C02" w:rsidRDefault="00951AD6" w:rsidP="00951AD6">
      <w:pPr>
        <w:pStyle w:val="PL"/>
      </w:pPr>
      <w:r w:rsidRPr="006D0C02">
        <w:rPr>
          <w:rFonts w:eastAsia="SimSun"/>
        </w:rPr>
        <w:t>ATG</w:t>
      </w:r>
      <w:r w:rsidRPr="006D0C02">
        <w:t>-NeighCellConfig-r1</w:t>
      </w:r>
      <w:r w:rsidRPr="006D0C02">
        <w:rPr>
          <w:rFonts w:eastAsia="SimSun"/>
        </w:rPr>
        <w:t>8</w:t>
      </w:r>
      <w:r w:rsidRPr="006D0C02">
        <w:t xml:space="preserve"> ::=        </w:t>
      </w:r>
      <w:r w:rsidRPr="006D0C02">
        <w:rPr>
          <w:rFonts w:eastAsia="SimSun"/>
        </w:rPr>
        <w:t xml:space="preserve">   </w:t>
      </w:r>
      <w:r w:rsidRPr="006D0C02">
        <w:rPr>
          <w:color w:val="993366"/>
        </w:rPr>
        <w:t>SEQUENCE</w:t>
      </w:r>
      <w:r w:rsidRPr="006D0C02">
        <w:t xml:space="preserve"> {</w:t>
      </w:r>
    </w:p>
    <w:p w14:paraId="67822200" w14:textId="77777777" w:rsidR="00951AD6" w:rsidRPr="006D0C02" w:rsidRDefault="00951AD6" w:rsidP="00951AD6">
      <w:pPr>
        <w:pStyle w:val="PL"/>
        <w:rPr>
          <w:color w:val="808080"/>
        </w:rPr>
      </w:pPr>
      <w:r w:rsidRPr="006D0C02">
        <w:t xml:space="preserve">    </w:t>
      </w:r>
      <w:r w:rsidRPr="006D0C02">
        <w:rPr>
          <w:rFonts w:eastAsia="SimSun"/>
        </w:rPr>
        <w:t>atg-gNB-</w:t>
      </w:r>
      <w:r w:rsidRPr="006D0C02">
        <w:t>Location-r1</w:t>
      </w:r>
      <w:r w:rsidRPr="006D0C02">
        <w:rPr>
          <w:rFonts w:eastAsia="SimSun"/>
        </w:rPr>
        <w:t>8</w:t>
      </w:r>
      <w:r w:rsidRPr="006D0C02">
        <w:t xml:space="preserve">                  ReferenceLocation-r17                            </w:t>
      </w:r>
      <w:r w:rsidRPr="006D0C02">
        <w:rPr>
          <w:rFonts w:eastAsia="SimSun"/>
        </w:rPr>
        <w:t xml:space="preserve">  </w:t>
      </w:r>
      <w:r w:rsidRPr="006D0C02">
        <w:rPr>
          <w:color w:val="993366"/>
        </w:rPr>
        <w:t>OPTIONAL</w:t>
      </w:r>
      <w:r w:rsidRPr="006D0C02">
        <w:t xml:space="preserve">,     </w:t>
      </w:r>
      <w:r w:rsidRPr="006D0C02">
        <w:rPr>
          <w:color w:val="808080"/>
        </w:rPr>
        <w:t>-- Need R</w:t>
      </w:r>
    </w:p>
    <w:p w14:paraId="065F53C3" w14:textId="77777777" w:rsidR="00951AD6" w:rsidRPr="006D0C02" w:rsidRDefault="00951AD6" w:rsidP="00951AD6">
      <w:pPr>
        <w:pStyle w:val="PL"/>
        <w:rPr>
          <w:color w:val="808080"/>
        </w:rPr>
      </w:pPr>
      <w:r w:rsidRPr="006D0C02">
        <w:t xml:space="preserve">    height</w:t>
      </w:r>
      <w:ins w:id="72" w:author="Ericsson" w:date="2025-02-24T09:49:00Z">
        <w:r>
          <w:t>-</w:t>
        </w:r>
      </w:ins>
      <w:r w:rsidRPr="006D0C02">
        <w:t xml:space="preserve">gNB-r18                         </w:t>
      </w:r>
      <w:r w:rsidRPr="006D0C02">
        <w:rPr>
          <w:color w:val="993366"/>
        </w:rPr>
        <w:t>INTEGER</w:t>
      </w:r>
      <w:r w:rsidRPr="006D0C02">
        <w:t xml:space="preserve"> (-16384..16383)</w:t>
      </w:r>
      <w:r w:rsidRPr="006D0C02">
        <w:rPr>
          <w:rFonts w:eastAsia="SimSun"/>
        </w:rPr>
        <w:t xml:space="preserve">                            </w:t>
      </w:r>
      <w:r w:rsidRPr="006D0C02">
        <w:rPr>
          <w:color w:val="993366"/>
        </w:rPr>
        <w:t>OPTIONAL</w:t>
      </w:r>
      <w:r w:rsidRPr="006D0C02">
        <w:rPr>
          <w:rFonts w:eastAsia="SimSun"/>
        </w:rPr>
        <w:t xml:space="preserve">,     </w:t>
      </w:r>
      <w:r w:rsidRPr="006D0C02">
        <w:rPr>
          <w:color w:val="808080"/>
        </w:rPr>
        <w:t>-- Need R</w:t>
      </w:r>
    </w:p>
    <w:p w14:paraId="121D19B0" w14:textId="77777777" w:rsidR="00951AD6" w:rsidRPr="006D0C02" w:rsidRDefault="00951AD6" w:rsidP="00951AD6">
      <w:pPr>
        <w:pStyle w:val="PL"/>
        <w:rPr>
          <w:color w:val="808080"/>
        </w:rPr>
      </w:pPr>
      <w:r w:rsidRPr="006D0C02">
        <w:t xml:space="preserve">    carrierFreq-r1</w:t>
      </w:r>
      <w:r w:rsidRPr="006D0C02">
        <w:rPr>
          <w:rFonts w:eastAsia="SimSun"/>
        </w:rPr>
        <w:t>8</w:t>
      </w:r>
      <w:r w:rsidRPr="006D0C02">
        <w:t xml:space="preserve">                      </w:t>
      </w:r>
      <w:r w:rsidRPr="006D0C02">
        <w:rPr>
          <w:rFonts w:eastAsia="SimSun"/>
        </w:rPr>
        <w:t xml:space="preserve"> </w:t>
      </w:r>
      <w:r w:rsidRPr="006D0C02">
        <w:t xml:space="preserve">ARFCN-ValueNR                                      </w:t>
      </w:r>
      <w:r w:rsidRPr="006D0C02">
        <w:rPr>
          <w:color w:val="993366"/>
        </w:rPr>
        <w:t>OPTIONAL</w:t>
      </w:r>
      <w:r w:rsidRPr="006D0C02">
        <w:t xml:space="preserve">,     </w:t>
      </w:r>
      <w:r w:rsidRPr="006D0C02">
        <w:rPr>
          <w:color w:val="808080"/>
        </w:rPr>
        <w:t>-- Need R</w:t>
      </w:r>
    </w:p>
    <w:p w14:paraId="016F311C" w14:textId="77777777" w:rsidR="00951AD6" w:rsidRPr="006D0C02" w:rsidRDefault="00951AD6" w:rsidP="00951AD6">
      <w:pPr>
        <w:pStyle w:val="PL"/>
        <w:rPr>
          <w:color w:val="808080"/>
        </w:rPr>
      </w:pPr>
      <w:r w:rsidRPr="006D0C02">
        <w:t xml:space="preserve">    physCellId-r18                        PhysCellId                                         </w:t>
      </w:r>
      <w:r w:rsidRPr="006D0C02">
        <w:rPr>
          <w:color w:val="993366"/>
        </w:rPr>
        <w:t>OPTIONAL</w:t>
      </w:r>
      <w:r w:rsidRPr="006D0C02">
        <w:t xml:space="preserve">      </w:t>
      </w:r>
      <w:r w:rsidRPr="006D0C02">
        <w:rPr>
          <w:color w:val="808080"/>
        </w:rPr>
        <w:t>-- Need R</w:t>
      </w:r>
    </w:p>
    <w:p w14:paraId="21BBAD2E" w14:textId="77777777" w:rsidR="00951AD6" w:rsidRPr="006D0C02" w:rsidRDefault="00951AD6" w:rsidP="00951AD6">
      <w:pPr>
        <w:pStyle w:val="PL"/>
      </w:pPr>
      <w:r w:rsidRPr="006D0C02">
        <w:t>}</w:t>
      </w:r>
    </w:p>
    <w:p w14:paraId="37EF856B" w14:textId="77777777" w:rsidR="00951AD6" w:rsidRPr="006D0C02" w:rsidRDefault="00951AD6" w:rsidP="00951AD6">
      <w:pPr>
        <w:pStyle w:val="PL"/>
      </w:pPr>
    </w:p>
    <w:p w14:paraId="7ADE38B1" w14:textId="77777777" w:rsidR="00951AD6" w:rsidRPr="006D0C02" w:rsidRDefault="00951AD6" w:rsidP="00951AD6">
      <w:pPr>
        <w:pStyle w:val="PL"/>
        <w:rPr>
          <w:color w:val="808080"/>
        </w:rPr>
      </w:pPr>
      <w:r w:rsidRPr="006D0C02">
        <w:rPr>
          <w:color w:val="808080"/>
        </w:rPr>
        <w:t>-- TAG-SIB</w:t>
      </w:r>
      <w:r w:rsidRPr="006D0C02">
        <w:rPr>
          <w:rFonts w:eastAsia="SimSun"/>
          <w:color w:val="808080"/>
        </w:rPr>
        <w:t>22</w:t>
      </w:r>
      <w:r w:rsidRPr="006D0C02">
        <w:rPr>
          <w:color w:val="808080"/>
        </w:rPr>
        <w:t>-STOP</w:t>
      </w:r>
    </w:p>
    <w:p w14:paraId="3A31C627" w14:textId="77777777" w:rsidR="00951AD6" w:rsidRPr="006D0C02" w:rsidRDefault="00951AD6" w:rsidP="00951AD6">
      <w:pPr>
        <w:pStyle w:val="PL"/>
        <w:rPr>
          <w:color w:val="808080"/>
        </w:rPr>
      </w:pPr>
      <w:r w:rsidRPr="006D0C02">
        <w:rPr>
          <w:color w:val="808080"/>
        </w:rPr>
        <w:t>-- ASN1STOP</w:t>
      </w:r>
    </w:p>
    <w:p w14:paraId="228B96B8" w14:textId="77777777" w:rsidR="00951AD6" w:rsidRPr="006D0C02" w:rsidRDefault="00951AD6" w:rsidP="00951AD6">
      <w:pPr>
        <w:pStyle w:val="PL"/>
        <w:rPr>
          <w:rFonts w:eastAsia="SimSun"/>
        </w:rPr>
      </w:pPr>
    </w:p>
    <w:p w14:paraId="6021CE6F" w14:textId="77777777" w:rsidR="00951AD6" w:rsidRPr="006D0C02" w:rsidRDefault="00951AD6" w:rsidP="00951AD6">
      <w:pPr>
        <w:rPr>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951AD6" w:rsidRPr="006D0C02" w14:paraId="7898127E" w14:textId="77777777" w:rsidTr="00660231">
        <w:trPr>
          <w:cantSplit/>
          <w:tblHeader/>
        </w:trPr>
        <w:tc>
          <w:tcPr>
            <w:tcW w:w="14204" w:type="dxa"/>
          </w:tcPr>
          <w:p w14:paraId="0BF95E01" w14:textId="77777777" w:rsidR="00951AD6" w:rsidRPr="006D0C02" w:rsidRDefault="00951AD6" w:rsidP="00660231">
            <w:pPr>
              <w:pStyle w:val="TAH"/>
              <w:rPr>
                <w:b w:val="0"/>
              </w:rPr>
            </w:pPr>
            <w:r w:rsidRPr="006D0C02">
              <w:rPr>
                <w:i/>
                <w:iCs/>
              </w:rPr>
              <w:t xml:space="preserve">SIB22 </w:t>
            </w:r>
            <w:r w:rsidRPr="006D0C02">
              <w:t>field</w:t>
            </w:r>
            <w:r w:rsidRPr="006D0C02">
              <w:rPr>
                <w:iCs/>
              </w:rPr>
              <w:t xml:space="preserve"> descriptions</w:t>
            </w:r>
          </w:p>
        </w:tc>
      </w:tr>
      <w:tr w:rsidR="00951AD6" w:rsidRPr="006D0C02" w14:paraId="1877153D" w14:textId="77777777" w:rsidTr="00660231">
        <w:trPr>
          <w:cantSplit/>
          <w:tblHeader/>
        </w:trPr>
        <w:tc>
          <w:tcPr>
            <w:tcW w:w="14204" w:type="dxa"/>
          </w:tcPr>
          <w:p w14:paraId="7D0A6C92" w14:textId="77777777" w:rsidR="00951AD6" w:rsidRPr="006D0C02" w:rsidRDefault="00951AD6" w:rsidP="00660231">
            <w:pPr>
              <w:pStyle w:val="TAL"/>
              <w:rPr>
                <w:b/>
                <w:bCs/>
                <w:i/>
                <w:iCs/>
                <w:kern w:val="2"/>
              </w:rPr>
            </w:pPr>
            <w:proofErr w:type="spellStart"/>
            <w:r w:rsidRPr="006D0C02">
              <w:rPr>
                <w:rFonts w:eastAsia="SimSun"/>
                <w:b/>
                <w:bCs/>
                <w:i/>
                <w:iCs/>
                <w:kern w:val="2"/>
              </w:rPr>
              <w:t>atg</w:t>
            </w:r>
            <w:proofErr w:type="spellEnd"/>
            <w:r w:rsidRPr="006D0C02">
              <w:rPr>
                <w:b/>
                <w:bCs/>
                <w:i/>
                <w:iCs/>
                <w:kern w:val="2"/>
              </w:rPr>
              <w:t>-Config</w:t>
            </w:r>
          </w:p>
          <w:p w14:paraId="13F42689" w14:textId="77777777" w:rsidR="00951AD6" w:rsidRPr="006D0C02" w:rsidRDefault="00951AD6" w:rsidP="00660231">
            <w:pPr>
              <w:pStyle w:val="TAL"/>
              <w:rPr>
                <w:rFonts w:eastAsia="SimSun"/>
                <w:i/>
                <w:iCs/>
              </w:rPr>
            </w:pPr>
            <w:r w:rsidRPr="006D0C02">
              <w:t xml:space="preserve">Provides parameters needed for </w:t>
            </w:r>
            <w:r w:rsidRPr="006D0C02">
              <w:rPr>
                <w:rFonts w:eastAsia="SimSun"/>
              </w:rPr>
              <w:t>ATG</w:t>
            </w:r>
            <w:r w:rsidRPr="006D0C02">
              <w:t xml:space="preserve"> access such as </w:t>
            </w:r>
            <w:r w:rsidRPr="006D0C02">
              <w:rPr>
                <w:rFonts w:eastAsia="SimSun"/>
              </w:rPr>
              <w:t>ATG</w:t>
            </w:r>
            <w:r w:rsidRPr="006D0C02">
              <w:t xml:space="preserve"> gNB location information, cell Specific </w:t>
            </w:r>
            <w:proofErr w:type="spellStart"/>
            <w:r w:rsidRPr="006D0C02">
              <w:t>Koffset</w:t>
            </w:r>
            <w:proofErr w:type="spellEnd"/>
            <w:r w:rsidRPr="006D0C02">
              <w:t>, TA Report indication</w:t>
            </w:r>
            <w:r w:rsidRPr="006D0C02">
              <w:rPr>
                <w:rFonts w:eastAsia="SimSun"/>
                <w:bCs/>
                <w:iCs/>
                <w:szCs w:val="22"/>
              </w:rPr>
              <w:t>.</w:t>
            </w:r>
          </w:p>
        </w:tc>
      </w:tr>
      <w:tr w:rsidR="00951AD6" w:rsidRPr="006D0C02" w14:paraId="7258C245" w14:textId="77777777" w:rsidTr="00660231">
        <w:trPr>
          <w:cantSplit/>
          <w:tblHeader/>
        </w:trPr>
        <w:tc>
          <w:tcPr>
            <w:tcW w:w="14204" w:type="dxa"/>
          </w:tcPr>
          <w:p w14:paraId="2B7672DE" w14:textId="77777777" w:rsidR="00951AD6" w:rsidRPr="006D0C02" w:rsidRDefault="00951AD6" w:rsidP="00660231">
            <w:pPr>
              <w:pStyle w:val="TAL"/>
              <w:rPr>
                <w:rFonts w:eastAsia="SimSun"/>
                <w:b/>
                <w:bCs/>
                <w:i/>
                <w:iCs/>
              </w:rPr>
            </w:pPr>
            <w:proofErr w:type="spellStart"/>
            <w:r w:rsidRPr="006D0C02">
              <w:rPr>
                <w:rFonts w:eastAsia="SimSun"/>
                <w:b/>
                <w:bCs/>
                <w:i/>
                <w:iCs/>
              </w:rPr>
              <w:t>atg</w:t>
            </w:r>
            <w:r w:rsidRPr="006D0C02">
              <w:rPr>
                <w:b/>
                <w:bCs/>
                <w:i/>
                <w:iCs/>
              </w:rPr>
              <w:t>-NeighCellConfig</w:t>
            </w:r>
            <w:r w:rsidRPr="006D0C02">
              <w:rPr>
                <w:rFonts w:eastAsia="SimSun"/>
                <w:b/>
                <w:bCs/>
                <w:i/>
                <w:iCs/>
              </w:rPr>
              <w:t>List</w:t>
            </w:r>
            <w:proofErr w:type="spellEnd"/>
          </w:p>
          <w:p w14:paraId="7A2180D7" w14:textId="77777777" w:rsidR="00951AD6" w:rsidRPr="006D0C02" w:rsidRDefault="00951AD6" w:rsidP="00660231">
            <w:pPr>
              <w:pStyle w:val="TAL"/>
              <w:rPr>
                <w:iCs/>
                <w:lang w:eastAsia="en-GB"/>
              </w:rPr>
            </w:pPr>
            <w:r w:rsidRPr="006D0C02">
              <w:t xml:space="preserve">Provides </w:t>
            </w:r>
            <w:r w:rsidRPr="006D0C02">
              <w:rPr>
                <w:rFonts w:eastAsia="SimSun"/>
              </w:rPr>
              <w:t xml:space="preserve">ATG assistance </w:t>
            </w:r>
            <w:r w:rsidRPr="006D0C02">
              <w:t>information</w:t>
            </w:r>
            <w:r w:rsidRPr="006D0C02">
              <w:rPr>
                <w:rFonts w:eastAsia="SimSun"/>
              </w:rPr>
              <w:t xml:space="preserve"> of</w:t>
            </w:r>
            <w:r w:rsidRPr="006D0C02">
              <w:t xml:space="preserve"> ATG neighbour cells.</w:t>
            </w:r>
          </w:p>
        </w:tc>
      </w:tr>
      <w:tr w:rsidR="00951AD6" w:rsidRPr="006D0C02" w14:paraId="35AC17FC" w14:textId="77777777" w:rsidTr="00660231">
        <w:trPr>
          <w:cantSplit/>
          <w:tblHeader/>
        </w:trPr>
        <w:tc>
          <w:tcPr>
            <w:tcW w:w="14204" w:type="dxa"/>
          </w:tcPr>
          <w:p w14:paraId="5221CF2C" w14:textId="77777777" w:rsidR="00951AD6" w:rsidRPr="006D0C02" w:rsidRDefault="00951AD6" w:rsidP="00660231">
            <w:pPr>
              <w:pStyle w:val="TAL"/>
              <w:rPr>
                <w:rFonts w:eastAsia="SimSun"/>
                <w:b/>
                <w:bCs/>
                <w:i/>
                <w:iCs/>
              </w:rPr>
            </w:pPr>
            <w:proofErr w:type="spellStart"/>
            <w:r w:rsidRPr="006D0C02">
              <w:rPr>
                <w:rFonts w:eastAsia="SimSun"/>
                <w:b/>
                <w:bCs/>
                <w:i/>
                <w:iCs/>
              </w:rPr>
              <w:t>hs</w:t>
            </w:r>
            <w:proofErr w:type="spellEnd"/>
            <w:r w:rsidRPr="006D0C02">
              <w:rPr>
                <w:rFonts w:eastAsia="SimSun"/>
                <w:b/>
                <w:bCs/>
                <w:i/>
                <w:iCs/>
              </w:rPr>
              <w:t>-ATG-</w:t>
            </w:r>
            <w:proofErr w:type="spellStart"/>
            <w:ins w:id="73" w:author="Ericsson" w:date="2025-02-24T09:48:00Z">
              <w:r>
                <w:rPr>
                  <w:rFonts w:eastAsia="SimSun"/>
                  <w:b/>
                  <w:bCs/>
                  <w:i/>
                  <w:iCs/>
                </w:rPr>
                <w:t>C</w:t>
              </w:r>
            </w:ins>
            <w:del w:id="74" w:author="Ericsson" w:date="2025-02-24T09:48:00Z">
              <w:r w:rsidRPr="006D0C02" w:rsidDel="003B435C">
                <w:rPr>
                  <w:rFonts w:eastAsia="SimSun"/>
                  <w:b/>
                  <w:bCs/>
                  <w:i/>
                  <w:iCs/>
                </w:rPr>
                <w:delText>c</w:delText>
              </w:r>
            </w:del>
            <w:r w:rsidRPr="006D0C02">
              <w:rPr>
                <w:rFonts w:eastAsia="SimSun"/>
                <w:b/>
                <w:bCs/>
                <w:i/>
                <w:iCs/>
              </w:rPr>
              <w:t>ellReselectionSet</w:t>
            </w:r>
            <w:proofErr w:type="spellEnd"/>
          </w:p>
          <w:p w14:paraId="7615996E" w14:textId="77777777" w:rsidR="00951AD6" w:rsidRPr="006D0C02" w:rsidRDefault="00951AD6" w:rsidP="00660231">
            <w:pPr>
              <w:pStyle w:val="TAL"/>
              <w:rPr>
                <w:rFonts w:eastAsia="SimSun" w:cs="Arial"/>
                <w:b/>
                <w:bCs/>
                <w:i/>
                <w:iCs/>
                <w:sz w:val="16"/>
              </w:rPr>
            </w:pPr>
            <w:r w:rsidRPr="006D0C02">
              <w:rPr>
                <w:rFonts w:eastAsia="SimSun" w:cs="Arial"/>
                <w:szCs w:val="18"/>
              </w:rPr>
              <w:t>Indicates whether the UE applies high speed inter-frequency measurements requirements for inter-frequency cell reselection in RRC_IDLE and RRC_INACTIVE states as specified in TS 38.133 [14]. If the field is absent UE applies only the NR cell reselection requirements as specified in TS 38.133 [14].</w:t>
            </w:r>
          </w:p>
        </w:tc>
      </w:tr>
    </w:tbl>
    <w:p w14:paraId="2620DE50" w14:textId="77777777" w:rsidR="00951AD6" w:rsidRPr="006D0C02" w:rsidRDefault="00951AD6" w:rsidP="00951AD6"/>
    <w:p w14:paraId="07C9A76A" w14:textId="77777777" w:rsidR="00951AD6" w:rsidRDefault="00951AD6">
      <w:pPr>
        <w:overflowPunct/>
        <w:autoSpaceDE/>
        <w:autoSpaceDN/>
        <w:adjustRightInd/>
        <w:spacing w:after="0"/>
        <w:textAlignment w:val="auto"/>
        <w:rPr>
          <w:rFonts w:ascii="Arial" w:hAnsi="Arial"/>
          <w:sz w:val="24"/>
        </w:rPr>
      </w:pPr>
      <w:r>
        <w:br w:type="page"/>
      </w:r>
    </w:p>
    <w:p w14:paraId="56C39998" w14:textId="76892E7F" w:rsidR="00C332F7" w:rsidRPr="006D0C02" w:rsidRDefault="00C332F7" w:rsidP="00C332F7">
      <w:pPr>
        <w:pStyle w:val="Heading4"/>
        <w:rPr>
          <w:noProof/>
        </w:rPr>
      </w:pPr>
      <w:r w:rsidRPr="006D0C02">
        <w:lastRenderedPageBreak/>
        <w:t>–</w:t>
      </w:r>
      <w:r w:rsidRPr="006D0C02">
        <w:tab/>
      </w:r>
      <w:r w:rsidRPr="006D0C02">
        <w:rPr>
          <w:i/>
          <w:iCs/>
          <w:noProof/>
        </w:rPr>
        <w:t>SIB23</w:t>
      </w:r>
      <w:bookmarkEnd w:id="69"/>
    </w:p>
    <w:p w14:paraId="28E84CD6" w14:textId="77777777" w:rsidR="00C332F7" w:rsidRPr="006D0C02" w:rsidRDefault="00C332F7" w:rsidP="00C332F7">
      <w:r w:rsidRPr="006D0C02">
        <w:rPr>
          <w:i/>
          <w:iCs/>
        </w:rPr>
        <w:t>SIB23</w:t>
      </w:r>
      <w:r w:rsidRPr="006D0C02">
        <w:t xml:space="preserve"> contains NR </w:t>
      </w:r>
      <w:proofErr w:type="spellStart"/>
      <w:r w:rsidRPr="006D0C02">
        <w:t>sidelink</w:t>
      </w:r>
      <w:proofErr w:type="spellEnd"/>
      <w:r w:rsidRPr="006D0C02">
        <w:t xml:space="preserve"> Positioning configuration for dedicated SL-PRS resource pool</w:t>
      </w:r>
      <w:r w:rsidRPr="006D0C02">
        <w:rPr>
          <w:noProof/>
        </w:rPr>
        <w:t>.</w:t>
      </w:r>
    </w:p>
    <w:p w14:paraId="72D887CE" w14:textId="77777777" w:rsidR="00C332F7" w:rsidRPr="006D0C02" w:rsidRDefault="00C332F7" w:rsidP="00C332F7">
      <w:pPr>
        <w:pStyle w:val="TH"/>
        <w:rPr>
          <w:i/>
        </w:rPr>
      </w:pPr>
      <w:r w:rsidRPr="006D0C02">
        <w:rPr>
          <w:i/>
          <w:noProof/>
        </w:rPr>
        <w:t xml:space="preserve">SIB23 </w:t>
      </w:r>
      <w:r w:rsidRPr="006D0C02">
        <w:rPr>
          <w:noProof/>
        </w:rPr>
        <w:t>information element</w:t>
      </w:r>
    </w:p>
    <w:p w14:paraId="77DED069" w14:textId="77777777" w:rsidR="00C332F7" w:rsidRPr="006D0C02" w:rsidRDefault="00C332F7" w:rsidP="00C332F7">
      <w:pPr>
        <w:pStyle w:val="PL"/>
        <w:rPr>
          <w:color w:val="808080"/>
        </w:rPr>
      </w:pPr>
      <w:r w:rsidRPr="006D0C02">
        <w:rPr>
          <w:color w:val="808080"/>
        </w:rPr>
        <w:t>-- ASN1START</w:t>
      </w:r>
    </w:p>
    <w:p w14:paraId="39EE3F9C" w14:textId="77777777" w:rsidR="00C332F7" w:rsidRPr="006D0C02" w:rsidRDefault="00C332F7" w:rsidP="00C332F7">
      <w:pPr>
        <w:pStyle w:val="PL"/>
        <w:rPr>
          <w:color w:val="808080"/>
        </w:rPr>
      </w:pPr>
      <w:r w:rsidRPr="006D0C02">
        <w:rPr>
          <w:color w:val="808080"/>
        </w:rPr>
        <w:t>-- TAG-SIB23-START</w:t>
      </w:r>
    </w:p>
    <w:p w14:paraId="040B1A11" w14:textId="77777777" w:rsidR="00C332F7" w:rsidRPr="006D0C02" w:rsidRDefault="00C332F7" w:rsidP="00C332F7">
      <w:pPr>
        <w:pStyle w:val="PL"/>
      </w:pPr>
    </w:p>
    <w:p w14:paraId="38F3C236" w14:textId="77777777" w:rsidR="00C332F7" w:rsidRPr="006D0C02" w:rsidRDefault="00C332F7" w:rsidP="00C332F7">
      <w:pPr>
        <w:pStyle w:val="PL"/>
      </w:pPr>
      <w:r w:rsidRPr="006D0C02">
        <w:t>SIB23</w:t>
      </w:r>
      <w:r w:rsidRPr="006D0C02">
        <w:rPr>
          <w:rFonts w:eastAsia="DengXian"/>
        </w:rPr>
        <w:t>-</w:t>
      </w:r>
      <w:r w:rsidRPr="006D0C02">
        <w:t xml:space="preserve">r18 ::=                         </w:t>
      </w:r>
      <w:r w:rsidRPr="006D0C02">
        <w:rPr>
          <w:color w:val="993366"/>
        </w:rPr>
        <w:t>SEQUENCE</w:t>
      </w:r>
      <w:r w:rsidRPr="006D0C02">
        <w:t xml:space="preserve"> {</w:t>
      </w:r>
    </w:p>
    <w:p w14:paraId="7A6E68C1" w14:textId="77777777" w:rsidR="00C332F7" w:rsidRPr="006D0C02" w:rsidRDefault="00C332F7" w:rsidP="00C332F7">
      <w:pPr>
        <w:pStyle w:val="PL"/>
      </w:pPr>
      <w:r w:rsidRPr="006D0C02">
        <w:t xml:space="preserve">    segmentNumber-r18                     </w:t>
      </w:r>
      <w:r w:rsidRPr="006D0C02">
        <w:rPr>
          <w:color w:val="993366"/>
        </w:rPr>
        <w:t>INTEGER</w:t>
      </w:r>
      <w:r w:rsidRPr="006D0C02">
        <w:t xml:space="preserve"> (0..63),</w:t>
      </w:r>
    </w:p>
    <w:p w14:paraId="78B5BDD4" w14:textId="77777777" w:rsidR="00C332F7" w:rsidRPr="006D0C02" w:rsidRDefault="00C332F7" w:rsidP="00C332F7">
      <w:pPr>
        <w:pStyle w:val="PL"/>
      </w:pPr>
      <w:r w:rsidRPr="006D0C02">
        <w:t xml:space="preserve">    segmentType-r18                       </w:t>
      </w:r>
      <w:r w:rsidRPr="006D0C02">
        <w:rPr>
          <w:color w:val="993366"/>
        </w:rPr>
        <w:t>ENUMERATED</w:t>
      </w:r>
      <w:r w:rsidRPr="006D0C02">
        <w:t xml:space="preserve"> {notLastSegment, lastSegment},</w:t>
      </w:r>
    </w:p>
    <w:p w14:paraId="6F4068D2" w14:textId="77777777" w:rsidR="00C332F7" w:rsidRPr="006D0C02" w:rsidRDefault="00C332F7" w:rsidP="00C332F7">
      <w:pPr>
        <w:pStyle w:val="PL"/>
      </w:pPr>
      <w:r w:rsidRPr="006D0C02">
        <w:t xml:space="preserve">    segmentContainer-r18                  </w:t>
      </w:r>
      <w:r w:rsidRPr="006D0C02">
        <w:rPr>
          <w:color w:val="993366"/>
        </w:rPr>
        <w:t>OCTET</w:t>
      </w:r>
      <w:r w:rsidRPr="006D0C02">
        <w:t xml:space="preserve"> </w:t>
      </w:r>
      <w:r w:rsidRPr="006D0C02">
        <w:rPr>
          <w:color w:val="993366"/>
        </w:rPr>
        <w:t>STRING</w:t>
      </w:r>
    </w:p>
    <w:p w14:paraId="15023568" w14:textId="77777777" w:rsidR="00C332F7" w:rsidRPr="006D0C02" w:rsidRDefault="00C332F7" w:rsidP="00C332F7">
      <w:pPr>
        <w:pStyle w:val="PL"/>
      </w:pPr>
      <w:r w:rsidRPr="006D0C02">
        <w:t>}</w:t>
      </w:r>
    </w:p>
    <w:p w14:paraId="10C786AA" w14:textId="77777777" w:rsidR="00C332F7" w:rsidRPr="006D0C02" w:rsidRDefault="00C332F7" w:rsidP="00C332F7">
      <w:pPr>
        <w:pStyle w:val="PL"/>
      </w:pPr>
    </w:p>
    <w:p w14:paraId="5185DDDB" w14:textId="77777777" w:rsidR="00C332F7" w:rsidRPr="006D0C02" w:rsidRDefault="00C332F7" w:rsidP="00C332F7">
      <w:pPr>
        <w:pStyle w:val="PL"/>
      </w:pPr>
      <w:r w:rsidRPr="006D0C02">
        <w:t xml:space="preserve">SIB23-IEs-r18 ::=                    </w:t>
      </w:r>
      <w:r w:rsidRPr="006D0C02">
        <w:rPr>
          <w:color w:val="993366"/>
        </w:rPr>
        <w:t>SEQUENCE</w:t>
      </w:r>
      <w:r w:rsidRPr="006D0C02">
        <w:t xml:space="preserve"> {</w:t>
      </w:r>
    </w:p>
    <w:p w14:paraId="179CF9F2" w14:textId="77777777" w:rsidR="00C332F7" w:rsidRPr="006D0C02" w:rsidRDefault="00C332F7" w:rsidP="00C332F7">
      <w:pPr>
        <w:pStyle w:val="PL"/>
      </w:pPr>
      <w:r w:rsidRPr="006D0C02">
        <w:t xml:space="preserve">    sl-PosConfigCommonNR-r18              SL-PosConfigCommonNR-r18,</w:t>
      </w:r>
    </w:p>
    <w:p w14:paraId="7C2D7527" w14:textId="77777777" w:rsidR="00C332F7" w:rsidRPr="006D0C02" w:rsidRDefault="00C332F7" w:rsidP="00C332F7">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76F45ADE" w14:textId="77777777" w:rsidR="00C332F7" w:rsidRPr="006D0C02" w:rsidRDefault="00C332F7" w:rsidP="00C332F7">
      <w:pPr>
        <w:pStyle w:val="PL"/>
      </w:pPr>
      <w:r w:rsidRPr="006D0C02">
        <w:t xml:space="preserve">    ...</w:t>
      </w:r>
    </w:p>
    <w:p w14:paraId="174EE0AD" w14:textId="77777777" w:rsidR="00C332F7" w:rsidRPr="006D0C02" w:rsidRDefault="00C332F7" w:rsidP="00C332F7">
      <w:pPr>
        <w:pStyle w:val="PL"/>
      </w:pPr>
      <w:r w:rsidRPr="006D0C02">
        <w:t>}</w:t>
      </w:r>
    </w:p>
    <w:p w14:paraId="480E0139" w14:textId="77777777" w:rsidR="00C332F7" w:rsidRPr="006D0C02" w:rsidRDefault="00C332F7" w:rsidP="00C332F7">
      <w:pPr>
        <w:pStyle w:val="PL"/>
      </w:pPr>
    </w:p>
    <w:p w14:paraId="5C51C045" w14:textId="77777777" w:rsidR="00C332F7" w:rsidRPr="006D0C02" w:rsidRDefault="00C332F7" w:rsidP="00C332F7">
      <w:pPr>
        <w:pStyle w:val="PL"/>
      </w:pPr>
      <w:r w:rsidRPr="006D0C02">
        <w:t xml:space="preserve">SL-PosConfigCommonNR-r18 ::=          </w:t>
      </w:r>
      <w:r w:rsidRPr="006D0C02">
        <w:rPr>
          <w:color w:val="993366"/>
        </w:rPr>
        <w:t>SEQUENCE</w:t>
      </w:r>
      <w:r w:rsidRPr="006D0C02">
        <w:t xml:space="preserve"> {</w:t>
      </w:r>
    </w:p>
    <w:p w14:paraId="474A0BBB" w14:textId="77777777" w:rsidR="00C332F7" w:rsidRPr="006D0C02" w:rsidRDefault="00C332F7" w:rsidP="00C332F7">
      <w:pPr>
        <w:pStyle w:val="PL"/>
        <w:rPr>
          <w:color w:val="808080"/>
        </w:rPr>
      </w:pPr>
      <w:r w:rsidRPr="006D0C02">
        <w:t xml:space="preserve">    sl-PosFreqInfoList-r18                </w:t>
      </w:r>
      <w:r w:rsidRPr="006D0C02">
        <w:rPr>
          <w:color w:val="993366"/>
        </w:rPr>
        <w:t>SEQUENCE</w:t>
      </w:r>
      <w:r w:rsidRPr="006D0C02">
        <w:t xml:space="preserve"> (</w:t>
      </w:r>
      <w:r w:rsidRPr="006D0C02">
        <w:rPr>
          <w:color w:val="993366"/>
        </w:rPr>
        <w:t>SIZE</w:t>
      </w:r>
      <w:r w:rsidRPr="006D0C02">
        <w:t xml:space="preserve"> (1..maxNrofFreqSL-r16))</w:t>
      </w:r>
      <w:r w:rsidRPr="006D0C02">
        <w:rPr>
          <w:color w:val="993366"/>
        </w:rPr>
        <w:t xml:space="preserve"> OF</w:t>
      </w:r>
      <w:r w:rsidRPr="006D0C02">
        <w:t xml:space="preserve"> SL-FreqConfigCommon-r16      </w:t>
      </w:r>
      <w:r w:rsidRPr="006D0C02">
        <w:rPr>
          <w:color w:val="993366"/>
        </w:rPr>
        <w:t>OPTIONAL</w:t>
      </w:r>
      <w:r w:rsidRPr="006D0C02">
        <w:t xml:space="preserve">,    </w:t>
      </w:r>
      <w:r w:rsidRPr="006D0C02">
        <w:rPr>
          <w:color w:val="808080"/>
        </w:rPr>
        <w:t>-- Need R</w:t>
      </w:r>
    </w:p>
    <w:p w14:paraId="7EB0D7A7" w14:textId="77777777" w:rsidR="00C332F7" w:rsidRPr="006D0C02" w:rsidRDefault="00C332F7" w:rsidP="00C332F7">
      <w:pPr>
        <w:pStyle w:val="PL"/>
        <w:rPr>
          <w:color w:val="808080"/>
        </w:rPr>
      </w:pPr>
      <w:r w:rsidRPr="006D0C02">
        <w:t xml:space="preserve">    sl-PosUE-SelectedConfig-r18           SL-UE-SelectedConfig-r16                                               </w:t>
      </w:r>
      <w:r w:rsidRPr="006D0C02">
        <w:rPr>
          <w:color w:val="993366"/>
        </w:rPr>
        <w:t>OPTIONAL</w:t>
      </w:r>
      <w:r w:rsidRPr="006D0C02">
        <w:t xml:space="preserve">,    </w:t>
      </w:r>
      <w:r w:rsidRPr="006D0C02">
        <w:rPr>
          <w:color w:val="808080"/>
        </w:rPr>
        <w:t>-- Need R</w:t>
      </w:r>
    </w:p>
    <w:p w14:paraId="614E0FE3" w14:textId="77777777" w:rsidR="00C332F7" w:rsidRPr="006D0C02" w:rsidRDefault="00C332F7" w:rsidP="00C332F7">
      <w:pPr>
        <w:pStyle w:val="PL"/>
        <w:rPr>
          <w:color w:val="808080"/>
        </w:rPr>
      </w:pPr>
      <w:r w:rsidRPr="006D0C02">
        <w:t xml:space="preserve">    sl-PosNR-AnchorCarrierFreqList-r18    SL-NR-AnchorCarrierFreqList-r16                                        </w:t>
      </w:r>
      <w:r w:rsidRPr="006D0C02">
        <w:rPr>
          <w:color w:val="993366"/>
        </w:rPr>
        <w:t>OPTIONAL</w:t>
      </w:r>
      <w:r w:rsidRPr="006D0C02">
        <w:t xml:space="preserve">,    </w:t>
      </w:r>
      <w:r w:rsidRPr="006D0C02">
        <w:rPr>
          <w:color w:val="808080"/>
        </w:rPr>
        <w:t>-- Need R</w:t>
      </w:r>
    </w:p>
    <w:p w14:paraId="0AC458CD" w14:textId="77777777" w:rsidR="00C332F7" w:rsidRPr="006D0C02" w:rsidRDefault="00C332F7" w:rsidP="00C332F7">
      <w:pPr>
        <w:pStyle w:val="PL"/>
        <w:rPr>
          <w:color w:val="808080"/>
        </w:rPr>
      </w:pPr>
      <w:r w:rsidRPr="006D0C02">
        <w:t xml:space="preserve">    sl-PosMeasConfigCommon-r18            SL-MeasConfigCommon-r16                                                </w:t>
      </w:r>
      <w:r w:rsidRPr="006D0C02">
        <w:rPr>
          <w:color w:val="993366"/>
        </w:rPr>
        <w:t>OPTIONAL</w:t>
      </w:r>
      <w:r w:rsidRPr="006D0C02">
        <w:t xml:space="preserve">,    </w:t>
      </w:r>
      <w:r w:rsidRPr="006D0C02">
        <w:rPr>
          <w:color w:val="808080"/>
        </w:rPr>
        <w:t>-- Need R</w:t>
      </w:r>
    </w:p>
    <w:p w14:paraId="298F6214" w14:textId="77777777" w:rsidR="00C332F7" w:rsidRPr="006D0C02" w:rsidRDefault="00C332F7" w:rsidP="00C332F7">
      <w:pPr>
        <w:pStyle w:val="PL"/>
        <w:rPr>
          <w:color w:val="808080"/>
        </w:rPr>
      </w:pPr>
      <w:r w:rsidRPr="006D0C02">
        <w:t xml:space="preserve">    sl-PosOffsetDFN-r18                   </w:t>
      </w:r>
      <w:r w:rsidRPr="006D0C02">
        <w:rPr>
          <w:color w:val="993366"/>
        </w:rPr>
        <w:t>INTEGER</w:t>
      </w:r>
      <w:r w:rsidRPr="006D0C02">
        <w:t xml:space="preserve"> (1..1000)                                                      </w:t>
      </w:r>
      <w:r w:rsidRPr="006D0C02">
        <w:rPr>
          <w:color w:val="993366"/>
        </w:rPr>
        <w:t>OPTIONAL</w:t>
      </w:r>
      <w:r w:rsidRPr="006D0C02">
        <w:t xml:space="preserve">,    </w:t>
      </w:r>
      <w:r w:rsidRPr="006D0C02">
        <w:rPr>
          <w:color w:val="808080"/>
        </w:rPr>
        <w:t>-- Need R</w:t>
      </w:r>
    </w:p>
    <w:p w14:paraId="7CB2562E" w14:textId="77777777" w:rsidR="00C332F7" w:rsidRPr="006D0C02" w:rsidRDefault="00C332F7" w:rsidP="00C332F7">
      <w:pPr>
        <w:pStyle w:val="PL"/>
        <w:rPr>
          <w:color w:val="808080"/>
        </w:rPr>
      </w:pPr>
      <w:r w:rsidRPr="006D0C02">
        <w:t xml:space="preserve">    sl-PosSSB-PriorityNR-r18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R</w:t>
      </w:r>
    </w:p>
    <w:p w14:paraId="60A11666" w14:textId="77777777" w:rsidR="00C332F7" w:rsidRPr="006D0C02" w:rsidRDefault="00C332F7" w:rsidP="00C332F7">
      <w:pPr>
        <w:pStyle w:val="PL"/>
      </w:pPr>
      <w:r w:rsidRPr="006D0C02">
        <w:t xml:space="preserve">    ...</w:t>
      </w:r>
    </w:p>
    <w:p w14:paraId="1EE53248" w14:textId="77777777" w:rsidR="00C332F7" w:rsidRPr="006D0C02" w:rsidRDefault="00C332F7" w:rsidP="00C332F7">
      <w:pPr>
        <w:pStyle w:val="PL"/>
      </w:pPr>
      <w:r w:rsidRPr="006D0C02">
        <w:t>}</w:t>
      </w:r>
    </w:p>
    <w:p w14:paraId="59C6A4DC" w14:textId="77777777" w:rsidR="00C332F7" w:rsidRPr="006D0C02" w:rsidRDefault="00C332F7" w:rsidP="00C332F7">
      <w:pPr>
        <w:pStyle w:val="PL"/>
      </w:pPr>
    </w:p>
    <w:p w14:paraId="34AF684F" w14:textId="77777777" w:rsidR="00C332F7" w:rsidRPr="006D0C02" w:rsidRDefault="00C332F7" w:rsidP="00C332F7">
      <w:pPr>
        <w:pStyle w:val="PL"/>
        <w:rPr>
          <w:color w:val="808080"/>
        </w:rPr>
      </w:pPr>
      <w:r w:rsidRPr="006D0C02">
        <w:rPr>
          <w:color w:val="808080"/>
        </w:rPr>
        <w:t>-- TAG-SIB23-STOP</w:t>
      </w:r>
    </w:p>
    <w:p w14:paraId="4841771D" w14:textId="77777777" w:rsidR="00C332F7" w:rsidRPr="006D0C02" w:rsidRDefault="00C332F7" w:rsidP="00C332F7">
      <w:pPr>
        <w:pStyle w:val="PL"/>
        <w:rPr>
          <w:color w:val="808080"/>
        </w:rPr>
      </w:pPr>
      <w:r w:rsidRPr="006D0C02">
        <w:rPr>
          <w:color w:val="808080"/>
        </w:rPr>
        <w:t>-- ASN1STOP</w:t>
      </w:r>
    </w:p>
    <w:p w14:paraId="12837A44" w14:textId="77777777" w:rsidR="00C332F7" w:rsidRPr="006D0C02" w:rsidRDefault="00C332F7" w:rsidP="00C332F7">
      <w:pPr>
        <w:pStyle w:val="EditorsNote"/>
        <w:rPr>
          <w:color w:val="auto"/>
          <w:szCs w:val="24"/>
          <w:lang w:eastAsia="en-G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32F7" w:rsidRPr="006D0C02" w14:paraId="78B47271"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F6374D" w14:textId="77777777" w:rsidR="00C332F7" w:rsidRPr="006D0C02" w:rsidRDefault="00C332F7" w:rsidP="00D90C25">
            <w:pPr>
              <w:pStyle w:val="TAH"/>
              <w:rPr>
                <w:lang w:eastAsia="en-GB"/>
              </w:rPr>
            </w:pPr>
            <w:r w:rsidRPr="006D0C02">
              <w:rPr>
                <w:bCs/>
                <w:i/>
                <w:noProof/>
                <w:lang w:eastAsia="sv-SE"/>
              </w:rPr>
              <w:t>SIB23</w:t>
            </w:r>
            <w:r w:rsidRPr="006D0C02">
              <w:rPr>
                <w:i/>
                <w:noProof/>
                <w:lang w:eastAsia="en-GB"/>
              </w:rPr>
              <w:t xml:space="preserve"> </w:t>
            </w:r>
            <w:r w:rsidRPr="006D0C02">
              <w:rPr>
                <w:noProof/>
                <w:lang w:eastAsia="en-GB"/>
              </w:rPr>
              <w:t>field descriptions</w:t>
            </w:r>
          </w:p>
        </w:tc>
      </w:tr>
      <w:tr w:rsidR="00C332F7" w:rsidRPr="006D0C02" w14:paraId="614FAAC9"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D97415A" w14:textId="77777777" w:rsidR="00C332F7" w:rsidRPr="006D0C02" w:rsidRDefault="00C332F7" w:rsidP="00D90C25">
            <w:pPr>
              <w:pStyle w:val="TAL"/>
              <w:rPr>
                <w:b/>
                <w:bCs/>
                <w:i/>
                <w:iCs/>
                <w:noProof/>
              </w:rPr>
            </w:pPr>
            <w:r w:rsidRPr="006D0C02">
              <w:rPr>
                <w:b/>
                <w:bCs/>
                <w:i/>
                <w:iCs/>
                <w:noProof/>
              </w:rPr>
              <w:t>segmentContainer</w:t>
            </w:r>
          </w:p>
          <w:p w14:paraId="6EB2ED8A" w14:textId="77777777" w:rsidR="00C332F7" w:rsidRPr="006D0C02" w:rsidRDefault="00C332F7" w:rsidP="00D90C25">
            <w:pPr>
              <w:pStyle w:val="TAL"/>
              <w:rPr>
                <w:noProof/>
                <w:lang w:eastAsia="sv-SE"/>
              </w:rPr>
            </w:pPr>
            <w:r w:rsidRPr="006D0C02">
              <w:rPr>
                <w:noProof/>
              </w:rPr>
              <w:t xml:space="preserve">This field includes a segment of the encoded </w:t>
            </w:r>
            <w:r w:rsidRPr="006D0C02">
              <w:rPr>
                <w:i/>
                <w:iCs/>
                <w:noProof/>
              </w:rPr>
              <w:t>SIB23-IEs</w:t>
            </w:r>
            <w:r w:rsidRPr="006D0C02">
              <w:rPr>
                <w:noProof/>
              </w:rPr>
              <w:t>. The size of the included segment in this container should be small enough that the SI message size is less than or equal to the maximum size of a NR SI, i.e. 2976 bits when SIB23 is broadcast.</w:t>
            </w:r>
          </w:p>
        </w:tc>
      </w:tr>
      <w:tr w:rsidR="00C332F7" w:rsidRPr="006D0C02" w14:paraId="5852C6CE"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857D156" w14:textId="77777777" w:rsidR="00C332F7" w:rsidRPr="006D0C02" w:rsidRDefault="00C332F7" w:rsidP="00D90C25">
            <w:pPr>
              <w:pStyle w:val="TAL"/>
              <w:rPr>
                <w:rFonts w:eastAsia="DotumChe"/>
                <w:b/>
                <w:bCs/>
                <w:i/>
                <w:iCs/>
              </w:rPr>
            </w:pPr>
            <w:proofErr w:type="spellStart"/>
            <w:r w:rsidRPr="006D0C02">
              <w:rPr>
                <w:b/>
                <w:bCs/>
                <w:i/>
                <w:iCs/>
              </w:rPr>
              <w:t>segmentNumber</w:t>
            </w:r>
            <w:proofErr w:type="spellEnd"/>
          </w:p>
          <w:p w14:paraId="6C06B4CB" w14:textId="20CDD57D" w:rsidR="00C332F7" w:rsidRPr="006D0C02" w:rsidRDefault="00C332F7" w:rsidP="00D90C25">
            <w:pPr>
              <w:pStyle w:val="TAL"/>
              <w:rPr>
                <w:noProof/>
                <w:lang w:eastAsia="sv-SE"/>
              </w:rPr>
            </w:pPr>
            <w:r w:rsidRPr="006D0C02">
              <w:rPr>
                <w:noProof/>
              </w:rPr>
              <w:t xml:space="preserve">This field identifies the sequence number of a segment of </w:t>
            </w:r>
            <w:r w:rsidRPr="006D0C02">
              <w:rPr>
                <w:i/>
                <w:iCs/>
                <w:noProof/>
              </w:rPr>
              <w:t>SIB23-IEs</w:t>
            </w:r>
            <w:r w:rsidRPr="006D0C02">
              <w:rPr>
                <w:noProof/>
              </w:rPr>
              <w:t xml:space="preserve">. A segment number of zero corresponds to the first segment, </w:t>
            </w:r>
            <w:del w:id="75" w:author="Ericsson" w:date="2025-02-21T09:17:00Z">
              <w:r w:rsidRPr="006D0C02" w:rsidDel="00C332F7">
                <w:rPr>
                  <w:noProof/>
                </w:rPr>
                <w:delText xml:space="preserve">A </w:delText>
              </w:r>
            </w:del>
            <w:ins w:id="76" w:author="Ericsson" w:date="2025-02-21T09:17:00Z">
              <w:r>
                <w:rPr>
                  <w:noProof/>
                </w:rPr>
                <w:t>a</w:t>
              </w:r>
              <w:r w:rsidRPr="006D0C02">
                <w:rPr>
                  <w:noProof/>
                </w:rPr>
                <w:t xml:space="preserve"> </w:t>
              </w:r>
            </w:ins>
            <w:r w:rsidRPr="006D0C02">
              <w:rPr>
                <w:noProof/>
              </w:rPr>
              <w:t>segment number of one corresponds to the second segment, and so on.</w:t>
            </w:r>
          </w:p>
        </w:tc>
      </w:tr>
      <w:tr w:rsidR="00C332F7" w:rsidRPr="006D0C02" w14:paraId="6772547F"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A1BECC" w14:textId="77777777" w:rsidR="00C332F7" w:rsidRPr="006D0C02" w:rsidRDefault="00C332F7" w:rsidP="00D90C25">
            <w:pPr>
              <w:pStyle w:val="TAL"/>
              <w:rPr>
                <w:rFonts w:eastAsia="DotumChe"/>
                <w:b/>
                <w:bCs/>
                <w:i/>
                <w:iCs/>
                <w:noProof/>
              </w:rPr>
            </w:pPr>
            <w:proofErr w:type="spellStart"/>
            <w:r w:rsidRPr="006D0C02">
              <w:rPr>
                <w:b/>
                <w:bCs/>
                <w:i/>
                <w:iCs/>
              </w:rPr>
              <w:t>segmentType</w:t>
            </w:r>
            <w:proofErr w:type="spellEnd"/>
          </w:p>
          <w:p w14:paraId="2A21A2E1" w14:textId="77777777" w:rsidR="00C332F7" w:rsidRPr="006D0C02" w:rsidRDefault="00C332F7" w:rsidP="00D90C25">
            <w:pPr>
              <w:pStyle w:val="TAL"/>
              <w:rPr>
                <w:noProof/>
                <w:lang w:eastAsia="sv-SE"/>
              </w:rPr>
            </w:pPr>
            <w:r w:rsidRPr="006D0C02">
              <w:rPr>
                <w:noProof/>
              </w:rPr>
              <w:t>This field indicates whether the included segment is the last segment or not.</w:t>
            </w:r>
          </w:p>
        </w:tc>
      </w:tr>
      <w:tr w:rsidR="00C332F7" w:rsidRPr="006D0C02" w14:paraId="62A07709"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8208646" w14:textId="77777777" w:rsidR="00C332F7" w:rsidRPr="006D0C02" w:rsidRDefault="00C332F7" w:rsidP="00D90C25">
            <w:pPr>
              <w:pStyle w:val="TAL"/>
              <w:rPr>
                <w:b/>
                <w:bCs/>
                <w:i/>
                <w:iCs/>
                <w:lang w:eastAsia="en-GB"/>
              </w:rPr>
            </w:pPr>
            <w:r w:rsidRPr="006D0C02">
              <w:rPr>
                <w:b/>
                <w:bCs/>
                <w:i/>
                <w:iCs/>
              </w:rPr>
              <w:t>sl-</w:t>
            </w:r>
            <w:proofErr w:type="spellStart"/>
            <w:r w:rsidRPr="006D0C02">
              <w:rPr>
                <w:b/>
                <w:bCs/>
                <w:i/>
                <w:iCs/>
              </w:rPr>
              <w:t>PosConfigCommonNR</w:t>
            </w:r>
            <w:proofErr w:type="spellEnd"/>
          </w:p>
          <w:p w14:paraId="02CBE1C2" w14:textId="77777777" w:rsidR="00C332F7" w:rsidRPr="006D0C02" w:rsidRDefault="00C332F7" w:rsidP="00D90C25">
            <w:pPr>
              <w:pStyle w:val="TAL"/>
            </w:pPr>
            <w:r w:rsidRPr="006D0C02">
              <w:rPr>
                <w:lang w:eastAsia="en-GB"/>
              </w:rPr>
              <w:t xml:space="preserve">This field indicates the NR </w:t>
            </w:r>
            <w:proofErr w:type="spellStart"/>
            <w:r w:rsidRPr="006D0C02">
              <w:rPr>
                <w:lang w:eastAsia="en-GB"/>
              </w:rPr>
              <w:t>sidelink</w:t>
            </w:r>
            <w:proofErr w:type="spellEnd"/>
            <w:r w:rsidRPr="006D0C02">
              <w:rPr>
                <w:lang w:eastAsia="en-GB"/>
              </w:rPr>
              <w:t xml:space="preserve"> positioning configuration. </w:t>
            </w:r>
          </w:p>
        </w:tc>
      </w:tr>
    </w:tbl>
    <w:p w14:paraId="410390E1" w14:textId="77777777" w:rsidR="00C332F7" w:rsidRPr="006D0C02" w:rsidRDefault="00C332F7" w:rsidP="00C332F7"/>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32F7" w:rsidRPr="006D0C02" w14:paraId="7FC7126B"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D9D4D7" w14:textId="77777777" w:rsidR="00C332F7" w:rsidRPr="006D0C02" w:rsidRDefault="00C332F7" w:rsidP="00D90C25">
            <w:pPr>
              <w:pStyle w:val="TAH"/>
              <w:rPr>
                <w:lang w:eastAsia="en-GB"/>
              </w:rPr>
            </w:pPr>
            <w:r w:rsidRPr="006D0C02">
              <w:rPr>
                <w:bCs/>
                <w:i/>
                <w:iCs/>
                <w:noProof/>
                <w:lang w:eastAsia="sv-SE"/>
              </w:rPr>
              <w:lastRenderedPageBreak/>
              <w:t>SL-PosConfigCommonNR</w:t>
            </w:r>
            <w:r w:rsidRPr="006D0C02">
              <w:rPr>
                <w:noProof/>
                <w:lang w:eastAsia="en-GB"/>
              </w:rPr>
              <w:t xml:space="preserve"> field descriptions</w:t>
            </w:r>
          </w:p>
        </w:tc>
      </w:tr>
      <w:tr w:rsidR="00C332F7" w:rsidRPr="006D0C02" w14:paraId="31ABDFAB"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31A9CAB" w14:textId="77777777" w:rsidR="00C332F7" w:rsidRPr="006D0C02" w:rsidRDefault="00C332F7" w:rsidP="00D90C25">
            <w:pPr>
              <w:pStyle w:val="TAL"/>
              <w:rPr>
                <w:rFonts w:eastAsia="SimSun"/>
                <w:b/>
                <w:bCs/>
                <w:i/>
                <w:iCs/>
              </w:rPr>
            </w:pPr>
            <w:r w:rsidRPr="006D0C02">
              <w:rPr>
                <w:rFonts w:eastAsia="SimSun"/>
                <w:b/>
                <w:bCs/>
                <w:i/>
                <w:iCs/>
              </w:rPr>
              <w:t>sl-</w:t>
            </w:r>
            <w:proofErr w:type="spellStart"/>
            <w:r w:rsidRPr="006D0C02">
              <w:rPr>
                <w:rFonts w:eastAsia="SimSun"/>
                <w:b/>
                <w:bCs/>
                <w:i/>
                <w:iCs/>
              </w:rPr>
              <w:t>PosFreqInfoList</w:t>
            </w:r>
            <w:proofErr w:type="spellEnd"/>
          </w:p>
          <w:p w14:paraId="7EF90118" w14:textId="77777777" w:rsidR="00C332F7" w:rsidRPr="006D0C02" w:rsidRDefault="00C332F7" w:rsidP="00D90C25">
            <w:pPr>
              <w:pStyle w:val="TAL"/>
              <w:rPr>
                <w:noProof/>
                <w:lang w:eastAsia="sv-SE"/>
              </w:rPr>
            </w:pPr>
            <w:r w:rsidRPr="006D0C02">
              <w:rPr>
                <w:rFonts w:eastAsia="SimSun"/>
              </w:rPr>
              <w:t xml:space="preserve">This field indicates the NR </w:t>
            </w:r>
            <w:proofErr w:type="spellStart"/>
            <w:r w:rsidRPr="006D0C02">
              <w:rPr>
                <w:rFonts w:eastAsia="SimSun"/>
              </w:rPr>
              <w:t>sidelink</w:t>
            </w:r>
            <w:proofErr w:type="spellEnd"/>
            <w:r w:rsidRPr="006D0C02">
              <w:rPr>
                <w:rFonts w:eastAsia="SimSun"/>
              </w:rPr>
              <w:t xml:space="preserve"> positioning carrier frequencies for SL-PRS transmission and reception. In this release, only one entry of </w:t>
            </w:r>
            <w:r w:rsidRPr="006D0C02">
              <w:rPr>
                <w:rFonts w:eastAsia="SimSun"/>
                <w:i/>
                <w:iCs/>
              </w:rPr>
              <w:t>SL-</w:t>
            </w:r>
            <w:proofErr w:type="spellStart"/>
            <w:r w:rsidRPr="006D0C02">
              <w:rPr>
                <w:rFonts w:eastAsia="SimSun"/>
                <w:i/>
                <w:iCs/>
              </w:rPr>
              <w:t>FreqConfigCommon</w:t>
            </w:r>
            <w:proofErr w:type="spellEnd"/>
            <w:r w:rsidRPr="006D0C02">
              <w:rPr>
                <w:rFonts w:eastAsia="SimSun"/>
              </w:rPr>
              <w:t xml:space="preserve"> is included in the list.</w:t>
            </w:r>
          </w:p>
        </w:tc>
      </w:tr>
      <w:tr w:rsidR="00C332F7" w:rsidRPr="006D0C02" w14:paraId="713130C4"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29B076F8" w14:textId="77777777" w:rsidR="00C332F7" w:rsidRPr="006D0C02" w:rsidRDefault="00C332F7" w:rsidP="00D90C25">
            <w:pPr>
              <w:pStyle w:val="TAL"/>
              <w:rPr>
                <w:b/>
                <w:bCs/>
                <w:i/>
                <w:iCs/>
              </w:rPr>
            </w:pPr>
            <w:r w:rsidRPr="006D0C02">
              <w:rPr>
                <w:b/>
                <w:bCs/>
                <w:i/>
                <w:iCs/>
              </w:rPr>
              <w:t>sl-</w:t>
            </w:r>
            <w:proofErr w:type="spellStart"/>
            <w:r w:rsidRPr="006D0C02">
              <w:rPr>
                <w:b/>
                <w:bCs/>
                <w:i/>
                <w:iCs/>
              </w:rPr>
              <w:t>PosMeasConfigCommon</w:t>
            </w:r>
            <w:proofErr w:type="spellEnd"/>
          </w:p>
          <w:p w14:paraId="71D0C562" w14:textId="77777777" w:rsidR="00C332F7" w:rsidRPr="006D0C02" w:rsidRDefault="00C332F7" w:rsidP="00D90C25">
            <w:pPr>
              <w:pStyle w:val="TAL"/>
            </w:pPr>
            <w:r w:rsidRPr="006D0C02">
              <w:rPr>
                <w:lang w:eastAsia="en-GB"/>
              </w:rPr>
              <w:t xml:space="preserve">This field indicates the measurement configurations (e.g. RSRP) for NR </w:t>
            </w:r>
            <w:proofErr w:type="spellStart"/>
            <w:r w:rsidRPr="006D0C02">
              <w:rPr>
                <w:lang w:eastAsia="en-GB"/>
              </w:rPr>
              <w:t>sidelink</w:t>
            </w:r>
            <w:proofErr w:type="spellEnd"/>
            <w:r w:rsidRPr="006D0C02">
              <w:rPr>
                <w:lang w:eastAsia="en-GB"/>
              </w:rPr>
              <w:t xml:space="preserve"> positioning.</w:t>
            </w:r>
          </w:p>
        </w:tc>
      </w:tr>
      <w:tr w:rsidR="00C332F7" w:rsidRPr="006D0C02" w14:paraId="450CADFE"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0728CC43" w14:textId="77777777" w:rsidR="00C332F7" w:rsidRPr="006D0C02" w:rsidRDefault="00C332F7" w:rsidP="00D90C25">
            <w:pPr>
              <w:pStyle w:val="TAL"/>
              <w:rPr>
                <w:b/>
                <w:bCs/>
                <w:i/>
                <w:iCs/>
              </w:rPr>
            </w:pPr>
            <w:r w:rsidRPr="006D0C02">
              <w:rPr>
                <w:b/>
                <w:bCs/>
                <w:i/>
                <w:iCs/>
              </w:rPr>
              <w:t>sl-</w:t>
            </w:r>
            <w:proofErr w:type="spellStart"/>
            <w:r w:rsidRPr="006D0C02">
              <w:rPr>
                <w:b/>
                <w:bCs/>
                <w:i/>
                <w:iCs/>
              </w:rPr>
              <w:t>PosNR</w:t>
            </w:r>
            <w:proofErr w:type="spellEnd"/>
            <w:r w:rsidRPr="006D0C02">
              <w:rPr>
                <w:b/>
                <w:bCs/>
                <w:i/>
                <w:iCs/>
              </w:rPr>
              <w:t>-</w:t>
            </w:r>
            <w:proofErr w:type="spellStart"/>
            <w:r w:rsidRPr="006D0C02">
              <w:rPr>
                <w:b/>
                <w:bCs/>
                <w:i/>
                <w:iCs/>
              </w:rPr>
              <w:t>AnchorCarrierFreqList</w:t>
            </w:r>
            <w:proofErr w:type="spellEnd"/>
          </w:p>
          <w:p w14:paraId="4330DFF6" w14:textId="77777777" w:rsidR="00C332F7" w:rsidRPr="006D0C02" w:rsidRDefault="00C332F7" w:rsidP="00D90C25">
            <w:pPr>
              <w:pStyle w:val="TAL"/>
            </w:pPr>
            <w:r w:rsidRPr="006D0C02">
              <w:rPr>
                <w:lang w:eastAsia="en-GB"/>
              </w:rPr>
              <w:t xml:space="preserve">This field indicates the NR anchor carrier frequency list, which can provide the NR </w:t>
            </w:r>
            <w:proofErr w:type="spellStart"/>
            <w:r w:rsidRPr="006D0C02">
              <w:rPr>
                <w:lang w:eastAsia="en-GB"/>
              </w:rPr>
              <w:t>sidelink</w:t>
            </w:r>
            <w:proofErr w:type="spellEnd"/>
            <w:r w:rsidRPr="006D0C02">
              <w:rPr>
                <w:lang w:eastAsia="en-GB"/>
              </w:rPr>
              <w:t xml:space="preserve"> positioning configurations.</w:t>
            </w:r>
          </w:p>
        </w:tc>
      </w:tr>
      <w:tr w:rsidR="00C332F7" w:rsidRPr="006D0C02" w14:paraId="7CFE3595"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127BCA02" w14:textId="77777777" w:rsidR="00C332F7" w:rsidRPr="006D0C02" w:rsidRDefault="00C332F7" w:rsidP="00D90C25">
            <w:pPr>
              <w:pStyle w:val="TAL"/>
              <w:rPr>
                <w:b/>
                <w:bCs/>
                <w:i/>
                <w:iCs/>
              </w:rPr>
            </w:pPr>
            <w:r w:rsidRPr="006D0C02">
              <w:rPr>
                <w:b/>
                <w:bCs/>
                <w:i/>
                <w:iCs/>
              </w:rPr>
              <w:t>sl-</w:t>
            </w:r>
            <w:proofErr w:type="spellStart"/>
            <w:r w:rsidRPr="006D0C02">
              <w:rPr>
                <w:b/>
                <w:bCs/>
                <w:i/>
                <w:iCs/>
              </w:rPr>
              <w:t>PosOffsetDFN</w:t>
            </w:r>
            <w:proofErr w:type="spellEnd"/>
          </w:p>
          <w:p w14:paraId="3201754F" w14:textId="77777777" w:rsidR="00C332F7" w:rsidRPr="006D0C02" w:rsidRDefault="00C332F7" w:rsidP="00D90C25">
            <w:pPr>
              <w:pStyle w:val="TAL"/>
            </w:pPr>
            <w:r w:rsidRPr="006D0C02">
              <w:rPr>
                <w:lang w:eastAsia="en-GB"/>
              </w:rPr>
              <w:t>Indicates the timing offset for the UE to determine DFN timing when GNSS is used for timing reference. Value 1 corresponds to 0.001 milliseconds, value 2 corresponds to 0.002 milliseconds, and so on.</w:t>
            </w:r>
          </w:p>
        </w:tc>
      </w:tr>
      <w:tr w:rsidR="00C332F7" w:rsidRPr="006D0C02" w14:paraId="5CAEEE3E"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3F5A85D2" w14:textId="77777777" w:rsidR="00C332F7" w:rsidRPr="006D0C02" w:rsidRDefault="00C332F7" w:rsidP="00D90C25">
            <w:pPr>
              <w:pStyle w:val="TAL"/>
              <w:rPr>
                <w:b/>
                <w:bCs/>
                <w:i/>
                <w:iCs/>
              </w:rPr>
            </w:pPr>
            <w:r w:rsidRPr="006D0C02">
              <w:rPr>
                <w:b/>
                <w:bCs/>
                <w:i/>
                <w:iCs/>
              </w:rPr>
              <w:t>sl-</w:t>
            </w:r>
            <w:proofErr w:type="spellStart"/>
            <w:r w:rsidRPr="006D0C02">
              <w:rPr>
                <w:b/>
                <w:bCs/>
                <w:i/>
                <w:iCs/>
              </w:rPr>
              <w:t>PosSSB</w:t>
            </w:r>
            <w:proofErr w:type="spellEnd"/>
            <w:r w:rsidRPr="006D0C02">
              <w:rPr>
                <w:b/>
                <w:bCs/>
                <w:i/>
                <w:iCs/>
              </w:rPr>
              <w:t>-</w:t>
            </w:r>
            <w:proofErr w:type="spellStart"/>
            <w:r w:rsidRPr="006D0C02">
              <w:rPr>
                <w:b/>
                <w:bCs/>
                <w:i/>
                <w:iCs/>
              </w:rPr>
              <w:t>PriorityNR</w:t>
            </w:r>
            <w:proofErr w:type="spellEnd"/>
          </w:p>
          <w:p w14:paraId="0ECCAA53" w14:textId="77777777" w:rsidR="00C332F7" w:rsidRPr="006D0C02" w:rsidRDefault="00C332F7" w:rsidP="00D90C25">
            <w:pPr>
              <w:pStyle w:val="TAL"/>
            </w:pPr>
            <w:r w:rsidRPr="006D0C02">
              <w:rPr>
                <w:lang w:eastAsia="en-GB"/>
              </w:rPr>
              <w:t xml:space="preserve">This field indicates the priority of NR </w:t>
            </w:r>
            <w:proofErr w:type="spellStart"/>
            <w:r w:rsidRPr="006D0C02">
              <w:rPr>
                <w:lang w:eastAsia="en-GB"/>
              </w:rPr>
              <w:t>sidelink</w:t>
            </w:r>
            <w:proofErr w:type="spellEnd"/>
            <w:r w:rsidRPr="006D0C02">
              <w:rPr>
                <w:lang w:eastAsia="en-GB"/>
              </w:rPr>
              <w:t xml:space="preserve"> SSB transmission and reception.</w:t>
            </w:r>
          </w:p>
        </w:tc>
      </w:tr>
      <w:tr w:rsidR="00C332F7" w:rsidRPr="006D0C02" w14:paraId="13F88711" w14:textId="77777777" w:rsidTr="00D90C25">
        <w:trPr>
          <w:cantSplit/>
        </w:trPr>
        <w:tc>
          <w:tcPr>
            <w:tcW w:w="14205" w:type="dxa"/>
            <w:tcBorders>
              <w:top w:val="single" w:sz="4" w:space="0" w:color="808080"/>
              <w:left w:val="single" w:sz="4" w:space="0" w:color="808080"/>
              <w:bottom w:val="single" w:sz="4" w:space="0" w:color="808080"/>
              <w:right w:val="single" w:sz="4" w:space="0" w:color="808080"/>
            </w:tcBorders>
          </w:tcPr>
          <w:p w14:paraId="3DF6B44A" w14:textId="77777777" w:rsidR="00C332F7" w:rsidRPr="006D0C02" w:rsidRDefault="00C332F7" w:rsidP="00D90C25">
            <w:pPr>
              <w:pStyle w:val="TAL"/>
              <w:rPr>
                <w:b/>
                <w:bCs/>
                <w:i/>
                <w:iCs/>
              </w:rPr>
            </w:pPr>
            <w:r w:rsidRPr="006D0C02">
              <w:rPr>
                <w:b/>
                <w:bCs/>
                <w:i/>
                <w:iCs/>
              </w:rPr>
              <w:t>sl-</w:t>
            </w:r>
            <w:proofErr w:type="spellStart"/>
            <w:r w:rsidRPr="006D0C02">
              <w:rPr>
                <w:b/>
                <w:bCs/>
                <w:i/>
                <w:iCs/>
              </w:rPr>
              <w:t>PosUE</w:t>
            </w:r>
            <w:proofErr w:type="spellEnd"/>
            <w:r w:rsidRPr="006D0C02">
              <w:rPr>
                <w:b/>
                <w:bCs/>
                <w:i/>
                <w:iCs/>
              </w:rPr>
              <w:t>-</w:t>
            </w:r>
            <w:proofErr w:type="spellStart"/>
            <w:r w:rsidRPr="006D0C02">
              <w:rPr>
                <w:b/>
                <w:bCs/>
                <w:i/>
                <w:iCs/>
              </w:rPr>
              <w:t>SelectedConfig</w:t>
            </w:r>
            <w:proofErr w:type="spellEnd"/>
          </w:p>
          <w:p w14:paraId="3C6F46B6" w14:textId="77777777" w:rsidR="00C332F7" w:rsidRPr="006D0C02" w:rsidRDefault="00C332F7" w:rsidP="00D90C25">
            <w:pPr>
              <w:pStyle w:val="TAL"/>
            </w:pPr>
            <w:r w:rsidRPr="006D0C02">
              <w:t>Indicates the configuration used for UE autonomous resource selection.</w:t>
            </w:r>
          </w:p>
        </w:tc>
      </w:tr>
    </w:tbl>
    <w:p w14:paraId="02529A9D" w14:textId="77777777" w:rsidR="00951AD6" w:rsidRDefault="00951AD6" w:rsidP="00951AD6">
      <w:bookmarkStart w:id="77" w:name="_Toc60777158"/>
      <w:bookmarkStart w:id="78" w:name="_Toc185577682"/>
      <w:bookmarkStart w:id="79" w:name="_Hlk54206873"/>
    </w:p>
    <w:p w14:paraId="6B4695F8" w14:textId="77777777" w:rsidR="00951AD6" w:rsidRDefault="00951AD6" w:rsidP="00951AD6">
      <w:r>
        <w:t>&lt;skipped&gt;</w:t>
      </w:r>
    </w:p>
    <w:p w14:paraId="0A6746CE" w14:textId="77777777" w:rsidR="00951AD6" w:rsidRDefault="00951AD6">
      <w:pPr>
        <w:overflowPunct/>
        <w:autoSpaceDE/>
        <w:autoSpaceDN/>
        <w:adjustRightInd/>
        <w:spacing w:after="0"/>
        <w:textAlignment w:val="auto"/>
        <w:rPr>
          <w:rFonts w:ascii="Arial" w:hAnsi="Arial"/>
          <w:sz w:val="28"/>
        </w:rPr>
      </w:pPr>
      <w:r>
        <w:br w:type="page"/>
      </w:r>
    </w:p>
    <w:p w14:paraId="13B7DA9B" w14:textId="36021EE0" w:rsidR="00951AD6" w:rsidRPr="006D0C02" w:rsidRDefault="00951AD6" w:rsidP="00951AD6">
      <w:pPr>
        <w:pStyle w:val="Heading3"/>
      </w:pPr>
      <w:r w:rsidRPr="006D0C02">
        <w:lastRenderedPageBreak/>
        <w:t>6.3.2</w:t>
      </w:r>
      <w:r w:rsidRPr="006D0C02">
        <w:tab/>
        <w:t>Radio resource control information elements</w:t>
      </w:r>
      <w:bookmarkEnd w:id="77"/>
      <w:bookmarkEnd w:id="78"/>
    </w:p>
    <w:bookmarkEnd w:id="79"/>
    <w:p w14:paraId="5513FEE6" w14:textId="396CDA87" w:rsidR="00951AD6" w:rsidRDefault="00951AD6" w:rsidP="00951AD6">
      <w:pPr>
        <w:rPr>
          <w:rFonts w:ascii="Arial" w:hAnsi="Arial"/>
          <w:sz w:val="24"/>
        </w:rPr>
      </w:pPr>
      <w:r>
        <w:t>&lt;Skipped&gt;</w:t>
      </w:r>
      <w:bookmarkStart w:id="80" w:name="_Toc60777210"/>
      <w:bookmarkStart w:id="81" w:name="_Toc185577746"/>
      <w:bookmarkStart w:id="82" w:name="_Toc60777512"/>
      <w:bookmarkStart w:id="83" w:name="_Toc185578162"/>
    </w:p>
    <w:p w14:paraId="699F212C" w14:textId="77777777" w:rsidR="00BC6E18" w:rsidRPr="006D0C02" w:rsidRDefault="00BC6E18" w:rsidP="00BC6E18">
      <w:pPr>
        <w:pStyle w:val="Heading4"/>
      </w:pPr>
      <w:bookmarkStart w:id="84" w:name="_Toc139045645"/>
      <w:bookmarkStart w:id="85" w:name="_Toc185577693"/>
      <w:r w:rsidRPr="006D0C02">
        <w:t>–</w:t>
      </w:r>
      <w:r w:rsidRPr="006D0C02">
        <w:tab/>
      </w:r>
      <w:r w:rsidRPr="006D0C02">
        <w:rPr>
          <w:rFonts w:eastAsia="SimSun"/>
          <w:i/>
        </w:rPr>
        <w:t>ATG</w:t>
      </w:r>
      <w:r w:rsidRPr="006D0C02">
        <w:rPr>
          <w:i/>
        </w:rPr>
        <w:t>-Config</w:t>
      </w:r>
      <w:bookmarkEnd w:id="84"/>
      <w:bookmarkEnd w:id="85"/>
    </w:p>
    <w:p w14:paraId="18C875A5" w14:textId="77777777" w:rsidR="00BC6E18" w:rsidRPr="006D0C02" w:rsidRDefault="00BC6E18" w:rsidP="00BC6E18">
      <w:r w:rsidRPr="006D0C02">
        <w:t xml:space="preserve">The IE </w:t>
      </w:r>
      <w:r w:rsidRPr="006D0C02">
        <w:rPr>
          <w:rFonts w:eastAsia="SimSun"/>
          <w:i/>
        </w:rPr>
        <w:t>ATG</w:t>
      </w:r>
      <w:r w:rsidRPr="006D0C02">
        <w:rPr>
          <w:i/>
        </w:rPr>
        <w:t>-Config</w:t>
      </w:r>
      <w:r w:rsidRPr="006D0C02">
        <w:t xml:space="preserve"> provides parameters needed for the UE to access NR via </w:t>
      </w:r>
      <w:r w:rsidRPr="006D0C02">
        <w:rPr>
          <w:rFonts w:eastAsia="SimSun"/>
        </w:rPr>
        <w:t>ATG</w:t>
      </w:r>
      <w:r w:rsidRPr="006D0C02">
        <w:t xml:space="preserve"> access.</w:t>
      </w:r>
    </w:p>
    <w:p w14:paraId="5D55FA8E" w14:textId="77777777" w:rsidR="00BC6E18" w:rsidRPr="006D0C02" w:rsidRDefault="00BC6E18" w:rsidP="00BC6E18">
      <w:pPr>
        <w:pStyle w:val="TH"/>
      </w:pPr>
      <w:r w:rsidRPr="006D0C02">
        <w:rPr>
          <w:rFonts w:eastAsia="SimSun"/>
          <w:i/>
        </w:rPr>
        <w:t>ATG</w:t>
      </w:r>
      <w:r w:rsidRPr="006D0C02">
        <w:rPr>
          <w:i/>
        </w:rPr>
        <w:t>-Config</w:t>
      </w:r>
      <w:r w:rsidRPr="006D0C02">
        <w:t xml:space="preserve"> information element</w:t>
      </w:r>
    </w:p>
    <w:p w14:paraId="4679FB98" w14:textId="77777777" w:rsidR="00BC6E18" w:rsidRPr="006D0C02" w:rsidRDefault="00BC6E18" w:rsidP="00BC6E18">
      <w:pPr>
        <w:pStyle w:val="PL"/>
        <w:rPr>
          <w:color w:val="808080"/>
        </w:rPr>
      </w:pPr>
      <w:r w:rsidRPr="006D0C02">
        <w:rPr>
          <w:color w:val="808080"/>
        </w:rPr>
        <w:t>-- ASN1START</w:t>
      </w:r>
    </w:p>
    <w:p w14:paraId="50B5C02C" w14:textId="77777777" w:rsidR="00BC6E18" w:rsidRPr="006D0C02" w:rsidRDefault="00BC6E18" w:rsidP="00BC6E18">
      <w:pPr>
        <w:pStyle w:val="PL"/>
        <w:rPr>
          <w:color w:val="808080"/>
        </w:rPr>
      </w:pPr>
      <w:r w:rsidRPr="006D0C02">
        <w:rPr>
          <w:color w:val="808080"/>
        </w:rPr>
        <w:t>-- TAG-</w:t>
      </w:r>
      <w:r w:rsidRPr="006D0C02">
        <w:rPr>
          <w:rFonts w:eastAsia="SimSun"/>
          <w:color w:val="808080"/>
        </w:rPr>
        <w:t>ATG</w:t>
      </w:r>
      <w:r w:rsidRPr="006D0C02">
        <w:rPr>
          <w:color w:val="808080"/>
        </w:rPr>
        <w:t>-CONFIG-START</w:t>
      </w:r>
    </w:p>
    <w:p w14:paraId="679A3C89" w14:textId="77777777" w:rsidR="00BC6E18" w:rsidRPr="006D0C02" w:rsidRDefault="00BC6E18" w:rsidP="00BC6E18">
      <w:pPr>
        <w:pStyle w:val="PL"/>
      </w:pPr>
    </w:p>
    <w:p w14:paraId="23114AD5" w14:textId="77777777" w:rsidR="00BC6E18" w:rsidRPr="006D0C02" w:rsidRDefault="00BC6E18" w:rsidP="00BC6E18">
      <w:pPr>
        <w:pStyle w:val="PL"/>
      </w:pPr>
      <w:r w:rsidRPr="006D0C02">
        <w:t xml:space="preserve">ATG-Config-r18 ::=        </w:t>
      </w:r>
      <w:r w:rsidRPr="006D0C02">
        <w:rPr>
          <w:rFonts w:eastAsia="SimSun"/>
        </w:rPr>
        <w:t xml:space="preserve">  </w:t>
      </w:r>
      <w:r w:rsidRPr="006D0C02">
        <w:rPr>
          <w:color w:val="993366"/>
        </w:rPr>
        <w:t>SEQUENCE</w:t>
      </w:r>
      <w:r w:rsidRPr="006D0C02">
        <w:t xml:space="preserve"> {</w:t>
      </w:r>
    </w:p>
    <w:p w14:paraId="697098E8" w14:textId="77777777" w:rsidR="00BC6E18" w:rsidRPr="006D0C02" w:rsidRDefault="00BC6E18" w:rsidP="00BC6E18">
      <w:pPr>
        <w:pStyle w:val="PL"/>
        <w:rPr>
          <w:color w:val="808080"/>
        </w:rPr>
      </w:pPr>
      <w:r w:rsidRPr="006D0C02">
        <w:t xml:space="preserve">    </w:t>
      </w:r>
      <w:r w:rsidRPr="006D0C02">
        <w:rPr>
          <w:rFonts w:eastAsia="SimSun"/>
        </w:rPr>
        <w:t>atg-gNB-</w:t>
      </w:r>
      <w:r w:rsidRPr="006D0C02">
        <w:t>Location-r1</w:t>
      </w:r>
      <w:r w:rsidRPr="006D0C02">
        <w:rPr>
          <w:rFonts w:eastAsia="SimSun"/>
        </w:rPr>
        <w:t xml:space="preserve">8         </w:t>
      </w:r>
      <w:r w:rsidRPr="006D0C02">
        <w:t>ReferenceLocation-r17</w:t>
      </w:r>
      <w:r w:rsidRPr="006D0C02">
        <w:rPr>
          <w:rFonts w:eastAsia="SimSun"/>
        </w:rPr>
        <w:t xml:space="preserve">                                 </w:t>
      </w:r>
      <w:r w:rsidRPr="006D0C02">
        <w:rPr>
          <w:color w:val="993366"/>
        </w:rPr>
        <w:t>OPTIONAL</w:t>
      </w:r>
      <w:r w:rsidRPr="006D0C02">
        <w:t>,</w:t>
      </w:r>
      <w:r w:rsidRPr="006D0C02">
        <w:rPr>
          <w:rFonts w:eastAsia="SimSun"/>
        </w:rPr>
        <w:t xml:space="preserve">    </w:t>
      </w:r>
      <w:r w:rsidRPr="006D0C02">
        <w:rPr>
          <w:color w:val="808080"/>
        </w:rPr>
        <w:t>-- Need R</w:t>
      </w:r>
    </w:p>
    <w:p w14:paraId="1FA6D9B8" w14:textId="77777777" w:rsidR="00BC6E18" w:rsidRPr="006D0C02" w:rsidRDefault="00BC6E18" w:rsidP="00BC6E18">
      <w:pPr>
        <w:pStyle w:val="PL"/>
        <w:rPr>
          <w:color w:val="808080"/>
        </w:rPr>
      </w:pPr>
      <w:r w:rsidRPr="006D0C02">
        <w:t xml:space="preserve">    </w:t>
      </w:r>
      <w:r w:rsidRPr="006D0C02">
        <w:rPr>
          <w:rFonts w:eastAsia="Batang"/>
        </w:rPr>
        <w:t>heigh</w:t>
      </w:r>
      <w:r w:rsidRPr="006D0C02">
        <w:rPr>
          <w:rFonts w:eastAsia="SimSun"/>
        </w:rPr>
        <w:t>t</w:t>
      </w:r>
      <w:r>
        <w:rPr>
          <w:rFonts w:eastAsia="SimSun"/>
        </w:rPr>
        <w:t>-</w:t>
      </w:r>
      <w:r w:rsidRPr="006D0C02">
        <w:rPr>
          <w:rFonts w:eastAsia="SimSun"/>
        </w:rPr>
        <w:t>gNB</w:t>
      </w:r>
      <w:r w:rsidRPr="006D0C02">
        <w:rPr>
          <w:rFonts w:eastAsia="Batang"/>
        </w:rPr>
        <w:t>-r18</w:t>
      </w:r>
      <w:r w:rsidRPr="006D0C02">
        <w:rPr>
          <w:rFonts w:eastAsia="SimSun"/>
        </w:rPr>
        <w:t xml:space="preserve">                </w:t>
      </w:r>
      <w:r w:rsidRPr="006D0C02">
        <w:rPr>
          <w:color w:val="993366"/>
        </w:rPr>
        <w:t>INTEGER</w:t>
      </w:r>
      <w:r w:rsidRPr="006D0C02">
        <w:t xml:space="preserve"> (-16384..16383)</w:t>
      </w:r>
      <w:r w:rsidRPr="006D0C02">
        <w:rPr>
          <w:rFonts w:eastAsia="SimSun"/>
        </w:rPr>
        <w:t xml:space="preserve">                               </w:t>
      </w:r>
      <w:r w:rsidRPr="006D0C02">
        <w:rPr>
          <w:color w:val="993366"/>
        </w:rPr>
        <w:t>OPTIONAL</w:t>
      </w:r>
      <w:r w:rsidRPr="006D0C02">
        <w:rPr>
          <w:rFonts w:eastAsia="SimSun"/>
        </w:rPr>
        <w:t xml:space="preserve">,    </w:t>
      </w:r>
      <w:r w:rsidRPr="006D0C02">
        <w:rPr>
          <w:color w:val="808080"/>
        </w:rPr>
        <w:t>-- Need R</w:t>
      </w:r>
    </w:p>
    <w:p w14:paraId="5EFB2EB9" w14:textId="77777777" w:rsidR="00BC6E18" w:rsidRPr="006D0C02" w:rsidRDefault="00BC6E18" w:rsidP="00BC6E18">
      <w:pPr>
        <w:pStyle w:val="PL"/>
        <w:rPr>
          <w:color w:val="808080"/>
        </w:rPr>
      </w:pPr>
      <w:r w:rsidRPr="006D0C02">
        <w:t xml:space="preserve">    cellSpecificKoffset-r1</w:t>
      </w:r>
      <w:r w:rsidRPr="006D0C02">
        <w:rPr>
          <w:rFonts w:eastAsia="SimSun"/>
        </w:rPr>
        <w:t xml:space="preserve">8      </w:t>
      </w:r>
      <w:r w:rsidRPr="006D0C02">
        <w:rPr>
          <w:color w:val="993366"/>
        </w:rPr>
        <w:t>INTEGER</w:t>
      </w:r>
      <w:r w:rsidRPr="006D0C02">
        <w:t>(1..</w:t>
      </w:r>
      <w:r w:rsidRPr="006D0C02">
        <w:rPr>
          <w:rFonts w:eastAsia="SimSun"/>
        </w:rPr>
        <w:t>3</w:t>
      </w:r>
      <w:r w:rsidRPr="006D0C02">
        <w:t>)</w:t>
      </w:r>
      <w:r w:rsidRPr="006D0C02">
        <w:rPr>
          <w:rFonts w:eastAsia="SimSun"/>
        </w:rPr>
        <w:t xml:space="preserve">                                         </w:t>
      </w:r>
      <w:r w:rsidRPr="006D0C02">
        <w:rPr>
          <w:color w:val="993366"/>
        </w:rPr>
        <w:t>OPTIONAL</w:t>
      </w:r>
      <w:r w:rsidRPr="006D0C02">
        <w:t>,</w:t>
      </w:r>
      <w:r w:rsidRPr="006D0C02">
        <w:rPr>
          <w:rFonts w:eastAsia="SimSun"/>
        </w:rPr>
        <w:t xml:space="preserve">    </w:t>
      </w:r>
      <w:r w:rsidRPr="006D0C02">
        <w:rPr>
          <w:color w:val="808080"/>
        </w:rPr>
        <w:t>-- Need R</w:t>
      </w:r>
    </w:p>
    <w:p w14:paraId="653C68F7" w14:textId="77777777" w:rsidR="00BC6E18" w:rsidRPr="006D0C02" w:rsidRDefault="00BC6E18" w:rsidP="00BC6E18">
      <w:pPr>
        <w:pStyle w:val="PL"/>
        <w:rPr>
          <w:color w:val="808080"/>
        </w:rPr>
      </w:pPr>
      <w:r w:rsidRPr="006D0C02">
        <w:t xml:space="preserve">    ta-Report</w:t>
      </w:r>
      <w:r w:rsidRPr="006D0C02">
        <w:rPr>
          <w:rFonts w:eastAsia="SimSun"/>
        </w:rPr>
        <w:t>ATG-</w:t>
      </w:r>
      <w:r w:rsidRPr="006D0C02">
        <w:t>r1</w:t>
      </w:r>
      <w:r w:rsidRPr="006D0C02">
        <w:rPr>
          <w:rFonts w:eastAsia="SimSun"/>
        </w:rPr>
        <w:t xml:space="preserve">8             </w:t>
      </w:r>
      <w:r w:rsidRPr="006D0C02">
        <w:rPr>
          <w:color w:val="993366"/>
        </w:rPr>
        <w:t>ENUMERATED</w:t>
      </w:r>
      <w:r w:rsidRPr="006D0C02">
        <w:t xml:space="preserve"> {enabled}</w:t>
      </w:r>
      <w:r w:rsidRPr="006D0C02">
        <w:rPr>
          <w:rFonts w:eastAsia="SimSun"/>
        </w:rPr>
        <w:t xml:space="preserve">                                  </w:t>
      </w:r>
      <w:r w:rsidRPr="006D0C02">
        <w:rPr>
          <w:color w:val="993366"/>
        </w:rPr>
        <w:t>OPTIONAL</w:t>
      </w:r>
      <w:r w:rsidRPr="006D0C02">
        <w:t xml:space="preserve"> </w:t>
      </w:r>
      <w:r w:rsidRPr="006D0C02">
        <w:rPr>
          <w:rFonts w:eastAsia="SimSun"/>
        </w:rPr>
        <w:t xml:space="preserve">    </w:t>
      </w:r>
      <w:r w:rsidRPr="006D0C02">
        <w:rPr>
          <w:color w:val="808080"/>
        </w:rPr>
        <w:t>-- Need R</w:t>
      </w:r>
    </w:p>
    <w:p w14:paraId="5993ABF0" w14:textId="77777777" w:rsidR="00BC6E18" w:rsidRPr="006D0C02" w:rsidRDefault="00BC6E18" w:rsidP="00BC6E18">
      <w:pPr>
        <w:pStyle w:val="PL"/>
      </w:pPr>
      <w:r w:rsidRPr="006D0C02">
        <w:t>}</w:t>
      </w:r>
    </w:p>
    <w:p w14:paraId="1137F8B9" w14:textId="77777777" w:rsidR="00BC6E18" w:rsidRPr="006D0C02" w:rsidRDefault="00BC6E18" w:rsidP="00BC6E18">
      <w:pPr>
        <w:pStyle w:val="PL"/>
      </w:pPr>
    </w:p>
    <w:p w14:paraId="2B4D7F37" w14:textId="77777777" w:rsidR="00BC6E18" w:rsidRPr="006D0C02" w:rsidRDefault="00BC6E18" w:rsidP="00BC6E18">
      <w:pPr>
        <w:pStyle w:val="PL"/>
        <w:rPr>
          <w:color w:val="808080"/>
        </w:rPr>
      </w:pPr>
      <w:r w:rsidRPr="006D0C02">
        <w:rPr>
          <w:color w:val="808080"/>
        </w:rPr>
        <w:t>-- TAG-</w:t>
      </w:r>
      <w:r w:rsidRPr="006D0C02">
        <w:rPr>
          <w:rFonts w:eastAsia="SimSun"/>
          <w:color w:val="808080"/>
        </w:rPr>
        <w:t>ATG</w:t>
      </w:r>
      <w:r w:rsidRPr="006D0C02">
        <w:rPr>
          <w:color w:val="808080"/>
        </w:rPr>
        <w:t>-CONFIG-STOP</w:t>
      </w:r>
    </w:p>
    <w:p w14:paraId="571628B0" w14:textId="77777777" w:rsidR="00BC6E18" w:rsidRPr="006D0C02" w:rsidRDefault="00BC6E18" w:rsidP="00BC6E18">
      <w:pPr>
        <w:pStyle w:val="PL"/>
        <w:rPr>
          <w:color w:val="808080"/>
        </w:rPr>
      </w:pPr>
      <w:r w:rsidRPr="006D0C02">
        <w:rPr>
          <w:color w:val="808080"/>
        </w:rPr>
        <w:t>-- ASN1STOP</w:t>
      </w:r>
    </w:p>
    <w:p w14:paraId="0823BB43" w14:textId="77777777" w:rsidR="00BC6E18" w:rsidRPr="006D0C02" w:rsidRDefault="00BC6E18" w:rsidP="00BC6E1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204"/>
      </w:tblGrid>
      <w:tr w:rsidR="00BC6E18" w:rsidRPr="006D0C02" w14:paraId="1C82A0A2" w14:textId="77777777" w:rsidTr="00660231">
        <w:trPr>
          <w:cantSplit/>
          <w:tblHeader/>
        </w:trPr>
        <w:tc>
          <w:tcPr>
            <w:tcW w:w="14204" w:type="dxa"/>
          </w:tcPr>
          <w:p w14:paraId="5DD3AC37" w14:textId="77777777" w:rsidR="00BC6E18" w:rsidRPr="006D0C02" w:rsidRDefault="00BC6E18" w:rsidP="00660231">
            <w:pPr>
              <w:pStyle w:val="TAH"/>
              <w:rPr>
                <w:b w:val="0"/>
              </w:rPr>
            </w:pPr>
            <w:r w:rsidRPr="006D0C02">
              <w:rPr>
                <w:rFonts w:eastAsia="SimSun"/>
                <w:i/>
              </w:rPr>
              <w:t>ATG</w:t>
            </w:r>
            <w:r w:rsidRPr="006D0C02">
              <w:rPr>
                <w:i/>
              </w:rPr>
              <w:t>-Config</w:t>
            </w:r>
            <w:r w:rsidRPr="006D0C02">
              <w:rPr>
                <w:i/>
                <w:iCs/>
              </w:rPr>
              <w:t xml:space="preserve"> </w:t>
            </w:r>
            <w:r w:rsidRPr="006D0C02">
              <w:t>field</w:t>
            </w:r>
            <w:r w:rsidRPr="006D0C02">
              <w:rPr>
                <w:iCs/>
              </w:rPr>
              <w:t xml:space="preserve"> descriptions</w:t>
            </w:r>
          </w:p>
        </w:tc>
      </w:tr>
      <w:tr w:rsidR="00BC6E18" w:rsidRPr="006D0C02" w14:paraId="4A45C160" w14:textId="77777777" w:rsidTr="00660231">
        <w:trPr>
          <w:cantSplit/>
          <w:tblHeader/>
        </w:trPr>
        <w:tc>
          <w:tcPr>
            <w:tcW w:w="14204" w:type="dxa"/>
          </w:tcPr>
          <w:p w14:paraId="5A593AD8" w14:textId="77777777" w:rsidR="00BC6E18" w:rsidRPr="006D0C02" w:rsidRDefault="00BC6E18" w:rsidP="00660231">
            <w:pPr>
              <w:pStyle w:val="TAL"/>
              <w:rPr>
                <w:rFonts w:eastAsia="SimSun"/>
                <w:b/>
                <w:bCs/>
                <w:i/>
              </w:rPr>
            </w:pPr>
            <w:proofErr w:type="spellStart"/>
            <w:r w:rsidRPr="006D0C02">
              <w:rPr>
                <w:rFonts w:eastAsia="SimSun"/>
                <w:b/>
                <w:bCs/>
                <w:i/>
              </w:rPr>
              <w:t>atg</w:t>
            </w:r>
            <w:proofErr w:type="spellEnd"/>
            <w:r w:rsidRPr="006D0C02">
              <w:rPr>
                <w:rFonts w:eastAsia="SimSun"/>
                <w:b/>
                <w:bCs/>
                <w:i/>
              </w:rPr>
              <w:t>-gNB-Location</w:t>
            </w:r>
          </w:p>
          <w:p w14:paraId="2C336210" w14:textId="77777777" w:rsidR="00BC6E18" w:rsidRPr="006D0C02" w:rsidRDefault="00BC6E18" w:rsidP="00660231">
            <w:pPr>
              <w:pStyle w:val="TAL"/>
              <w:rPr>
                <w:i/>
                <w:iCs/>
              </w:rPr>
            </w:pPr>
            <w:r w:rsidRPr="006D0C02">
              <w:rPr>
                <w:rFonts w:eastAsia="SimSun"/>
                <w:iCs/>
              </w:rPr>
              <w:t>Indicates the BS location for ATG access</w:t>
            </w:r>
            <w:r w:rsidRPr="006D0C02">
              <w:rPr>
                <w:iCs/>
                <w:lang w:eastAsia="en-GB"/>
              </w:rPr>
              <w:t>.</w:t>
            </w:r>
          </w:p>
        </w:tc>
      </w:tr>
      <w:tr w:rsidR="00BC6E18" w:rsidRPr="006D0C02" w14:paraId="67A4723D" w14:textId="77777777" w:rsidTr="00660231">
        <w:trPr>
          <w:cantSplit/>
          <w:tblHeader/>
        </w:trPr>
        <w:tc>
          <w:tcPr>
            <w:tcW w:w="14204" w:type="dxa"/>
          </w:tcPr>
          <w:p w14:paraId="7118573D" w14:textId="77777777" w:rsidR="00BC6E18" w:rsidRPr="006D0C02" w:rsidRDefault="00BC6E18" w:rsidP="00660231">
            <w:pPr>
              <w:pStyle w:val="TAL"/>
              <w:rPr>
                <w:szCs w:val="22"/>
                <w:lang w:eastAsia="sv-SE"/>
              </w:rPr>
            </w:pPr>
            <w:proofErr w:type="spellStart"/>
            <w:r w:rsidRPr="006D0C02">
              <w:rPr>
                <w:b/>
                <w:i/>
                <w:szCs w:val="22"/>
                <w:lang w:eastAsia="sv-SE"/>
              </w:rPr>
              <w:t>cellSpecificKoffset</w:t>
            </w:r>
            <w:proofErr w:type="spellEnd"/>
          </w:p>
          <w:p w14:paraId="4DD7B76B" w14:textId="77777777" w:rsidR="00BC6E18" w:rsidRPr="006D0C02" w:rsidRDefault="00BC6E18" w:rsidP="00660231">
            <w:pPr>
              <w:pStyle w:val="TAL"/>
              <w:rPr>
                <w:rFonts w:eastAsia="SimSun"/>
                <w:b/>
                <w:bCs/>
                <w:i/>
              </w:rPr>
            </w:pPr>
            <w:r w:rsidRPr="006D0C02">
              <w:rPr>
                <w:szCs w:val="22"/>
                <w:lang w:eastAsia="sv-SE"/>
              </w:rPr>
              <w:t xml:space="preserve">Scheduling offset used for the timing relationships that are modified for </w:t>
            </w:r>
            <w:r w:rsidRPr="006D0C02">
              <w:rPr>
                <w:rFonts w:eastAsia="SimSun"/>
                <w:szCs w:val="22"/>
              </w:rPr>
              <w:t>ATG</w:t>
            </w:r>
            <w:r w:rsidRPr="006D0C02">
              <w:rPr>
                <w:szCs w:val="22"/>
                <w:lang w:eastAsia="sv-SE"/>
              </w:rPr>
              <w:t xml:space="preserve">. </w:t>
            </w:r>
            <w:r w:rsidRPr="006D0C02">
              <w:rPr>
                <w:bCs/>
                <w:iCs/>
                <w:szCs w:val="22"/>
              </w:rPr>
              <w:t xml:space="preserve">Unit in </w:t>
            </w:r>
            <w:r w:rsidRPr="006D0C02">
              <w:rPr>
                <w:rFonts w:eastAsia="SimSun"/>
                <w:bCs/>
                <w:iCs/>
                <w:szCs w:val="22"/>
              </w:rPr>
              <w:t>slot</w:t>
            </w:r>
            <w:r w:rsidRPr="006D0C02">
              <w:rPr>
                <w:bCs/>
                <w:iCs/>
                <w:szCs w:val="22"/>
              </w:rPr>
              <w:t>.</w:t>
            </w:r>
          </w:p>
        </w:tc>
      </w:tr>
      <w:tr w:rsidR="00BC6E18" w:rsidRPr="006D0C02" w14:paraId="124917B7" w14:textId="77777777" w:rsidTr="00660231">
        <w:trPr>
          <w:cantSplit/>
          <w:tblHeader/>
        </w:trPr>
        <w:tc>
          <w:tcPr>
            <w:tcW w:w="14204" w:type="dxa"/>
          </w:tcPr>
          <w:p w14:paraId="2ABF7D5B" w14:textId="77777777" w:rsidR="00BC6E18" w:rsidRPr="006D0C02" w:rsidRDefault="00BC6E18" w:rsidP="00660231">
            <w:pPr>
              <w:pStyle w:val="TAL"/>
              <w:rPr>
                <w:rFonts w:eastAsia="SimSun" w:cs="Arial"/>
                <w:b/>
                <w:bCs/>
                <w:i/>
                <w:iCs/>
                <w:szCs w:val="18"/>
              </w:rPr>
            </w:pPr>
            <w:r w:rsidRPr="006D0C02">
              <w:rPr>
                <w:rFonts w:eastAsia="Batang" w:cs="Arial"/>
                <w:b/>
                <w:bCs/>
                <w:i/>
                <w:iCs/>
                <w:szCs w:val="18"/>
                <w:lang w:eastAsia="en-GB"/>
              </w:rPr>
              <w:t>height</w:t>
            </w:r>
            <w:ins w:id="86" w:author="Ericsson" w:date="2025-02-24T09:50:00Z">
              <w:r>
                <w:rPr>
                  <w:rFonts w:eastAsia="Batang" w:cs="Arial"/>
                  <w:b/>
                  <w:bCs/>
                  <w:i/>
                  <w:iCs/>
                  <w:szCs w:val="18"/>
                  <w:lang w:eastAsia="en-GB"/>
                </w:rPr>
                <w:t>-</w:t>
              </w:r>
            </w:ins>
            <w:r w:rsidRPr="006D0C02">
              <w:rPr>
                <w:rFonts w:eastAsia="SimSun" w:cs="Arial"/>
                <w:b/>
                <w:bCs/>
                <w:i/>
                <w:iCs/>
                <w:szCs w:val="18"/>
              </w:rPr>
              <w:t>gNB</w:t>
            </w:r>
          </w:p>
          <w:p w14:paraId="0F38D4D1" w14:textId="77777777" w:rsidR="00BC6E18" w:rsidRPr="006D0C02" w:rsidRDefault="00BC6E18" w:rsidP="00660231">
            <w:pPr>
              <w:pStyle w:val="TAL"/>
              <w:rPr>
                <w:rFonts w:eastAsia="SimSun"/>
              </w:rPr>
            </w:pPr>
            <w:r w:rsidRPr="006D0C02">
              <w:rPr>
                <w:rFonts w:eastAsia="SimSun" w:cs="Arial"/>
                <w:szCs w:val="18"/>
              </w:rPr>
              <w:t xml:space="preserve">Indicates the height of the BS for ATG access </w:t>
            </w:r>
            <w:r w:rsidRPr="006D0C02">
              <w:rPr>
                <w:rFonts w:eastAsia="SimSun"/>
                <w:lang w:eastAsia="en-US"/>
              </w:rPr>
              <w:t>relative to the sea level</w:t>
            </w:r>
            <w:r w:rsidRPr="006D0C02">
              <w:rPr>
                <w:rFonts w:eastAsia="SimSun" w:cs="Arial"/>
                <w:szCs w:val="18"/>
              </w:rPr>
              <w:t xml:space="preserve">. </w:t>
            </w:r>
            <w:r w:rsidRPr="006D0C02">
              <w:rPr>
                <w:bCs/>
                <w:iCs/>
                <w:szCs w:val="22"/>
              </w:rPr>
              <w:t xml:space="preserve">Unit in </w:t>
            </w:r>
            <w:r w:rsidRPr="006D0C02">
              <w:rPr>
                <w:rFonts w:eastAsia="SimSun"/>
                <w:bCs/>
                <w:iCs/>
                <w:szCs w:val="22"/>
              </w:rPr>
              <w:t>meter</w:t>
            </w:r>
            <w:r w:rsidRPr="006D0C02">
              <w:rPr>
                <w:bCs/>
                <w:iCs/>
                <w:szCs w:val="22"/>
              </w:rPr>
              <w:t>.</w:t>
            </w:r>
          </w:p>
        </w:tc>
      </w:tr>
      <w:tr w:rsidR="00BC6E18" w:rsidRPr="006D0C02" w14:paraId="4AC7B957" w14:textId="77777777" w:rsidTr="00660231">
        <w:trPr>
          <w:cantSplit/>
          <w:tblHeader/>
        </w:trPr>
        <w:tc>
          <w:tcPr>
            <w:tcW w:w="14204" w:type="dxa"/>
          </w:tcPr>
          <w:p w14:paraId="191F8D64" w14:textId="77777777" w:rsidR="00BC6E18" w:rsidRPr="006D0C02" w:rsidRDefault="00BC6E18" w:rsidP="00660231">
            <w:pPr>
              <w:pStyle w:val="TAL"/>
              <w:rPr>
                <w:rFonts w:eastAsia="SimSun"/>
                <w:b/>
                <w:bCs/>
                <w:i/>
                <w:iCs/>
              </w:rPr>
            </w:pPr>
            <w:r w:rsidRPr="006D0C02">
              <w:rPr>
                <w:b/>
                <w:bCs/>
                <w:i/>
                <w:iCs/>
              </w:rPr>
              <w:t>ta-</w:t>
            </w:r>
            <w:proofErr w:type="spellStart"/>
            <w:r w:rsidRPr="006D0C02">
              <w:rPr>
                <w:b/>
                <w:bCs/>
                <w:i/>
                <w:iCs/>
              </w:rPr>
              <w:t>Report</w:t>
            </w:r>
            <w:r w:rsidRPr="006D0C02">
              <w:rPr>
                <w:rFonts w:eastAsia="SimSun"/>
                <w:b/>
                <w:bCs/>
                <w:i/>
                <w:iCs/>
              </w:rPr>
              <w:t>ATG</w:t>
            </w:r>
            <w:proofErr w:type="spellEnd"/>
          </w:p>
          <w:p w14:paraId="6A7FFADC" w14:textId="77777777" w:rsidR="00BC6E18" w:rsidRPr="006D0C02" w:rsidRDefault="00BC6E18" w:rsidP="00660231">
            <w:pPr>
              <w:pStyle w:val="TAL"/>
              <w:rPr>
                <w:rFonts w:eastAsia="SimSun"/>
              </w:rPr>
            </w:pPr>
            <w:r w:rsidRPr="006D0C02">
              <w:t xml:space="preserve">When this field is included in SIB22, it indicates reporting of timing advanced is enabled during </w:t>
            </w:r>
            <w:r w:rsidRPr="006D0C02">
              <w:rPr>
                <w:rFonts w:eastAsia="Malgun Gothic"/>
                <w:lang w:eastAsia="ko-KR"/>
              </w:rPr>
              <w:t>Random Access due to</w:t>
            </w:r>
            <w:r w:rsidRPr="006D0C02">
              <w:t xml:space="preserve"> RRC connection establishment or RRC connection resume, and during RRC connection reestablishment. When this field is included in </w:t>
            </w:r>
            <w:proofErr w:type="spellStart"/>
            <w:r w:rsidRPr="006D0C02">
              <w:rPr>
                <w:rFonts w:eastAsia="MS Mincho"/>
                <w:bCs/>
                <w:i/>
                <w:iCs/>
                <w:szCs w:val="24"/>
                <w:lang w:eastAsia="en-GB"/>
              </w:rPr>
              <w:t>ServingCellConfigCommon</w:t>
            </w:r>
            <w:proofErr w:type="spellEnd"/>
            <w:r w:rsidRPr="006D0C02">
              <w:t xml:space="preserve"> within dedicated signalling, it indicates TA reporting is enabled during </w:t>
            </w:r>
            <w:r w:rsidRPr="006D0C02">
              <w:rPr>
                <w:rFonts w:eastAsia="DengXian"/>
              </w:rPr>
              <w:t>Random Access due to reconfiguration with sync</w:t>
            </w:r>
            <w:r w:rsidRPr="006D0C02">
              <w:t xml:space="preserve"> (see TS 38.321 [3], clause 5.4.8).</w:t>
            </w:r>
          </w:p>
        </w:tc>
      </w:tr>
    </w:tbl>
    <w:p w14:paraId="6B1E1C43" w14:textId="77777777" w:rsidR="00BC6E18" w:rsidRPr="006D0C02" w:rsidRDefault="00BC6E18" w:rsidP="00BC6E18"/>
    <w:p w14:paraId="252933D7" w14:textId="77777777" w:rsidR="00BC6E18" w:rsidRDefault="00BC6E18">
      <w:pPr>
        <w:overflowPunct/>
        <w:autoSpaceDE/>
        <w:autoSpaceDN/>
        <w:adjustRightInd/>
        <w:spacing w:after="0"/>
        <w:textAlignment w:val="auto"/>
        <w:rPr>
          <w:rFonts w:ascii="Arial" w:hAnsi="Arial"/>
          <w:sz w:val="24"/>
        </w:rPr>
      </w:pPr>
      <w:r>
        <w:rPr>
          <w:rFonts w:ascii="Arial" w:hAnsi="Arial"/>
          <w:sz w:val="24"/>
        </w:rPr>
        <w:br w:type="page"/>
      </w:r>
    </w:p>
    <w:p w14:paraId="28BDB2BC" w14:textId="77777777" w:rsidR="00BC6E18" w:rsidRPr="006D0C02" w:rsidRDefault="00BC6E18" w:rsidP="00BC6E18">
      <w:pPr>
        <w:pStyle w:val="Heading4"/>
      </w:pPr>
      <w:bookmarkStart w:id="87" w:name="_Toc60777197"/>
      <w:bookmarkStart w:id="88" w:name="_Toc185577733"/>
      <w:r w:rsidRPr="006D0C02">
        <w:lastRenderedPageBreak/>
        <w:t>–</w:t>
      </w:r>
      <w:r w:rsidRPr="006D0C02">
        <w:tab/>
      </w:r>
      <w:proofErr w:type="spellStart"/>
      <w:r w:rsidRPr="006D0C02">
        <w:rPr>
          <w:i/>
        </w:rPr>
        <w:t>CodebookConfig</w:t>
      </w:r>
      <w:bookmarkEnd w:id="87"/>
      <w:bookmarkEnd w:id="88"/>
      <w:proofErr w:type="spellEnd"/>
    </w:p>
    <w:p w14:paraId="107EA666" w14:textId="77777777" w:rsidR="00BC6E18" w:rsidRPr="006D0C02" w:rsidRDefault="00BC6E18" w:rsidP="00BC6E18">
      <w:r w:rsidRPr="006D0C02">
        <w:t xml:space="preserve">The IE </w:t>
      </w:r>
      <w:proofErr w:type="spellStart"/>
      <w:r w:rsidRPr="006D0C02">
        <w:rPr>
          <w:i/>
        </w:rPr>
        <w:t>CodebookConfig</w:t>
      </w:r>
      <w:proofErr w:type="spellEnd"/>
      <w:r w:rsidRPr="006D0C02">
        <w:t xml:space="preserve"> is used to configure codebooks of Type-I and Type-II (see TS 38.214 [19], clause 5.2.2.2)</w:t>
      </w:r>
    </w:p>
    <w:p w14:paraId="65C25132" w14:textId="77777777" w:rsidR="00BC6E18" w:rsidRPr="006D0C02" w:rsidRDefault="00BC6E18" w:rsidP="00BC6E18">
      <w:pPr>
        <w:pStyle w:val="TH"/>
      </w:pPr>
      <w:proofErr w:type="spellStart"/>
      <w:r w:rsidRPr="006D0C02">
        <w:rPr>
          <w:i/>
        </w:rPr>
        <w:t>CodebookConfig</w:t>
      </w:r>
      <w:proofErr w:type="spellEnd"/>
      <w:r w:rsidRPr="006D0C02">
        <w:t xml:space="preserve"> information element</w:t>
      </w:r>
    </w:p>
    <w:p w14:paraId="6AB1E991" w14:textId="77777777" w:rsidR="00BC6E18" w:rsidRPr="006D0C02" w:rsidRDefault="00BC6E18" w:rsidP="00BC6E18">
      <w:pPr>
        <w:pStyle w:val="PL"/>
        <w:rPr>
          <w:color w:val="808080"/>
        </w:rPr>
      </w:pPr>
      <w:r w:rsidRPr="006D0C02">
        <w:rPr>
          <w:color w:val="808080"/>
        </w:rPr>
        <w:t>-- ASN1START</w:t>
      </w:r>
    </w:p>
    <w:p w14:paraId="465A49ED" w14:textId="77777777" w:rsidR="00BC6E18" w:rsidRPr="006D0C02" w:rsidRDefault="00BC6E18" w:rsidP="00BC6E18">
      <w:pPr>
        <w:pStyle w:val="PL"/>
        <w:rPr>
          <w:color w:val="808080"/>
        </w:rPr>
      </w:pPr>
      <w:r w:rsidRPr="006D0C02">
        <w:rPr>
          <w:color w:val="808080"/>
        </w:rPr>
        <w:t>-- TAG-CODEBOOKCONFIG-START</w:t>
      </w:r>
    </w:p>
    <w:p w14:paraId="10D2D24E" w14:textId="77777777" w:rsidR="00BC6E18" w:rsidRPr="006D0C02" w:rsidRDefault="00BC6E18" w:rsidP="00BC6E18">
      <w:pPr>
        <w:pStyle w:val="PL"/>
      </w:pPr>
    </w:p>
    <w:p w14:paraId="02DABF93" w14:textId="77777777" w:rsidR="00BC6E18" w:rsidRPr="006D0C02" w:rsidRDefault="00BC6E18" w:rsidP="00BC6E18">
      <w:pPr>
        <w:pStyle w:val="PL"/>
      </w:pPr>
      <w:r w:rsidRPr="006D0C02">
        <w:t xml:space="preserve">CodebookConfig ::=                                  </w:t>
      </w:r>
      <w:r w:rsidRPr="006D0C02">
        <w:rPr>
          <w:color w:val="993366"/>
        </w:rPr>
        <w:t>SEQUENCE</w:t>
      </w:r>
      <w:r w:rsidRPr="006D0C02">
        <w:t xml:space="preserve"> {</w:t>
      </w:r>
    </w:p>
    <w:p w14:paraId="1CF41796"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5B399D46" w14:textId="77777777" w:rsidR="00BC6E18" w:rsidRPr="006D0C02" w:rsidRDefault="00BC6E18" w:rsidP="00BC6E18">
      <w:pPr>
        <w:pStyle w:val="PL"/>
      </w:pPr>
      <w:r w:rsidRPr="006D0C02">
        <w:t xml:space="preserve">        type1                                               </w:t>
      </w:r>
      <w:r w:rsidRPr="006D0C02">
        <w:rPr>
          <w:color w:val="993366"/>
        </w:rPr>
        <w:t>SEQUENCE</w:t>
      </w:r>
      <w:r w:rsidRPr="006D0C02">
        <w:t xml:space="preserve"> {</w:t>
      </w:r>
    </w:p>
    <w:p w14:paraId="4C5377B9" w14:textId="77777777" w:rsidR="00BC6E18" w:rsidRPr="006D0C02" w:rsidRDefault="00BC6E18" w:rsidP="00BC6E18">
      <w:pPr>
        <w:pStyle w:val="PL"/>
      </w:pPr>
      <w:r w:rsidRPr="006D0C02">
        <w:t xml:space="preserve">            subType                                             </w:t>
      </w:r>
      <w:r w:rsidRPr="006D0C02">
        <w:rPr>
          <w:color w:val="993366"/>
        </w:rPr>
        <w:t>CHOICE</w:t>
      </w:r>
      <w:r w:rsidRPr="006D0C02">
        <w:t xml:space="preserve"> {</w:t>
      </w:r>
    </w:p>
    <w:p w14:paraId="3924C043" w14:textId="77777777" w:rsidR="00BC6E18" w:rsidRPr="006D0C02" w:rsidRDefault="00BC6E18" w:rsidP="00BC6E18">
      <w:pPr>
        <w:pStyle w:val="PL"/>
      </w:pPr>
      <w:r w:rsidRPr="006D0C02">
        <w:t xml:space="preserve">                typeI-SinglePanel                                   </w:t>
      </w:r>
      <w:r w:rsidRPr="006D0C02">
        <w:rPr>
          <w:color w:val="993366"/>
        </w:rPr>
        <w:t>SEQUENCE</w:t>
      </w:r>
      <w:r w:rsidRPr="006D0C02">
        <w:t xml:space="preserve"> {</w:t>
      </w:r>
    </w:p>
    <w:p w14:paraId="51F08BD4" w14:textId="77777777" w:rsidR="00BC6E18" w:rsidRPr="006D0C02" w:rsidRDefault="00BC6E18" w:rsidP="00BC6E18">
      <w:pPr>
        <w:pStyle w:val="PL"/>
      </w:pPr>
      <w:r w:rsidRPr="006D0C02">
        <w:t xml:space="preserve">                    nrOfAntennaPorts                                    </w:t>
      </w:r>
      <w:r w:rsidRPr="006D0C02">
        <w:rPr>
          <w:color w:val="993366"/>
        </w:rPr>
        <w:t>CHOICE</w:t>
      </w:r>
      <w:r w:rsidRPr="006D0C02">
        <w:t xml:space="preserve"> {</w:t>
      </w:r>
    </w:p>
    <w:p w14:paraId="1431146B" w14:textId="77777777" w:rsidR="00BC6E18" w:rsidRPr="006D0C02" w:rsidRDefault="00BC6E18" w:rsidP="00BC6E18">
      <w:pPr>
        <w:pStyle w:val="PL"/>
      </w:pPr>
      <w:r w:rsidRPr="006D0C02">
        <w:t xml:space="preserve">                        two                                                 </w:t>
      </w:r>
      <w:r w:rsidRPr="006D0C02">
        <w:rPr>
          <w:color w:val="993366"/>
        </w:rPr>
        <w:t>SEQUENCE</w:t>
      </w:r>
      <w:r w:rsidRPr="006D0C02">
        <w:t xml:space="preserve"> {</w:t>
      </w:r>
    </w:p>
    <w:p w14:paraId="39E8FC87" w14:textId="77777777" w:rsidR="00BC6E18" w:rsidRPr="006D0C02" w:rsidRDefault="00BC6E18" w:rsidP="00BC6E18">
      <w:pPr>
        <w:pStyle w:val="PL"/>
      </w:pPr>
      <w:r w:rsidRPr="006D0C02">
        <w:t xml:space="preserve">                            twoTX-CodebookSubsetRestriction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3A2C8E9A" w14:textId="77777777" w:rsidR="00BC6E18" w:rsidRPr="006D0C02" w:rsidRDefault="00BC6E18" w:rsidP="00BC6E18">
      <w:pPr>
        <w:pStyle w:val="PL"/>
      </w:pPr>
      <w:r w:rsidRPr="006D0C02">
        <w:t xml:space="preserve">                        },</w:t>
      </w:r>
    </w:p>
    <w:p w14:paraId="5A676F54" w14:textId="77777777" w:rsidR="00BC6E18" w:rsidRPr="006D0C02" w:rsidRDefault="00BC6E18" w:rsidP="00BC6E18">
      <w:pPr>
        <w:pStyle w:val="PL"/>
      </w:pPr>
      <w:r w:rsidRPr="006D0C02">
        <w:t xml:space="preserve">                        moreThanTwo                                         </w:t>
      </w:r>
      <w:r w:rsidRPr="006D0C02">
        <w:rPr>
          <w:color w:val="993366"/>
        </w:rPr>
        <w:t>SEQUENCE</w:t>
      </w:r>
      <w:r w:rsidRPr="006D0C02">
        <w:t xml:space="preserve"> {</w:t>
      </w:r>
    </w:p>
    <w:p w14:paraId="4D26CAFF" w14:textId="77777777" w:rsidR="00BC6E18" w:rsidRPr="006D0C02" w:rsidRDefault="00BC6E18" w:rsidP="00BC6E18">
      <w:pPr>
        <w:pStyle w:val="PL"/>
      </w:pPr>
      <w:r w:rsidRPr="006D0C02">
        <w:t xml:space="preserve">                            n1-n2                                               </w:t>
      </w:r>
      <w:r w:rsidRPr="006D0C02">
        <w:rPr>
          <w:color w:val="993366"/>
        </w:rPr>
        <w:t>CHOICE</w:t>
      </w:r>
      <w:r w:rsidRPr="006D0C02">
        <w:t xml:space="preserve"> {</w:t>
      </w:r>
    </w:p>
    <w:p w14:paraId="64467E8A" w14:textId="77777777" w:rsidR="00BC6E18" w:rsidRPr="006D0C02" w:rsidRDefault="00BC6E18" w:rsidP="00BC6E18">
      <w:pPr>
        <w:pStyle w:val="PL"/>
      </w:pPr>
      <w:r w:rsidRPr="006D0C02">
        <w:t xml:space="preserve">                                two-one-TypeI-SinglePanel-Restriction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7F714F2B" w14:textId="77777777" w:rsidR="00BC6E18" w:rsidRPr="006D0C02" w:rsidRDefault="00BC6E18" w:rsidP="00BC6E18">
      <w:pPr>
        <w:pStyle w:val="PL"/>
      </w:pPr>
      <w:r w:rsidRPr="006D0C02">
        <w:t xml:space="preserve">                                two-two-TypeI-SinglePanel-Restriction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38F7190F" w14:textId="77777777" w:rsidR="00BC6E18" w:rsidRPr="006D0C02" w:rsidRDefault="00BC6E18" w:rsidP="00BC6E18">
      <w:pPr>
        <w:pStyle w:val="PL"/>
      </w:pPr>
      <w:r w:rsidRPr="006D0C02">
        <w:t xml:space="preserve">                                four-one-TypeI-SinglePanel-Restriction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7A8938C6" w14:textId="77777777" w:rsidR="00BC6E18" w:rsidRPr="006D0C02" w:rsidRDefault="00BC6E18" w:rsidP="00BC6E18">
      <w:pPr>
        <w:pStyle w:val="PL"/>
      </w:pPr>
      <w:r w:rsidRPr="006D0C02">
        <w:t xml:space="preserve">                                three-two-TypeI-SinglePanel-Restriction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7D540C72" w14:textId="77777777" w:rsidR="00BC6E18" w:rsidRPr="006D0C02" w:rsidRDefault="00BC6E18" w:rsidP="00BC6E18">
      <w:pPr>
        <w:pStyle w:val="PL"/>
      </w:pPr>
      <w:r w:rsidRPr="006D0C02">
        <w:t xml:space="preserve">                                six-one-TypeI-SinglePanel-Restriction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1C6E6FD2" w14:textId="77777777" w:rsidR="00BC6E18" w:rsidRPr="006D0C02" w:rsidRDefault="00BC6E18" w:rsidP="00BC6E18">
      <w:pPr>
        <w:pStyle w:val="PL"/>
      </w:pPr>
      <w:r w:rsidRPr="006D0C02">
        <w:t xml:space="preserve">                                four-two-TypeI-SinglePanel-Restriction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53C48F40" w14:textId="77777777" w:rsidR="00BC6E18" w:rsidRPr="006D0C02" w:rsidRDefault="00BC6E18" w:rsidP="00BC6E18">
      <w:pPr>
        <w:pStyle w:val="PL"/>
      </w:pPr>
      <w:r w:rsidRPr="006D0C02">
        <w:t xml:space="preserve">                                eight-one-TypeI-SinglePanel-Restriction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36B85A6D" w14:textId="77777777" w:rsidR="00BC6E18" w:rsidRPr="006D0C02" w:rsidRDefault="00BC6E18" w:rsidP="00BC6E18">
      <w:pPr>
        <w:pStyle w:val="PL"/>
      </w:pPr>
      <w:r w:rsidRPr="006D0C02">
        <w:t xml:space="preserve">                                four-three-TypeI-SinglePanel-Restriction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5971C8B6" w14:textId="77777777" w:rsidR="00BC6E18" w:rsidRPr="006D0C02" w:rsidRDefault="00BC6E18" w:rsidP="00BC6E18">
      <w:pPr>
        <w:pStyle w:val="PL"/>
      </w:pPr>
      <w:r w:rsidRPr="006D0C02">
        <w:t xml:space="preserve">                                six-two-TypeI-SinglePanel-Restriction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7D2DC209" w14:textId="77777777" w:rsidR="00BC6E18" w:rsidRPr="006D0C02" w:rsidRDefault="00BC6E18" w:rsidP="00BC6E18">
      <w:pPr>
        <w:pStyle w:val="PL"/>
      </w:pPr>
      <w:r w:rsidRPr="006D0C02">
        <w:t xml:space="preserve">                                twelve-one-TypeI-SinglePanel-Restriction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5F79BDE4" w14:textId="77777777" w:rsidR="00BC6E18" w:rsidRPr="006D0C02" w:rsidRDefault="00BC6E18" w:rsidP="00BC6E18">
      <w:pPr>
        <w:pStyle w:val="PL"/>
      </w:pPr>
      <w:r w:rsidRPr="006D0C02">
        <w:t xml:space="preserve">                                four-four-TypeI-SinglePanel-Restriction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5C76BFF3" w14:textId="77777777" w:rsidR="00BC6E18" w:rsidRPr="006D0C02" w:rsidRDefault="00BC6E18" w:rsidP="00BC6E18">
      <w:pPr>
        <w:pStyle w:val="PL"/>
      </w:pPr>
      <w:r w:rsidRPr="006D0C02">
        <w:t xml:space="preserve">                                eight-two-TypeI-SinglePanel-Restriction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52AEAB3D" w14:textId="77777777" w:rsidR="00BC6E18" w:rsidRPr="006D0C02" w:rsidRDefault="00BC6E18" w:rsidP="00BC6E18">
      <w:pPr>
        <w:pStyle w:val="PL"/>
      </w:pPr>
      <w:r w:rsidRPr="006D0C02">
        <w:t xml:space="preserve">                                sixteen-one-TypeI-SinglePanel-Restriction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11EC1476" w14:textId="77777777" w:rsidR="00BC6E18" w:rsidRPr="006D0C02" w:rsidRDefault="00BC6E18" w:rsidP="00BC6E18">
      <w:pPr>
        <w:pStyle w:val="PL"/>
      </w:pPr>
      <w:r w:rsidRPr="006D0C02">
        <w:t xml:space="preserve">                            },</w:t>
      </w:r>
    </w:p>
    <w:p w14:paraId="28D9A96B" w14:textId="77777777" w:rsidR="00BC6E18" w:rsidRPr="006D0C02" w:rsidRDefault="00BC6E18" w:rsidP="00BC6E18">
      <w:pPr>
        <w:pStyle w:val="PL"/>
        <w:rPr>
          <w:color w:val="808080"/>
        </w:rPr>
      </w:pPr>
      <w:r w:rsidRPr="006D0C02">
        <w:t xml:space="preserve">                            typeI-SinglePanel-codebookSubsetRestriction-i2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        </w:t>
      </w:r>
      <w:r w:rsidRPr="006D0C02">
        <w:rPr>
          <w:color w:val="993366"/>
        </w:rPr>
        <w:t>OPTIONAL</w:t>
      </w:r>
      <w:r w:rsidRPr="006D0C02">
        <w:t xml:space="preserve">    </w:t>
      </w:r>
      <w:r w:rsidRPr="006D0C02">
        <w:rPr>
          <w:color w:val="808080"/>
        </w:rPr>
        <w:t>-- Need R</w:t>
      </w:r>
    </w:p>
    <w:p w14:paraId="41452A57" w14:textId="77777777" w:rsidR="00BC6E18" w:rsidRPr="006D0C02" w:rsidRDefault="00BC6E18" w:rsidP="00BC6E18">
      <w:pPr>
        <w:pStyle w:val="PL"/>
      </w:pPr>
      <w:r w:rsidRPr="006D0C02">
        <w:t xml:space="preserve">                        }</w:t>
      </w:r>
    </w:p>
    <w:p w14:paraId="1576157D" w14:textId="77777777" w:rsidR="00BC6E18" w:rsidRPr="006D0C02" w:rsidRDefault="00BC6E18" w:rsidP="00BC6E18">
      <w:pPr>
        <w:pStyle w:val="PL"/>
      </w:pPr>
      <w:r w:rsidRPr="006D0C02">
        <w:t xml:space="preserve">                    },</w:t>
      </w:r>
    </w:p>
    <w:p w14:paraId="6E2313A1" w14:textId="77777777" w:rsidR="00BC6E18" w:rsidRPr="006D0C02" w:rsidRDefault="00BC6E18" w:rsidP="00BC6E18">
      <w:pPr>
        <w:pStyle w:val="PL"/>
      </w:pPr>
      <w:r w:rsidRPr="006D0C02">
        <w:t xml:space="preserve">                    typeI-SinglePanel-ri-Restriction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52B502AB" w14:textId="77777777" w:rsidR="00BC6E18" w:rsidRPr="006D0C02" w:rsidRDefault="00BC6E18" w:rsidP="00BC6E18">
      <w:pPr>
        <w:pStyle w:val="PL"/>
      </w:pPr>
      <w:r w:rsidRPr="006D0C02">
        <w:t xml:space="preserve">                },</w:t>
      </w:r>
    </w:p>
    <w:p w14:paraId="05344BA4" w14:textId="77777777" w:rsidR="00BC6E18" w:rsidRPr="006D0C02" w:rsidRDefault="00BC6E18" w:rsidP="00BC6E18">
      <w:pPr>
        <w:pStyle w:val="PL"/>
      </w:pPr>
      <w:r w:rsidRPr="006D0C02">
        <w:t xml:space="preserve">                typeI-MultiPanel                                    </w:t>
      </w:r>
      <w:r w:rsidRPr="006D0C02">
        <w:rPr>
          <w:color w:val="993366"/>
        </w:rPr>
        <w:t>SEQUENCE</w:t>
      </w:r>
      <w:r w:rsidRPr="006D0C02">
        <w:t xml:space="preserve"> {</w:t>
      </w:r>
    </w:p>
    <w:p w14:paraId="42468D2C" w14:textId="77777777" w:rsidR="00BC6E18" w:rsidRPr="006D0C02" w:rsidRDefault="00BC6E18" w:rsidP="00BC6E18">
      <w:pPr>
        <w:pStyle w:val="PL"/>
      </w:pPr>
      <w:r w:rsidRPr="006D0C02">
        <w:t xml:space="preserve">                    ng-n1-n2                                                </w:t>
      </w:r>
      <w:r w:rsidRPr="006D0C02">
        <w:rPr>
          <w:color w:val="993366"/>
        </w:rPr>
        <w:t>CHOICE</w:t>
      </w:r>
      <w:r w:rsidRPr="006D0C02">
        <w:t xml:space="preserve"> {</w:t>
      </w:r>
    </w:p>
    <w:p w14:paraId="27A2AC79" w14:textId="77777777" w:rsidR="00BC6E18" w:rsidRPr="006D0C02" w:rsidRDefault="00BC6E18" w:rsidP="00BC6E18">
      <w:pPr>
        <w:pStyle w:val="PL"/>
      </w:pPr>
      <w:r w:rsidRPr="006D0C02">
        <w:t xml:space="preserve">                        two-two-one-TypeI-MultiPanel-Restriction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26BF6F7B" w14:textId="77777777" w:rsidR="00BC6E18" w:rsidRPr="006D0C02" w:rsidRDefault="00BC6E18" w:rsidP="00BC6E18">
      <w:pPr>
        <w:pStyle w:val="PL"/>
      </w:pPr>
      <w:r w:rsidRPr="006D0C02">
        <w:t xml:space="preserve">                        two-four-one-TypeI-MultiPanel-Restriction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19248D24" w14:textId="77777777" w:rsidR="00BC6E18" w:rsidRPr="006D0C02" w:rsidRDefault="00BC6E18" w:rsidP="00BC6E18">
      <w:pPr>
        <w:pStyle w:val="PL"/>
      </w:pPr>
      <w:r w:rsidRPr="006D0C02">
        <w:t xml:space="preserve">                        four-two-one-TypeI-MultiPanel-Restriction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2A474E2F" w14:textId="77777777" w:rsidR="00BC6E18" w:rsidRPr="006D0C02" w:rsidRDefault="00BC6E18" w:rsidP="00BC6E18">
      <w:pPr>
        <w:pStyle w:val="PL"/>
      </w:pPr>
      <w:r w:rsidRPr="006D0C02">
        <w:t xml:space="preserve">                        two-two-two-TypeI-MultiPanel-Restriction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0C8F2C15" w14:textId="77777777" w:rsidR="00BC6E18" w:rsidRPr="006D0C02" w:rsidRDefault="00BC6E18" w:rsidP="00BC6E18">
      <w:pPr>
        <w:pStyle w:val="PL"/>
      </w:pPr>
      <w:r w:rsidRPr="006D0C02">
        <w:t xml:space="preserve">                        two-eight-one-TypeI-MultiPanel-Restriction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6B9ACE49" w14:textId="77777777" w:rsidR="00BC6E18" w:rsidRPr="006D0C02" w:rsidRDefault="00BC6E18" w:rsidP="00BC6E18">
      <w:pPr>
        <w:pStyle w:val="PL"/>
      </w:pPr>
      <w:r w:rsidRPr="006D0C02">
        <w:t xml:space="preserve">                        four-four-one-TypeI-MultiPanel-Restriction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CE8AA40" w14:textId="77777777" w:rsidR="00BC6E18" w:rsidRPr="006D0C02" w:rsidRDefault="00BC6E18" w:rsidP="00BC6E18">
      <w:pPr>
        <w:pStyle w:val="PL"/>
      </w:pPr>
      <w:r w:rsidRPr="006D0C02">
        <w:t xml:space="preserve">                        two-four-two-TypeI-MultiPanel-Restriction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74D82A18" w14:textId="77777777" w:rsidR="00BC6E18" w:rsidRPr="006D0C02" w:rsidRDefault="00BC6E18" w:rsidP="00BC6E18">
      <w:pPr>
        <w:pStyle w:val="PL"/>
      </w:pPr>
      <w:r w:rsidRPr="006D0C02">
        <w:t xml:space="preserve">                        four-two-two-TypeI-MultiPanel-Restriction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23D3DA8C" w14:textId="77777777" w:rsidR="00BC6E18" w:rsidRPr="006D0C02" w:rsidRDefault="00BC6E18" w:rsidP="00BC6E18">
      <w:pPr>
        <w:pStyle w:val="PL"/>
      </w:pPr>
      <w:r w:rsidRPr="006D0C02">
        <w:t xml:space="preserve">                    },</w:t>
      </w:r>
    </w:p>
    <w:p w14:paraId="11740235" w14:textId="77777777" w:rsidR="00BC6E18" w:rsidRPr="006D0C02" w:rsidRDefault="00BC6E18" w:rsidP="00BC6E18">
      <w:pPr>
        <w:pStyle w:val="PL"/>
      </w:pPr>
      <w:r w:rsidRPr="006D0C02">
        <w:lastRenderedPageBreak/>
        <w:t xml:space="preserve">                    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2A855A76" w14:textId="77777777" w:rsidR="00BC6E18" w:rsidRPr="006D0C02" w:rsidRDefault="00BC6E18" w:rsidP="00BC6E18">
      <w:pPr>
        <w:pStyle w:val="PL"/>
      </w:pPr>
      <w:r w:rsidRPr="006D0C02">
        <w:t xml:space="preserve">                }</w:t>
      </w:r>
    </w:p>
    <w:p w14:paraId="58EC24FA" w14:textId="77777777" w:rsidR="00BC6E18" w:rsidRPr="006D0C02" w:rsidRDefault="00BC6E18" w:rsidP="00BC6E18">
      <w:pPr>
        <w:pStyle w:val="PL"/>
      </w:pPr>
      <w:r w:rsidRPr="006D0C02">
        <w:t xml:space="preserve">            },</w:t>
      </w:r>
    </w:p>
    <w:p w14:paraId="765368ED" w14:textId="77777777" w:rsidR="00BC6E18" w:rsidRPr="006D0C02" w:rsidRDefault="00BC6E18" w:rsidP="00BC6E18">
      <w:pPr>
        <w:pStyle w:val="PL"/>
      </w:pPr>
      <w:r w:rsidRPr="006D0C02">
        <w:t xml:space="preserve">            codebookMode                                        </w:t>
      </w:r>
      <w:r w:rsidRPr="006D0C02">
        <w:rPr>
          <w:color w:val="993366"/>
        </w:rPr>
        <w:t>INTEGER</w:t>
      </w:r>
      <w:r w:rsidRPr="006D0C02">
        <w:t xml:space="preserve"> (1..2)</w:t>
      </w:r>
    </w:p>
    <w:p w14:paraId="78ED51B1" w14:textId="77777777" w:rsidR="00BC6E18" w:rsidRPr="006D0C02" w:rsidRDefault="00BC6E18" w:rsidP="00BC6E18">
      <w:pPr>
        <w:pStyle w:val="PL"/>
      </w:pPr>
    </w:p>
    <w:p w14:paraId="4363EE68" w14:textId="77777777" w:rsidR="00BC6E18" w:rsidRPr="006D0C02" w:rsidRDefault="00BC6E18" w:rsidP="00BC6E18">
      <w:pPr>
        <w:pStyle w:val="PL"/>
      </w:pPr>
      <w:r w:rsidRPr="006D0C02">
        <w:t xml:space="preserve">        },</w:t>
      </w:r>
    </w:p>
    <w:p w14:paraId="6BBDF667" w14:textId="77777777" w:rsidR="00BC6E18" w:rsidRPr="006D0C02" w:rsidRDefault="00BC6E18" w:rsidP="00BC6E18">
      <w:pPr>
        <w:pStyle w:val="PL"/>
      </w:pPr>
      <w:r w:rsidRPr="006D0C02">
        <w:t xml:space="preserve">        type2                                   </w:t>
      </w:r>
      <w:r w:rsidRPr="006D0C02">
        <w:rPr>
          <w:color w:val="993366"/>
        </w:rPr>
        <w:t>SEQUENCE</w:t>
      </w:r>
      <w:r w:rsidRPr="006D0C02">
        <w:t xml:space="preserve"> {</w:t>
      </w:r>
    </w:p>
    <w:p w14:paraId="71A2B976" w14:textId="77777777" w:rsidR="00BC6E18" w:rsidRPr="006D0C02" w:rsidRDefault="00BC6E18" w:rsidP="00BC6E18">
      <w:pPr>
        <w:pStyle w:val="PL"/>
      </w:pPr>
      <w:r w:rsidRPr="006D0C02">
        <w:t xml:space="preserve">            subType                                 </w:t>
      </w:r>
      <w:r w:rsidRPr="006D0C02">
        <w:rPr>
          <w:color w:val="993366"/>
        </w:rPr>
        <w:t>CHOICE</w:t>
      </w:r>
      <w:r w:rsidRPr="006D0C02">
        <w:t xml:space="preserve"> {</w:t>
      </w:r>
    </w:p>
    <w:p w14:paraId="0AB1E160" w14:textId="77777777" w:rsidR="00BC6E18" w:rsidRPr="006D0C02" w:rsidRDefault="00BC6E18" w:rsidP="00BC6E18">
      <w:pPr>
        <w:pStyle w:val="PL"/>
      </w:pPr>
      <w:r w:rsidRPr="006D0C02">
        <w:t xml:space="preserve">                typeII                                  </w:t>
      </w:r>
      <w:r w:rsidRPr="006D0C02">
        <w:rPr>
          <w:color w:val="993366"/>
        </w:rPr>
        <w:t>SEQUENCE</w:t>
      </w:r>
      <w:r w:rsidRPr="006D0C02">
        <w:t xml:space="preserve"> {</w:t>
      </w:r>
    </w:p>
    <w:p w14:paraId="651FDCF1" w14:textId="77777777" w:rsidR="00BC6E18" w:rsidRPr="006D0C02" w:rsidRDefault="00BC6E18" w:rsidP="00BC6E18">
      <w:pPr>
        <w:pStyle w:val="PL"/>
      </w:pPr>
      <w:r w:rsidRPr="006D0C02">
        <w:t xml:space="preserve">                    n1-n2-codebookSubsetRestriction         </w:t>
      </w:r>
      <w:r w:rsidRPr="006D0C02">
        <w:rPr>
          <w:color w:val="993366"/>
        </w:rPr>
        <w:t>CHOICE</w:t>
      </w:r>
      <w:r w:rsidRPr="006D0C02">
        <w:t xml:space="preserve"> {</w:t>
      </w:r>
    </w:p>
    <w:p w14:paraId="126BE4D1" w14:textId="77777777" w:rsidR="00BC6E18" w:rsidRPr="006D0C02" w:rsidRDefault="00BC6E18" w:rsidP="00BC6E18">
      <w:pPr>
        <w:pStyle w:val="PL"/>
      </w:pPr>
      <w:r w:rsidRPr="006D0C02">
        <w:t xml:space="preserve">                        two-one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5035E28B" w14:textId="77777777" w:rsidR="00BC6E18" w:rsidRPr="006D0C02" w:rsidRDefault="00BC6E18" w:rsidP="00BC6E18">
      <w:pPr>
        <w:pStyle w:val="PL"/>
      </w:pPr>
      <w:r w:rsidRPr="006D0C02">
        <w:t xml:space="preserve">                        two-two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3E40C650" w14:textId="77777777" w:rsidR="00BC6E18" w:rsidRPr="006D0C02" w:rsidRDefault="00BC6E18" w:rsidP="00BC6E18">
      <w:pPr>
        <w:pStyle w:val="PL"/>
      </w:pPr>
      <w:r w:rsidRPr="006D0C02">
        <w:t xml:space="preserve">                        four-one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5604C068" w14:textId="77777777" w:rsidR="00BC6E18" w:rsidRPr="006D0C02" w:rsidRDefault="00BC6E18" w:rsidP="00BC6E18">
      <w:pPr>
        <w:pStyle w:val="PL"/>
      </w:pPr>
      <w:r w:rsidRPr="006D0C02">
        <w:t xml:space="preserve">                        three-two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0F562B5A" w14:textId="77777777" w:rsidR="00BC6E18" w:rsidRPr="006D0C02" w:rsidRDefault="00BC6E18" w:rsidP="00BC6E18">
      <w:pPr>
        <w:pStyle w:val="PL"/>
      </w:pPr>
      <w:r w:rsidRPr="006D0C02">
        <w:t xml:space="preserve">                        six-one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77C9DFCD" w14:textId="77777777" w:rsidR="00BC6E18" w:rsidRPr="006D0C02" w:rsidRDefault="00BC6E18" w:rsidP="00BC6E18">
      <w:pPr>
        <w:pStyle w:val="PL"/>
      </w:pPr>
      <w:r w:rsidRPr="006D0C02">
        <w:t xml:space="preserve">                        four-two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169BBFF3" w14:textId="77777777" w:rsidR="00BC6E18" w:rsidRPr="006D0C02" w:rsidRDefault="00BC6E18" w:rsidP="00BC6E18">
      <w:pPr>
        <w:pStyle w:val="PL"/>
      </w:pPr>
      <w:r w:rsidRPr="006D0C02">
        <w:t xml:space="preserve">                        eight-one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701F8625" w14:textId="77777777" w:rsidR="00BC6E18" w:rsidRPr="006D0C02" w:rsidRDefault="00BC6E18" w:rsidP="00BC6E18">
      <w:pPr>
        <w:pStyle w:val="PL"/>
      </w:pPr>
      <w:r w:rsidRPr="006D0C02">
        <w:t xml:space="preserve">                        four-three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046A347A" w14:textId="77777777" w:rsidR="00BC6E18" w:rsidRPr="006D0C02" w:rsidRDefault="00BC6E18" w:rsidP="00BC6E18">
      <w:pPr>
        <w:pStyle w:val="PL"/>
      </w:pPr>
      <w:r w:rsidRPr="006D0C02">
        <w:t xml:space="preserve">                        six-two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796BE9AF" w14:textId="77777777" w:rsidR="00BC6E18" w:rsidRPr="006D0C02" w:rsidRDefault="00BC6E18" w:rsidP="00BC6E18">
      <w:pPr>
        <w:pStyle w:val="PL"/>
      </w:pPr>
      <w:r w:rsidRPr="006D0C02">
        <w:t xml:space="preserve">                        twelve-one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3BF0D5B6" w14:textId="77777777" w:rsidR="00BC6E18" w:rsidRPr="006D0C02" w:rsidRDefault="00BC6E18" w:rsidP="00BC6E18">
      <w:pPr>
        <w:pStyle w:val="PL"/>
      </w:pPr>
      <w:r w:rsidRPr="006D0C02">
        <w:t xml:space="preserve">                        four-four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214379C4" w14:textId="77777777" w:rsidR="00BC6E18" w:rsidRPr="006D0C02" w:rsidRDefault="00BC6E18" w:rsidP="00BC6E18">
      <w:pPr>
        <w:pStyle w:val="PL"/>
      </w:pPr>
      <w:r w:rsidRPr="006D0C02">
        <w:t xml:space="preserve">                        eight-two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34A31518" w14:textId="77777777" w:rsidR="00BC6E18" w:rsidRPr="006D0C02" w:rsidRDefault="00BC6E18" w:rsidP="00BC6E18">
      <w:pPr>
        <w:pStyle w:val="PL"/>
      </w:pPr>
      <w:r w:rsidRPr="006D0C02">
        <w:t xml:space="preserve">                        sixteen-one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6F6CF8BB" w14:textId="77777777" w:rsidR="00BC6E18" w:rsidRPr="006D0C02" w:rsidRDefault="00BC6E18" w:rsidP="00BC6E18">
      <w:pPr>
        <w:pStyle w:val="PL"/>
      </w:pPr>
      <w:r w:rsidRPr="006D0C02">
        <w:t xml:space="preserve">                    },</w:t>
      </w:r>
    </w:p>
    <w:p w14:paraId="428F14EB" w14:textId="77777777" w:rsidR="00BC6E18" w:rsidRPr="006D0C02" w:rsidRDefault="00BC6E18" w:rsidP="00BC6E18">
      <w:pPr>
        <w:pStyle w:val="PL"/>
      </w:pPr>
      <w:r w:rsidRPr="006D0C02">
        <w:t xml:space="preserve">                    typeII-RI-Restriction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0622664C" w14:textId="77777777" w:rsidR="00BC6E18" w:rsidRPr="006D0C02" w:rsidRDefault="00BC6E18" w:rsidP="00BC6E18">
      <w:pPr>
        <w:pStyle w:val="PL"/>
      </w:pPr>
      <w:r w:rsidRPr="006D0C02">
        <w:t xml:space="preserve">                },</w:t>
      </w:r>
    </w:p>
    <w:p w14:paraId="70BB2CCD" w14:textId="77777777" w:rsidR="00BC6E18" w:rsidRPr="006D0C02" w:rsidRDefault="00BC6E18" w:rsidP="00BC6E18">
      <w:pPr>
        <w:pStyle w:val="PL"/>
      </w:pPr>
      <w:r w:rsidRPr="006D0C02">
        <w:t xml:space="preserve">                typeII-PortSelection                    </w:t>
      </w:r>
      <w:r w:rsidRPr="006D0C02">
        <w:rPr>
          <w:color w:val="993366"/>
        </w:rPr>
        <w:t>SEQUENCE</w:t>
      </w:r>
      <w:r w:rsidRPr="006D0C02">
        <w:t xml:space="preserve"> {</w:t>
      </w:r>
    </w:p>
    <w:p w14:paraId="57B2A158" w14:textId="77777777" w:rsidR="00BC6E18" w:rsidRPr="006D0C02" w:rsidRDefault="00BC6E18" w:rsidP="00BC6E18">
      <w:pPr>
        <w:pStyle w:val="PL"/>
        <w:rPr>
          <w:color w:val="808080"/>
        </w:rPr>
      </w:pPr>
      <w:r w:rsidRPr="006D0C02">
        <w:t xml:space="preserve">                    portSelectionSamplingSize               </w:t>
      </w:r>
      <w:r w:rsidRPr="006D0C02">
        <w:rPr>
          <w:color w:val="993366"/>
        </w:rPr>
        <w:t>ENUMERATED</w:t>
      </w:r>
      <w:r w:rsidRPr="006D0C02">
        <w:t xml:space="preserve"> {n1, n2, n3, n4}                   </w:t>
      </w:r>
      <w:r w:rsidRPr="006D0C02">
        <w:rPr>
          <w:color w:val="993366"/>
        </w:rPr>
        <w:t>OPTIONAL</w:t>
      </w:r>
      <w:r w:rsidRPr="006D0C02">
        <w:t xml:space="preserve">,       </w:t>
      </w:r>
      <w:r w:rsidRPr="006D0C02">
        <w:rPr>
          <w:color w:val="808080"/>
        </w:rPr>
        <w:t>-- Need R</w:t>
      </w:r>
    </w:p>
    <w:p w14:paraId="7AE483F5" w14:textId="77777777" w:rsidR="00BC6E18" w:rsidRPr="006D0C02" w:rsidRDefault="00BC6E18" w:rsidP="00BC6E18">
      <w:pPr>
        <w:pStyle w:val="PL"/>
      </w:pPr>
      <w:r w:rsidRPr="006D0C02">
        <w:t xml:space="preserve">                    typeII-PortSelectionRI-Restriction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2BA749C9" w14:textId="77777777" w:rsidR="00BC6E18" w:rsidRPr="006D0C02" w:rsidRDefault="00BC6E18" w:rsidP="00BC6E18">
      <w:pPr>
        <w:pStyle w:val="PL"/>
      </w:pPr>
      <w:r w:rsidRPr="006D0C02">
        <w:t xml:space="preserve">                }</w:t>
      </w:r>
    </w:p>
    <w:p w14:paraId="4BC6808E" w14:textId="77777777" w:rsidR="00BC6E18" w:rsidRPr="006D0C02" w:rsidRDefault="00BC6E18" w:rsidP="00BC6E18">
      <w:pPr>
        <w:pStyle w:val="PL"/>
      </w:pPr>
      <w:r w:rsidRPr="006D0C02">
        <w:t xml:space="preserve">            },</w:t>
      </w:r>
    </w:p>
    <w:p w14:paraId="193EADF1" w14:textId="77777777" w:rsidR="00BC6E18" w:rsidRPr="006D0C02" w:rsidRDefault="00BC6E18" w:rsidP="00BC6E18">
      <w:pPr>
        <w:pStyle w:val="PL"/>
      </w:pPr>
      <w:r w:rsidRPr="006D0C02">
        <w:t xml:space="preserve">            phaseAlphabetSize                       </w:t>
      </w:r>
      <w:r w:rsidRPr="006D0C02">
        <w:rPr>
          <w:color w:val="993366"/>
        </w:rPr>
        <w:t>ENUMERATED</w:t>
      </w:r>
      <w:r w:rsidRPr="006D0C02">
        <w:t xml:space="preserve"> {n4, n8},</w:t>
      </w:r>
    </w:p>
    <w:p w14:paraId="14A3AEAD" w14:textId="77777777" w:rsidR="00BC6E18" w:rsidRPr="006D0C02" w:rsidRDefault="00BC6E18" w:rsidP="00BC6E18">
      <w:pPr>
        <w:pStyle w:val="PL"/>
      </w:pPr>
      <w:r w:rsidRPr="006D0C02">
        <w:t xml:space="preserve">            subbandAmplitude                        </w:t>
      </w:r>
      <w:r w:rsidRPr="006D0C02">
        <w:rPr>
          <w:color w:val="993366"/>
        </w:rPr>
        <w:t>BOOLEAN</w:t>
      </w:r>
      <w:r w:rsidRPr="006D0C02">
        <w:t>,</w:t>
      </w:r>
    </w:p>
    <w:p w14:paraId="6670D832" w14:textId="77777777" w:rsidR="00BC6E18" w:rsidRPr="006D0C02" w:rsidRDefault="00BC6E18" w:rsidP="00BC6E18">
      <w:pPr>
        <w:pStyle w:val="PL"/>
      </w:pPr>
      <w:r w:rsidRPr="006D0C02">
        <w:t xml:space="preserve">            numberOfBeams                           </w:t>
      </w:r>
      <w:r w:rsidRPr="006D0C02">
        <w:rPr>
          <w:color w:val="993366"/>
        </w:rPr>
        <w:t>ENUMERATED</w:t>
      </w:r>
      <w:r w:rsidRPr="006D0C02">
        <w:t xml:space="preserve"> {two, three, four}</w:t>
      </w:r>
    </w:p>
    <w:p w14:paraId="1222DC98" w14:textId="77777777" w:rsidR="00BC6E18" w:rsidRPr="006D0C02" w:rsidRDefault="00BC6E18" w:rsidP="00BC6E18">
      <w:pPr>
        <w:pStyle w:val="PL"/>
      </w:pPr>
      <w:r w:rsidRPr="006D0C02">
        <w:t xml:space="preserve">        }</w:t>
      </w:r>
    </w:p>
    <w:p w14:paraId="5E75724F" w14:textId="77777777" w:rsidR="00BC6E18" w:rsidRPr="006D0C02" w:rsidRDefault="00BC6E18" w:rsidP="00BC6E18">
      <w:pPr>
        <w:pStyle w:val="PL"/>
      </w:pPr>
      <w:r w:rsidRPr="006D0C02">
        <w:t xml:space="preserve">    }</w:t>
      </w:r>
    </w:p>
    <w:p w14:paraId="5AAF184A" w14:textId="77777777" w:rsidR="00BC6E18" w:rsidRPr="006D0C02" w:rsidRDefault="00BC6E18" w:rsidP="00BC6E18">
      <w:pPr>
        <w:pStyle w:val="PL"/>
      </w:pPr>
      <w:r w:rsidRPr="006D0C02">
        <w:t>}</w:t>
      </w:r>
    </w:p>
    <w:p w14:paraId="0A43B5B0" w14:textId="77777777" w:rsidR="00BC6E18" w:rsidRPr="006D0C02" w:rsidRDefault="00BC6E18" w:rsidP="00BC6E18">
      <w:pPr>
        <w:pStyle w:val="PL"/>
      </w:pPr>
    </w:p>
    <w:p w14:paraId="629DDC81" w14:textId="77777777" w:rsidR="00BC6E18" w:rsidRPr="006D0C02" w:rsidRDefault="00BC6E18" w:rsidP="00BC6E18">
      <w:pPr>
        <w:pStyle w:val="PL"/>
      </w:pPr>
      <w:r w:rsidRPr="006D0C02">
        <w:t xml:space="preserve">CodebookConfig-r16  ::=                </w:t>
      </w:r>
      <w:r w:rsidRPr="006D0C02">
        <w:rPr>
          <w:color w:val="993366"/>
        </w:rPr>
        <w:t>SEQUENCE</w:t>
      </w:r>
      <w:r w:rsidRPr="006D0C02">
        <w:t xml:space="preserve">  {</w:t>
      </w:r>
    </w:p>
    <w:p w14:paraId="5D212A36"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5C5D424A" w14:textId="77777777" w:rsidR="00BC6E18" w:rsidRPr="006D0C02" w:rsidRDefault="00BC6E18" w:rsidP="00BC6E18">
      <w:pPr>
        <w:pStyle w:val="PL"/>
      </w:pPr>
      <w:r w:rsidRPr="006D0C02">
        <w:t xml:space="preserve">        type2                                  </w:t>
      </w:r>
      <w:r w:rsidRPr="006D0C02">
        <w:rPr>
          <w:color w:val="993366"/>
        </w:rPr>
        <w:t>SEQUENCE</w:t>
      </w:r>
      <w:r w:rsidRPr="006D0C02">
        <w:t xml:space="preserve"> {</w:t>
      </w:r>
    </w:p>
    <w:p w14:paraId="00C50793" w14:textId="77777777" w:rsidR="00BC6E18" w:rsidRPr="006D0C02" w:rsidRDefault="00BC6E18" w:rsidP="00BC6E18">
      <w:pPr>
        <w:pStyle w:val="PL"/>
      </w:pPr>
      <w:r w:rsidRPr="006D0C02">
        <w:t xml:space="preserve">            subType                                </w:t>
      </w:r>
      <w:r w:rsidRPr="006D0C02">
        <w:rPr>
          <w:color w:val="993366"/>
        </w:rPr>
        <w:t>CHOICE</w:t>
      </w:r>
      <w:r w:rsidRPr="006D0C02">
        <w:t xml:space="preserve"> {</w:t>
      </w:r>
    </w:p>
    <w:p w14:paraId="21C03B17" w14:textId="77777777" w:rsidR="00BC6E18" w:rsidRPr="006D0C02" w:rsidRDefault="00BC6E18" w:rsidP="00BC6E18">
      <w:pPr>
        <w:pStyle w:val="PL"/>
      </w:pPr>
      <w:r w:rsidRPr="006D0C02">
        <w:t xml:space="preserve">                typeII-r16                             </w:t>
      </w:r>
      <w:r w:rsidRPr="006D0C02">
        <w:rPr>
          <w:color w:val="993366"/>
        </w:rPr>
        <w:t>SEQUENCE</w:t>
      </w:r>
      <w:r w:rsidRPr="006D0C02">
        <w:t xml:space="preserve">  {</w:t>
      </w:r>
    </w:p>
    <w:p w14:paraId="66A7AD08" w14:textId="77777777" w:rsidR="00BC6E18" w:rsidRPr="006D0C02" w:rsidRDefault="00BC6E18" w:rsidP="00BC6E18">
      <w:pPr>
        <w:pStyle w:val="PL"/>
      </w:pPr>
      <w:r w:rsidRPr="006D0C02">
        <w:t xml:space="preserve">                    n1-n2-codebookSubsetRestriction-r16    </w:t>
      </w:r>
      <w:r w:rsidRPr="006D0C02">
        <w:rPr>
          <w:color w:val="993366"/>
        </w:rPr>
        <w:t>CHOICE</w:t>
      </w:r>
      <w:r w:rsidRPr="006D0C02">
        <w:t xml:space="preserve"> {</w:t>
      </w:r>
    </w:p>
    <w:p w14:paraId="49A602C8" w14:textId="77777777" w:rsidR="00BC6E18" w:rsidRPr="006D0C02" w:rsidRDefault="00BC6E18" w:rsidP="00BC6E18">
      <w:pPr>
        <w:pStyle w:val="PL"/>
      </w:pPr>
      <w:r w:rsidRPr="006D0C02">
        <w:t xml:space="preserve">                        two-one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00C57FFD" w14:textId="77777777" w:rsidR="00BC6E18" w:rsidRPr="006D0C02" w:rsidRDefault="00BC6E18" w:rsidP="00BC6E18">
      <w:pPr>
        <w:pStyle w:val="PL"/>
      </w:pPr>
      <w:r w:rsidRPr="006D0C02">
        <w:t xml:space="preserve">                        two-two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33CBAB68" w14:textId="77777777" w:rsidR="00BC6E18" w:rsidRPr="006D0C02" w:rsidRDefault="00BC6E18" w:rsidP="00BC6E18">
      <w:pPr>
        <w:pStyle w:val="PL"/>
      </w:pPr>
      <w:r w:rsidRPr="006D0C02">
        <w:t xml:space="preserve">                        four-one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277B8BDA" w14:textId="77777777" w:rsidR="00BC6E18" w:rsidRPr="006D0C02" w:rsidRDefault="00BC6E18" w:rsidP="00BC6E18">
      <w:pPr>
        <w:pStyle w:val="PL"/>
      </w:pPr>
      <w:r w:rsidRPr="006D0C02">
        <w:t xml:space="preserve">                        three-two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49B0EBB8" w14:textId="77777777" w:rsidR="00BC6E18" w:rsidRPr="006D0C02" w:rsidRDefault="00BC6E18" w:rsidP="00BC6E18">
      <w:pPr>
        <w:pStyle w:val="PL"/>
      </w:pPr>
      <w:r w:rsidRPr="006D0C02">
        <w:t xml:space="preserve">                        six-one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234FD8E9" w14:textId="77777777" w:rsidR="00BC6E18" w:rsidRPr="006D0C02" w:rsidRDefault="00BC6E18" w:rsidP="00BC6E18">
      <w:pPr>
        <w:pStyle w:val="PL"/>
      </w:pPr>
      <w:r w:rsidRPr="006D0C02">
        <w:t xml:space="preserve">                        four-two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49412362" w14:textId="77777777" w:rsidR="00BC6E18" w:rsidRPr="006D0C02" w:rsidRDefault="00BC6E18" w:rsidP="00BC6E18">
      <w:pPr>
        <w:pStyle w:val="PL"/>
      </w:pPr>
      <w:r w:rsidRPr="006D0C02">
        <w:t xml:space="preserve">                        eight-one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62F73E0B" w14:textId="77777777" w:rsidR="00BC6E18" w:rsidRPr="006D0C02" w:rsidRDefault="00BC6E18" w:rsidP="00BC6E18">
      <w:pPr>
        <w:pStyle w:val="PL"/>
      </w:pPr>
      <w:r w:rsidRPr="006D0C02">
        <w:lastRenderedPageBreak/>
        <w:t xml:space="preserve">                        four-three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421404DC" w14:textId="77777777" w:rsidR="00BC6E18" w:rsidRPr="006D0C02" w:rsidRDefault="00BC6E18" w:rsidP="00BC6E18">
      <w:pPr>
        <w:pStyle w:val="PL"/>
      </w:pPr>
      <w:r w:rsidRPr="006D0C02">
        <w:t xml:space="preserve">                        six-two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(107)),</w:t>
      </w:r>
    </w:p>
    <w:p w14:paraId="150B5619" w14:textId="77777777" w:rsidR="00BC6E18" w:rsidRPr="006D0C02" w:rsidRDefault="00BC6E18" w:rsidP="00BC6E18">
      <w:pPr>
        <w:pStyle w:val="PL"/>
      </w:pPr>
      <w:r w:rsidRPr="006D0C02">
        <w:t xml:space="preserve">                        twelve-one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6EF2BF51" w14:textId="77777777" w:rsidR="00BC6E18" w:rsidRPr="006D0C02" w:rsidRDefault="00BC6E18" w:rsidP="00BC6E18">
      <w:pPr>
        <w:pStyle w:val="PL"/>
      </w:pPr>
      <w:r w:rsidRPr="006D0C02">
        <w:t xml:space="preserve">                        four-four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71A27624" w14:textId="77777777" w:rsidR="00BC6E18" w:rsidRPr="006D0C02" w:rsidRDefault="00BC6E18" w:rsidP="00BC6E18">
      <w:pPr>
        <w:pStyle w:val="PL"/>
      </w:pPr>
      <w:r w:rsidRPr="006D0C02">
        <w:t xml:space="preserve">                        eight-two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(139)),</w:t>
      </w:r>
    </w:p>
    <w:p w14:paraId="009B3CB1" w14:textId="77777777" w:rsidR="00BC6E18" w:rsidRPr="006D0C02" w:rsidRDefault="00BC6E18" w:rsidP="00BC6E18">
      <w:pPr>
        <w:pStyle w:val="PL"/>
      </w:pPr>
      <w:r w:rsidRPr="006D0C02">
        <w:t xml:space="preserve">                        sixteen-one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5E73FE48" w14:textId="77777777" w:rsidR="00BC6E18" w:rsidRPr="006D0C02" w:rsidRDefault="00BC6E18" w:rsidP="00BC6E18">
      <w:pPr>
        <w:pStyle w:val="PL"/>
      </w:pPr>
      <w:r w:rsidRPr="006D0C02">
        <w:t xml:space="preserve">                    },</w:t>
      </w:r>
    </w:p>
    <w:p w14:paraId="22EF01E7" w14:textId="77777777" w:rsidR="00BC6E18" w:rsidRPr="006D0C02" w:rsidRDefault="00BC6E18" w:rsidP="00BC6E18">
      <w:pPr>
        <w:pStyle w:val="PL"/>
      </w:pPr>
      <w:r w:rsidRPr="006D0C02">
        <w:t xml:space="preserve">                    typeII-RI-Restriction-r16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(4))</w:t>
      </w:r>
    </w:p>
    <w:p w14:paraId="4628AF85" w14:textId="77777777" w:rsidR="00BC6E18" w:rsidRPr="006D0C02" w:rsidRDefault="00BC6E18" w:rsidP="00BC6E18">
      <w:pPr>
        <w:pStyle w:val="PL"/>
      </w:pPr>
      <w:r w:rsidRPr="006D0C02">
        <w:t xml:space="preserve">                },</w:t>
      </w:r>
    </w:p>
    <w:p w14:paraId="21E2486D" w14:textId="77777777" w:rsidR="00BC6E18" w:rsidRPr="006D0C02" w:rsidRDefault="00BC6E18" w:rsidP="00BC6E18">
      <w:pPr>
        <w:pStyle w:val="PL"/>
      </w:pPr>
      <w:r w:rsidRPr="006D0C02">
        <w:t xml:space="preserve">                typeII-PortSelection-r16  </w:t>
      </w:r>
      <w:r w:rsidRPr="006D0C02">
        <w:rPr>
          <w:color w:val="993366"/>
        </w:rPr>
        <w:t>SEQUENCE</w:t>
      </w:r>
      <w:r w:rsidRPr="006D0C02">
        <w:t xml:space="preserve"> {</w:t>
      </w:r>
    </w:p>
    <w:p w14:paraId="01013F8A" w14:textId="77777777" w:rsidR="00BC6E18" w:rsidRPr="006D0C02" w:rsidRDefault="00BC6E18" w:rsidP="00BC6E18">
      <w:pPr>
        <w:pStyle w:val="PL"/>
      </w:pPr>
      <w:r w:rsidRPr="006D0C02">
        <w:t xml:space="preserve">                    portSelectionSamplingSize-r16          </w:t>
      </w:r>
      <w:r w:rsidRPr="006D0C02">
        <w:rPr>
          <w:color w:val="993366"/>
        </w:rPr>
        <w:t>ENUMERATED</w:t>
      </w:r>
      <w:r w:rsidRPr="006D0C02">
        <w:t xml:space="preserve"> {n1, n2, n3, n4},</w:t>
      </w:r>
    </w:p>
    <w:p w14:paraId="27EF3E9E" w14:textId="77777777" w:rsidR="00BC6E18" w:rsidRPr="006D0C02" w:rsidRDefault="00BC6E18" w:rsidP="00BC6E18">
      <w:pPr>
        <w:pStyle w:val="PL"/>
      </w:pPr>
      <w:r w:rsidRPr="006D0C02">
        <w:t xml:space="preserve">                    typeII-PortSelectionRI-Restriction-r16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2041F0B1" w14:textId="77777777" w:rsidR="00BC6E18" w:rsidRPr="006D0C02" w:rsidRDefault="00BC6E18" w:rsidP="00BC6E18">
      <w:pPr>
        <w:pStyle w:val="PL"/>
      </w:pPr>
      <w:r w:rsidRPr="006D0C02">
        <w:t xml:space="preserve">                }</w:t>
      </w:r>
    </w:p>
    <w:p w14:paraId="1CBB8B9C" w14:textId="77777777" w:rsidR="00BC6E18" w:rsidRPr="006D0C02" w:rsidRDefault="00BC6E18" w:rsidP="00BC6E18">
      <w:pPr>
        <w:pStyle w:val="PL"/>
      </w:pPr>
      <w:r w:rsidRPr="006D0C02">
        <w:t xml:space="preserve">            },</w:t>
      </w:r>
    </w:p>
    <w:p w14:paraId="61E79E93" w14:textId="77777777" w:rsidR="00BC6E18" w:rsidRPr="006D0C02" w:rsidRDefault="00BC6E18" w:rsidP="00BC6E18">
      <w:pPr>
        <w:pStyle w:val="PL"/>
      </w:pPr>
      <w:r w:rsidRPr="006D0C02">
        <w:t xml:space="preserve">        numberOfPMI-SubbandsPerCQI-Subband-r16 </w:t>
      </w:r>
      <w:r w:rsidRPr="006D0C02">
        <w:rPr>
          <w:color w:val="993366"/>
        </w:rPr>
        <w:t>INTEGER</w:t>
      </w:r>
      <w:r w:rsidRPr="006D0C02">
        <w:t xml:space="preserve"> (1..2),</w:t>
      </w:r>
    </w:p>
    <w:p w14:paraId="0DBB46C2" w14:textId="77777777" w:rsidR="00BC6E18" w:rsidRPr="006D0C02" w:rsidRDefault="00BC6E18" w:rsidP="00BC6E18">
      <w:pPr>
        <w:pStyle w:val="PL"/>
      </w:pPr>
      <w:r w:rsidRPr="006D0C02">
        <w:t xml:space="preserve">        paramCombination-r16                   </w:t>
      </w:r>
      <w:r w:rsidRPr="006D0C02">
        <w:rPr>
          <w:color w:val="993366"/>
        </w:rPr>
        <w:t>INTEGER</w:t>
      </w:r>
      <w:r w:rsidRPr="006D0C02">
        <w:t xml:space="preserve"> (1..8)</w:t>
      </w:r>
    </w:p>
    <w:p w14:paraId="64963812" w14:textId="77777777" w:rsidR="00BC6E18" w:rsidRPr="006D0C02" w:rsidRDefault="00BC6E18" w:rsidP="00BC6E18">
      <w:pPr>
        <w:pStyle w:val="PL"/>
      </w:pPr>
      <w:r w:rsidRPr="006D0C02">
        <w:t xml:space="preserve">        }</w:t>
      </w:r>
    </w:p>
    <w:p w14:paraId="71F20232" w14:textId="77777777" w:rsidR="00BC6E18" w:rsidRPr="006D0C02" w:rsidRDefault="00BC6E18" w:rsidP="00BC6E18">
      <w:pPr>
        <w:pStyle w:val="PL"/>
      </w:pPr>
      <w:r w:rsidRPr="006D0C02">
        <w:t xml:space="preserve">    }</w:t>
      </w:r>
    </w:p>
    <w:p w14:paraId="6C4B3B70" w14:textId="77777777" w:rsidR="00BC6E18" w:rsidRPr="006D0C02" w:rsidRDefault="00BC6E18" w:rsidP="00BC6E18">
      <w:pPr>
        <w:pStyle w:val="PL"/>
      </w:pPr>
      <w:r w:rsidRPr="006D0C02">
        <w:t>}</w:t>
      </w:r>
    </w:p>
    <w:p w14:paraId="1D341A85" w14:textId="77777777" w:rsidR="00BC6E18" w:rsidRPr="006D0C02" w:rsidRDefault="00BC6E18" w:rsidP="00BC6E18">
      <w:pPr>
        <w:pStyle w:val="PL"/>
      </w:pPr>
    </w:p>
    <w:p w14:paraId="72EA2A45" w14:textId="77777777" w:rsidR="00BC6E18" w:rsidRPr="006D0C02" w:rsidRDefault="00BC6E18" w:rsidP="00BC6E18">
      <w:pPr>
        <w:pStyle w:val="PL"/>
      </w:pPr>
      <w:r w:rsidRPr="006D0C02">
        <w:t xml:space="preserve">CodebookConfig-r17  ::=               </w:t>
      </w:r>
      <w:r w:rsidRPr="006D0C02">
        <w:rPr>
          <w:color w:val="993366"/>
        </w:rPr>
        <w:t>SEQUENCE</w:t>
      </w:r>
      <w:r w:rsidRPr="006D0C02">
        <w:t xml:space="preserve">  {</w:t>
      </w:r>
    </w:p>
    <w:p w14:paraId="1C647D9F"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56340D9C" w14:textId="77777777" w:rsidR="00BC6E18" w:rsidRPr="006D0C02" w:rsidRDefault="00BC6E18" w:rsidP="00BC6E18">
      <w:pPr>
        <w:pStyle w:val="PL"/>
      </w:pPr>
      <w:r w:rsidRPr="006D0C02">
        <w:t xml:space="preserve">        type1                                 </w:t>
      </w:r>
      <w:r w:rsidRPr="006D0C02">
        <w:rPr>
          <w:color w:val="993366"/>
        </w:rPr>
        <w:t>SEQUENCE</w:t>
      </w:r>
      <w:r w:rsidRPr="006D0C02">
        <w:t xml:space="preserve">  {</w:t>
      </w:r>
    </w:p>
    <w:p w14:paraId="25FAF323" w14:textId="77777777" w:rsidR="00BC6E18" w:rsidRPr="006D0C02" w:rsidRDefault="00BC6E18" w:rsidP="00BC6E18">
      <w:pPr>
        <w:pStyle w:val="PL"/>
      </w:pPr>
      <w:r w:rsidRPr="006D0C02">
        <w:t xml:space="preserve">            typeI-SinglePanel-Group1-r17          </w:t>
      </w:r>
      <w:r w:rsidRPr="006D0C02">
        <w:rPr>
          <w:color w:val="993366"/>
        </w:rPr>
        <w:t>SEQUENCE</w:t>
      </w:r>
      <w:r w:rsidRPr="006D0C02">
        <w:t xml:space="preserve"> {</w:t>
      </w:r>
    </w:p>
    <w:p w14:paraId="274E5AE9" w14:textId="77777777" w:rsidR="00BC6E18" w:rsidRPr="006D0C02" w:rsidRDefault="00BC6E18" w:rsidP="00BC6E18">
      <w:pPr>
        <w:pStyle w:val="PL"/>
      </w:pPr>
      <w:r w:rsidRPr="006D0C02">
        <w:t xml:space="preserve">                nrOfAntennaPorts                      </w:t>
      </w:r>
      <w:r w:rsidRPr="006D0C02">
        <w:rPr>
          <w:color w:val="993366"/>
        </w:rPr>
        <w:t>CHOICE</w:t>
      </w:r>
      <w:r w:rsidRPr="006D0C02">
        <w:t xml:space="preserve"> {</w:t>
      </w:r>
    </w:p>
    <w:p w14:paraId="04026448" w14:textId="77777777" w:rsidR="00BC6E18" w:rsidRPr="006D0C02" w:rsidRDefault="00BC6E18" w:rsidP="00BC6E18">
      <w:pPr>
        <w:pStyle w:val="PL"/>
      </w:pPr>
      <w:r w:rsidRPr="006D0C02">
        <w:t xml:space="preserve">                    two                                   </w:t>
      </w:r>
      <w:r w:rsidRPr="006D0C02">
        <w:rPr>
          <w:color w:val="993366"/>
        </w:rPr>
        <w:t>SEQUENCE</w:t>
      </w:r>
      <w:r w:rsidRPr="006D0C02">
        <w:t xml:space="preserve"> {</w:t>
      </w:r>
    </w:p>
    <w:p w14:paraId="6ACDC425" w14:textId="77777777" w:rsidR="00BC6E18" w:rsidRPr="006D0C02" w:rsidRDefault="00BC6E18" w:rsidP="00BC6E18">
      <w:pPr>
        <w:pStyle w:val="PL"/>
      </w:pPr>
      <w:r w:rsidRPr="006D0C02">
        <w:t xml:space="preserve">                        twoTX-CodebookSubsetRestriction1-r17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72EA9CCD" w14:textId="77777777" w:rsidR="00BC6E18" w:rsidRPr="006D0C02" w:rsidRDefault="00BC6E18" w:rsidP="00BC6E18">
      <w:pPr>
        <w:pStyle w:val="PL"/>
      </w:pPr>
      <w:r w:rsidRPr="006D0C02">
        <w:t xml:space="preserve">                    },</w:t>
      </w:r>
    </w:p>
    <w:p w14:paraId="2D8E4AE7" w14:textId="77777777" w:rsidR="00BC6E18" w:rsidRPr="006D0C02" w:rsidRDefault="00BC6E18" w:rsidP="00BC6E18">
      <w:pPr>
        <w:pStyle w:val="PL"/>
      </w:pPr>
      <w:r w:rsidRPr="006D0C02">
        <w:t xml:space="preserve">                    moreThanTwo                            </w:t>
      </w:r>
      <w:r w:rsidRPr="006D0C02">
        <w:rPr>
          <w:color w:val="993366"/>
        </w:rPr>
        <w:t>SEQUENCE</w:t>
      </w:r>
      <w:r w:rsidRPr="006D0C02">
        <w:t xml:space="preserve"> {</w:t>
      </w:r>
    </w:p>
    <w:p w14:paraId="46DC3F15" w14:textId="77777777" w:rsidR="00BC6E18" w:rsidRPr="006D0C02" w:rsidRDefault="00BC6E18" w:rsidP="00BC6E18">
      <w:pPr>
        <w:pStyle w:val="PL"/>
      </w:pPr>
      <w:r w:rsidRPr="006D0C02">
        <w:t xml:space="preserve">                        n1-n2                                        </w:t>
      </w:r>
      <w:r w:rsidRPr="006D0C02">
        <w:rPr>
          <w:color w:val="993366"/>
        </w:rPr>
        <w:t>CHOICE</w:t>
      </w:r>
      <w:r w:rsidRPr="006D0C02">
        <w:t xml:space="preserve"> {</w:t>
      </w:r>
    </w:p>
    <w:p w14:paraId="0A6CE731" w14:textId="77777777" w:rsidR="00BC6E18" w:rsidRPr="006D0C02" w:rsidRDefault="00BC6E18" w:rsidP="00BC6E18">
      <w:pPr>
        <w:pStyle w:val="PL"/>
      </w:pPr>
      <w:r w:rsidRPr="006D0C02">
        <w:t xml:space="preserve">                            two-one-TypeI-SinglePanel-Restriction1-r17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0EEDFF1F" w14:textId="77777777" w:rsidR="00BC6E18" w:rsidRPr="006D0C02" w:rsidRDefault="00BC6E18" w:rsidP="00BC6E18">
      <w:pPr>
        <w:pStyle w:val="PL"/>
      </w:pPr>
      <w:r w:rsidRPr="006D0C02">
        <w:t xml:space="preserve">                            two-two-TypeI-SinglePanel-Restriction1-r17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5B610434" w14:textId="77777777" w:rsidR="00BC6E18" w:rsidRPr="006D0C02" w:rsidRDefault="00BC6E18" w:rsidP="00BC6E18">
      <w:pPr>
        <w:pStyle w:val="PL"/>
      </w:pPr>
      <w:r w:rsidRPr="006D0C02">
        <w:t xml:space="preserve">                            four-one-TypeI-SinglePanel-Restriction1-r17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33EB24B8" w14:textId="77777777" w:rsidR="00BC6E18" w:rsidRPr="006D0C02" w:rsidRDefault="00BC6E18" w:rsidP="00BC6E18">
      <w:pPr>
        <w:pStyle w:val="PL"/>
      </w:pPr>
      <w:r w:rsidRPr="006D0C02">
        <w:t xml:space="preserve">                            three-two-TypeI-SinglePanel-Restriction1-r17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5EEC7AE9" w14:textId="77777777" w:rsidR="00BC6E18" w:rsidRPr="006D0C02" w:rsidRDefault="00BC6E18" w:rsidP="00BC6E18">
      <w:pPr>
        <w:pStyle w:val="PL"/>
      </w:pPr>
      <w:r w:rsidRPr="006D0C02">
        <w:t xml:space="preserve">                            six-one-TypeI-SinglePanel-Restriction1-r17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31343535" w14:textId="77777777" w:rsidR="00BC6E18" w:rsidRPr="006D0C02" w:rsidRDefault="00BC6E18" w:rsidP="00BC6E18">
      <w:pPr>
        <w:pStyle w:val="PL"/>
      </w:pPr>
      <w:r w:rsidRPr="006D0C02">
        <w:t xml:space="preserve">                            four-two-TypeI-SinglePanel-Restriction1-r17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3AE9EFB2" w14:textId="77777777" w:rsidR="00BC6E18" w:rsidRPr="006D0C02" w:rsidRDefault="00BC6E18" w:rsidP="00BC6E18">
      <w:pPr>
        <w:pStyle w:val="PL"/>
      </w:pPr>
      <w:r w:rsidRPr="006D0C02">
        <w:t xml:space="preserve">                            eight-one-TypeI-SinglePanel-Restriction1-r17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3B9D5768" w14:textId="77777777" w:rsidR="00BC6E18" w:rsidRPr="006D0C02" w:rsidRDefault="00BC6E18" w:rsidP="00BC6E18">
      <w:pPr>
        <w:pStyle w:val="PL"/>
      </w:pPr>
      <w:r w:rsidRPr="006D0C02">
        <w:t xml:space="preserve">                            four-three-TypeI-SinglePanel-Restriction1-r17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1E2EFF29" w14:textId="77777777" w:rsidR="00BC6E18" w:rsidRPr="006D0C02" w:rsidRDefault="00BC6E18" w:rsidP="00BC6E18">
      <w:pPr>
        <w:pStyle w:val="PL"/>
      </w:pPr>
      <w:r w:rsidRPr="006D0C02">
        <w:t xml:space="preserve">                            six-two-TypeI-SinglePanel-Restriction1-r17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0BFF7B39" w14:textId="77777777" w:rsidR="00BC6E18" w:rsidRPr="006D0C02" w:rsidRDefault="00BC6E18" w:rsidP="00BC6E18">
      <w:pPr>
        <w:pStyle w:val="PL"/>
      </w:pPr>
      <w:r w:rsidRPr="006D0C02">
        <w:t xml:space="preserve">                            twelve-one-TypeI-SinglePanel-Restriction1-r17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6326FD71" w14:textId="77777777" w:rsidR="00BC6E18" w:rsidRPr="006D0C02" w:rsidRDefault="00BC6E18" w:rsidP="00BC6E18">
      <w:pPr>
        <w:pStyle w:val="PL"/>
      </w:pPr>
      <w:r w:rsidRPr="006D0C02">
        <w:t xml:space="preserve">                            four-four-TypeI-SinglePanel-Restriction1-r17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69D5B9AE" w14:textId="77777777" w:rsidR="00BC6E18" w:rsidRPr="006D0C02" w:rsidRDefault="00BC6E18" w:rsidP="00BC6E18">
      <w:pPr>
        <w:pStyle w:val="PL"/>
      </w:pPr>
      <w:r w:rsidRPr="006D0C02">
        <w:t xml:space="preserve">                            eight-two-TypeI-SinglePanel-Restriction1-r17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47413C0D" w14:textId="77777777" w:rsidR="00BC6E18" w:rsidRPr="006D0C02" w:rsidRDefault="00BC6E18" w:rsidP="00BC6E18">
      <w:pPr>
        <w:pStyle w:val="PL"/>
      </w:pPr>
      <w:r w:rsidRPr="006D0C02">
        <w:t xml:space="preserve">                            sixteen-one-TypeI-SinglePanel-Restriction1-r17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2CA99185" w14:textId="77777777" w:rsidR="00BC6E18" w:rsidRPr="006D0C02" w:rsidRDefault="00BC6E18" w:rsidP="00BC6E18">
      <w:pPr>
        <w:pStyle w:val="PL"/>
      </w:pPr>
      <w:r w:rsidRPr="006D0C02">
        <w:t xml:space="preserve">                        }</w:t>
      </w:r>
    </w:p>
    <w:p w14:paraId="00406A25" w14:textId="77777777" w:rsidR="00BC6E18" w:rsidRPr="006D0C02" w:rsidRDefault="00BC6E18" w:rsidP="00BC6E18">
      <w:pPr>
        <w:pStyle w:val="PL"/>
      </w:pPr>
      <w:r w:rsidRPr="006D0C02">
        <w:t xml:space="preserve">                    }</w:t>
      </w:r>
    </w:p>
    <w:p w14:paraId="4234C437" w14:textId="77777777" w:rsidR="00BC6E18" w:rsidRPr="006D0C02" w:rsidRDefault="00BC6E18" w:rsidP="00BC6E18">
      <w:pPr>
        <w:pStyle w:val="PL"/>
      </w:pPr>
      <w:r w:rsidRPr="006D0C02">
        <w:t xml:space="preserve">                }</w:t>
      </w:r>
    </w:p>
    <w:p w14:paraId="7D58435A" w14:textId="77777777" w:rsidR="00BC6E18" w:rsidRPr="006D0C02" w:rsidRDefault="00BC6E18" w:rsidP="00BC6E18">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E1CC5F6" w14:textId="77777777" w:rsidR="00BC6E18" w:rsidRPr="006D0C02" w:rsidRDefault="00BC6E18" w:rsidP="00BC6E18">
      <w:pPr>
        <w:pStyle w:val="PL"/>
      </w:pPr>
      <w:r w:rsidRPr="006D0C02">
        <w:t xml:space="preserve">            typeI-SinglePanel-Group2-r17           </w:t>
      </w:r>
      <w:r w:rsidRPr="006D0C02">
        <w:rPr>
          <w:color w:val="993366"/>
        </w:rPr>
        <w:t>SEQUENCE</w:t>
      </w:r>
      <w:r w:rsidRPr="006D0C02">
        <w:t xml:space="preserve"> {</w:t>
      </w:r>
    </w:p>
    <w:p w14:paraId="70E3485A" w14:textId="77777777" w:rsidR="00BC6E18" w:rsidRPr="006D0C02" w:rsidRDefault="00BC6E18" w:rsidP="00BC6E18">
      <w:pPr>
        <w:pStyle w:val="PL"/>
      </w:pPr>
      <w:r w:rsidRPr="006D0C02">
        <w:t xml:space="preserve">                nrOfAntennaPorts                       </w:t>
      </w:r>
      <w:r w:rsidRPr="006D0C02">
        <w:rPr>
          <w:color w:val="993366"/>
        </w:rPr>
        <w:t>CHOICE</w:t>
      </w:r>
      <w:r w:rsidRPr="006D0C02">
        <w:t xml:space="preserve"> {</w:t>
      </w:r>
    </w:p>
    <w:p w14:paraId="5A5BAAAA" w14:textId="77777777" w:rsidR="00BC6E18" w:rsidRPr="006D0C02" w:rsidRDefault="00BC6E18" w:rsidP="00BC6E18">
      <w:pPr>
        <w:pStyle w:val="PL"/>
      </w:pPr>
      <w:r w:rsidRPr="006D0C02">
        <w:t xml:space="preserve">                    two                                    </w:t>
      </w:r>
      <w:r w:rsidRPr="006D0C02">
        <w:rPr>
          <w:color w:val="993366"/>
        </w:rPr>
        <w:t>SEQUENCE</w:t>
      </w:r>
      <w:r w:rsidRPr="006D0C02">
        <w:t xml:space="preserve"> {</w:t>
      </w:r>
    </w:p>
    <w:p w14:paraId="09AF3346" w14:textId="77777777" w:rsidR="00BC6E18" w:rsidRPr="006D0C02" w:rsidRDefault="00BC6E18" w:rsidP="00BC6E18">
      <w:pPr>
        <w:pStyle w:val="PL"/>
      </w:pPr>
      <w:r w:rsidRPr="006D0C02">
        <w:t xml:space="preserve">                        twoTX-CodebookSubsetRestriction2-r17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w:t>
      </w:r>
    </w:p>
    <w:p w14:paraId="214EAD0B" w14:textId="77777777" w:rsidR="00BC6E18" w:rsidRPr="006D0C02" w:rsidRDefault="00BC6E18" w:rsidP="00BC6E18">
      <w:pPr>
        <w:pStyle w:val="PL"/>
      </w:pPr>
      <w:r w:rsidRPr="006D0C02">
        <w:lastRenderedPageBreak/>
        <w:t xml:space="preserve">                    },</w:t>
      </w:r>
    </w:p>
    <w:p w14:paraId="625143B4" w14:textId="77777777" w:rsidR="00BC6E18" w:rsidRPr="006D0C02" w:rsidRDefault="00BC6E18" w:rsidP="00BC6E18">
      <w:pPr>
        <w:pStyle w:val="PL"/>
      </w:pPr>
      <w:r w:rsidRPr="006D0C02">
        <w:t xml:space="preserve">                    moreThanTwo                            </w:t>
      </w:r>
      <w:r w:rsidRPr="006D0C02">
        <w:rPr>
          <w:color w:val="993366"/>
        </w:rPr>
        <w:t>SEQUENCE</w:t>
      </w:r>
      <w:r w:rsidRPr="006D0C02">
        <w:t xml:space="preserve"> {</w:t>
      </w:r>
    </w:p>
    <w:p w14:paraId="629F3FE2" w14:textId="77777777" w:rsidR="00BC6E18" w:rsidRPr="006D0C02" w:rsidRDefault="00BC6E18" w:rsidP="00BC6E18">
      <w:pPr>
        <w:pStyle w:val="PL"/>
      </w:pPr>
      <w:r w:rsidRPr="006D0C02">
        <w:t xml:space="preserve">                        n1-n2                                        </w:t>
      </w:r>
      <w:r w:rsidRPr="006D0C02">
        <w:rPr>
          <w:color w:val="993366"/>
        </w:rPr>
        <w:t>CHOICE</w:t>
      </w:r>
      <w:r w:rsidRPr="006D0C02">
        <w:t xml:space="preserve"> {</w:t>
      </w:r>
    </w:p>
    <w:p w14:paraId="1262A5BC" w14:textId="77777777" w:rsidR="00BC6E18" w:rsidRPr="006D0C02" w:rsidRDefault="00BC6E18" w:rsidP="00BC6E18">
      <w:pPr>
        <w:pStyle w:val="PL"/>
      </w:pPr>
      <w:r w:rsidRPr="006D0C02">
        <w:t xml:space="preserve">                            two-one-TypeI-SinglePanel-Restriction2-r17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6D7CCE99" w14:textId="77777777" w:rsidR="00BC6E18" w:rsidRPr="006D0C02" w:rsidRDefault="00BC6E18" w:rsidP="00BC6E18">
      <w:pPr>
        <w:pStyle w:val="PL"/>
      </w:pPr>
      <w:r w:rsidRPr="006D0C02">
        <w:t xml:space="preserve">                            two-two-TypeI-SinglePanel-Restriction2-r17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680EB15A" w14:textId="77777777" w:rsidR="00BC6E18" w:rsidRPr="006D0C02" w:rsidRDefault="00BC6E18" w:rsidP="00BC6E18">
      <w:pPr>
        <w:pStyle w:val="PL"/>
      </w:pPr>
      <w:r w:rsidRPr="006D0C02">
        <w:t xml:space="preserve">                            four-one-TypeI-SinglePanel-Restriction2-r17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16B6A795" w14:textId="77777777" w:rsidR="00BC6E18" w:rsidRPr="006D0C02" w:rsidRDefault="00BC6E18" w:rsidP="00BC6E18">
      <w:pPr>
        <w:pStyle w:val="PL"/>
      </w:pPr>
      <w:r w:rsidRPr="006D0C02">
        <w:t xml:space="preserve">                            three-two-TypeI-SinglePanel-Restriction2-r17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w:t>
      </w:r>
    </w:p>
    <w:p w14:paraId="7847C974" w14:textId="77777777" w:rsidR="00BC6E18" w:rsidRPr="006D0C02" w:rsidRDefault="00BC6E18" w:rsidP="00BC6E18">
      <w:pPr>
        <w:pStyle w:val="PL"/>
      </w:pPr>
      <w:r w:rsidRPr="006D0C02">
        <w:t xml:space="preserve">                            six-one-TypeI-SinglePanel-Restriction2-r17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75086E88" w14:textId="77777777" w:rsidR="00BC6E18" w:rsidRPr="006D0C02" w:rsidRDefault="00BC6E18" w:rsidP="00BC6E18">
      <w:pPr>
        <w:pStyle w:val="PL"/>
      </w:pPr>
      <w:r w:rsidRPr="006D0C02">
        <w:t xml:space="preserve">                            four-two-TypeI-SinglePanel-Restriction2-r17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(128)),</w:t>
      </w:r>
    </w:p>
    <w:p w14:paraId="5F85604C" w14:textId="77777777" w:rsidR="00BC6E18" w:rsidRPr="006D0C02" w:rsidRDefault="00BC6E18" w:rsidP="00BC6E18">
      <w:pPr>
        <w:pStyle w:val="PL"/>
      </w:pPr>
      <w:r w:rsidRPr="006D0C02">
        <w:t xml:space="preserve">                            eight-one-TypeI-SinglePanel-Restriction2-r17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1ACC3E6B" w14:textId="77777777" w:rsidR="00BC6E18" w:rsidRPr="006D0C02" w:rsidRDefault="00BC6E18" w:rsidP="00BC6E18">
      <w:pPr>
        <w:pStyle w:val="PL"/>
      </w:pPr>
      <w:r w:rsidRPr="006D0C02">
        <w:t xml:space="preserve">                            four-three-TypeI-SinglePanel-Restriction2-r17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28835D8C" w14:textId="77777777" w:rsidR="00BC6E18" w:rsidRPr="006D0C02" w:rsidRDefault="00BC6E18" w:rsidP="00BC6E18">
      <w:pPr>
        <w:pStyle w:val="PL"/>
      </w:pPr>
      <w:r w:rsidRPr="006D0C02">
        <w:t xml:space="preserve">                            six-two-TypeI-SinglePanel-Restriction2-r17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(192)),</w:t>
      </w:r>
    </w:p>
    <w:p w14:paraId="52A8930F" w14:textId="77777777" w:rsidR="00BC6E18" w:rsidRPr="006D0C02" w:rsidRDefault="00BC6E18" w:rsidP="00BC6E18">
      <w:pPr>
        <w:pStyle w:val="PL"/>
      </w:pPr>
      <w:r w:rsidRPr="006D0C02">
        <w:t xml:space="preserve">                            twelve-one-TypeI-SinglePanel-Restriction2-r17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281E8011" w14:textId="77777777" w:rsidR="00BC6E18" w:rsidRPr="006D0C02" w:rsidRDefault="00BC6E18" w:rsidP="00BC6E18">
      <w:pPr>
        <w:pStyle w:val="PL"/>
      </w:pPr>
      <w:r w:rsidRPr="006D0C02">
        <w:t xml:space="preserve">                            four-four-TypeI-SinglePanel-Restriction2-r17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3523C8F2" w14:textId="77777777" w:rsidR="00BC6E18" w:rsidRPr="006D0C02" w:rsidRDefault="00BC6E18" w:rsidP="00BC6E18">
      <w:pPr>
        <w:pStyle w:val="PL"/>
      </w:pPr>
      <w:r w:rsidRPr="006D0C02">
        <w:t xml:space="preserve">                            eight-two-TypeI-SinglePanel-Restriction2-r17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(256)),</w:t>
      </w:r>
    </w:p>
    <w:p w14:paraId="38E0AB4E" w14:textId="77777777" w:rsidR="00BC6E18" w:rsidRPr="006D0C02" w:rsidRDefault="00BC6E18" w:rsidP="00BC6E18">
      <w:pPr>
        <w:pStyle w:val="PL"/>
      </w:pPr>
      <w:r w:rsidRPr="006D0C02">
        <w:t xml:space="preserve">                            sixteen-one-TypeI-SinglePanel-Restriction2-r17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1E189C71" w14:textId="77777777" w:rsidR="00BC6E18" w:rsidRPr="006D0C02" w:rsidRDefault="00BC6E18" w:rsidP="00BC6E18">
      <w:pPr>
        <w:pStyle w:val="PL"/>
      </w:pPr>
      <w:r w:rsidRPr="006D0C02">
        <w:t xml:space="preserve">                        }</w:t>
      </w:r>
    </w:p>
    <w:p w14:paraId="31364B02" w14:textId="77777777" w:rsidR="00BC6E18" w:rsidRPr="006D0C02" w:rsidRDefault="00BC6E18" w:rsidP="00BC6E18">
      <w:pPr>
        <w:pStyle w:val="PL"/>
      </w:pPr>
      <w:r w:rsidRPr="006D0C02">
        <w:t xml:space="preserve">                    }</w:t>
      </w:r>
    </w:p>
    <w:p w14:paraId="0AE848CC" w14:textId="77777777" w:rsidR="00BC6E18" w:rsidRPr="006D0C02" w:rsidRDefault="00BC6E18" w:rsidP="00BC6E18">
      <w:pPr>
        <w:pStyle w:val="PL"/>
      </w:pPr>
      <w:r w:rsidRPr="006D0C02">
        <w:t xml:space="preserve">                }</w:t>
      </w:r>
    </w:p>
    <w:p w14:paraId="0C3D6F03" w14:textId="77777777" w:rsidR="00BC6E18" w:rsidRPr="006D0C02" w:rsidRDefault="00BC6E18" w:rsidP="00BC6E18">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BD882B5" w14:textId="77777777" w:rsidR="00BC6E18" w:rsidRPr="006D0C02" w:rsidRDefault="00BC6E18" w:rsidP="00BC6E18">
      <w:pPr>
        <w:pStyle w:val="PL"/>
        <w:rPr>
          <w:color w:val="808080"/>
        </w:rPr>
      </w:pPr>
      <w:r w:rsidRPr="006D0C02">
        <w:t xml:space="preserve">            typeI-SinglePanel-ri-RestrictionSTRP-r17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       </w:t>
      </w:r>
      <w:r w:rsidRPr="006D0C02">
        <w:rPr>
          <w:color w:val="993366"/>
        </w:rPr>
        <w:t>OPTIONAL</w:t>
      </w:r>
      <w:r w:rsidRPr="006D0C02">
        <w:t xml:space="preserve">,  </w:t>
      </w:r>
      <w:r w:rsidRPr="006D0C02">
        <w:rPr>
          <w:color w:val="808080"/>
        </w:rPr>
        <w:t>-- Need R</w:t>
      </w:r>
    </w:p>
    <w:p w14:paraId="2C1B3192" w14:textId="77777777" w:rsidR="00BC6E18" w:rsidRPr="006D0C02" w:rsidRDefault="00BC6E18" w:rsidP="00BC6E18">
      <w:pPr>
        <w:pStyle w:val="PL"/>
        <w:rPr>
          <w:color w:val="808080"/>
        </w:rPr>
      </w:pPr>
      <w:r w:rsidRPr="006D0C02">
        <w:t xml:space="preserve">            typeI-SinglePanel-ri-RestrictionSDM-r17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       </w:t>
      </w:r>
      <w:r w:rsidRPr="006D0C02">
        <w:rPr>
          <w:color w:val="993366"/>
        </w:rPr>
        <w:t>OPTIONAL</w:t>
      </w:r>
      <w:r w:rsidRPr="006D0C02">
        <w:t xml:space="preserve">   </w:t>
      </w:r>
      <w:r w:rsidRPr="006D0C02">
        <w:rPr>
          <w:color w:val="808080"/>
        </w:rPr>
        <w:t>-- Need R</w:t>
      </w:r>
    </w:p>
    <w:p w14:paraId="2A498362" w14:textId="77777777" w:rsidR="00BC6E18" w:rsidRPr="006D0C02" w:rsidRDefault="00BC6E18" w:rsidP="00BC6E18">
      <w:pPr>
        <w:pStyle w:val="PL"/>
      </w:pPr>
      <w:r w:rsidRPr="006D0C02">
        <w:t xml:space="preserve">        },</w:t>
      </w:r>
    </w:p>
    <w:p w14:paraId="61421C2B" w14:textId="77777777" w:rsidR="00BC6E18" w:rsidRPr="006D0C02" w:rsidRDefault="00BC6E18" w:rsidP="00BC6E18">
      <w:pPr>
        <w:pStyle w:val="PL"/>
      </w:pPr>
      <w:r w:rsidRPr="006D0C02">
        <w:t xml:space="preserve">        type2                                 </w:t>
      </w:r>
      <w:r w:rsidRPr="006D0C02">
        <w:rPr>
          <w:color w:val="993366"/>
        </w:rPr>
        <w:t>SEQUENCE</w:t>
      </w:r>
      <w:r w:rsidRPr="006D0C02">
        <w:t xml:space="preserve"> {</w:t>
      </w:r>
    </w:p>
    <w:p w14:paraId="403F8818" w14:textId="77777777" w:rsidR="00BC6E18" w:rsidRPr="006D0C02" w:rsidRDefault="00BC6E18" w:rsidP="00BC6E18">
      <w:pPr>
        <w:pStyle w:val="PL"/>
      </w:pPr>
      <w:r w:rsidRPr="006D0C02">
        <w:t xml:space="preserve">            typeII-PortSelection-r17              </w:t>
      </w:r>
      <w:r w:rsidRPr="006D0C02">
        <w:rPr>
          <w:color w:val="993366"/>
        </w:rPr>
        <w:t>SEQUENCE</w:t>
      </w:r>
      <w:r w:rsidRPr="006D0C02">
        <w:t xml:space="preserve"> {</w:t>
      </w:r>
    </w:p>
    <w:p w14:paraId="6054DED4" w14:textId="77777777" w:rsidR="00BC6E18" w:rsidRPr="006D0C02" w:rsidRDefault="00BC6E18" w:rsidP="00BC6E18">
      <w:pPr>
        <w:pStyle w:val="PL"/>
      </w:pPr>
      <w:r w:rsidRPr="006D0C02">
        <w:t xml:space="preserve">                paramCombination-r17                   </w:t>
      </w:r>
      <w:r w:rsidRPr="006D0C02">
        <w:rPr>
          <w:color w:val="993366"/>
        </w:rPr>
        <w:t>INTEGER</w:t>
      </w:r>
      <w:r w:rsidRPr="006D0C02">
        <w:t xml:space="preserve"> (1..8),</w:t>
      </w:r>
    </w:p>
    <w:p w14:paraId="32F54A40" w14:textId="77777777" w:rsidR="00BC6E18" w:rsidRPr="006D0C02" w:rsidRDefault="00BC6E18" w:rsidP="00BC6E18">
      <w:pPr>
        <w:pStyle w:val="PL"/>
        <w:rPr>
          <w:color w:val="808080"/>
        </w:rPr>
      </w:pPr>
      <w:r w:rsidRPr="006D0C02">
        <w:t xml:space="preserve">                valueOfN-r17                           </w:t>
      </w:r>
      <w:r w:rsidRPr="006D0C02">
        <w:rPr>
          <w:color w:val="993366"/>
        </w:rPr>
        <w:t>ENUMERATED</w:t>
      </w:r>
      <w:r w:rsidRPr="006D0C02">
        <w:t xml:space="preserve"> {n2, n4}                          </w:t>
      </w:r>
      <w:r w:rsidRPr="006D0C02">
        <w:rPr>
          <w:color w:val="993366"/>
        </w:rPr>
        <w:t>OPTIONAL</w:t>
      </w:r>
      <w:r w:rsidRPr="006D0C02">
        <w:t xml:space="preserve">,  </w:t>
      </w:r>
      <w:r w:rsidRPr="006D0C02">
        <w:rPr>
          <w:color w:val="808080"/>
        </w:rPr>
        <w:t>-- Need R</w:t>
      </w:r>
    </w:p>
    <w:p w14:paraId="072E4DEC" w14:textId="77777777" w:rsidR="00BC6E18" w:rsidRPr="006D0C02" w:rsidRDefault="00BC6E18" w:rsidP="00BC6E18">
      <w:pPr>
        <w:pStyle w:val="PL"/>
        <w:rPr>
          <w:color w:val="808080"/>
        </w:rPr>
      </w:pPr>
      <w:r w:rsidRPr="006D0C02">
        <w:t xml:space="preserve">                numberOfPMI-SubbandsPerCQI-Subband-r17 </w:t>
      </w:r>
      <w:r w:rsidRPr="006D0C02">
        <w:rPr>
          <w:color w:val="993366"/>
        </w:rPr>
        <w:t>INTEGER</w:t>
      </w:r>
      <w:r w:rsidRPr="006D0C02">
        <w:t xml:space="preserve">(1..2)                                </w:t>
      </w:r>
      <w:r w:rsidRPr="006D0C02">
        <w:rPr>
          <w:color w:val="993366"/>
        </w:rPr>
        <w:t>OPTIONAL</w:t>
      </w:r>
      <w:r w:rsidRPr="006D0C02">
        <w:t xml:space="preserve">,  </w:t>
      </w:r>
      <w:r w:rsidRPr="006D0C02">
        <w:rPr>
          <w:color w:val="808080"/>
        </w:rPr>
        <w:t>-- Need R</w:t>
      </w:r>
    </w:p>
    <w:p w14:paraId="167013F4" w14:textId="77777777" w:rsidR="00BC6E18" w:rsidRPr="006D0C02" w:rsidRDefault="00BC6E18" w:rsidP="00BC6E18">
      <w:pPr>
        <w:pStyle w:val="PL"/>
      </w:pPr>
      <w:r w:rsidRPr="006D0C02">
        <w:t xml:space="preserve">                typeII-PortSelectionRI-Restriction-r17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64BA3A7A" w14:textId="77777777" w:rsidR="00BC6E18" w:rsidRPr="006D0C02" w:rsidRDefault="00BC6E18" w:rsidP="00BC6E18">
      <w:pPr>
        <w:pStyle w:val="PL"/>
      </w:pPr>
      <w:r w:rsidRPr="006D0C02">
        <w:t xml:space="preserve">            }</w:t>
      </w:r>
    </w:p>
    <w:p w14:paraId="5762350F" w14:textId="77777777" w:rsidR="00BC6E18" w:rsidRPr="006D0C02" w:rsidRDefault="00BC6E18" w:rsidP="00BC6E18">
      <w:pPr>
        <w:pStyle w:val="PL"/>
      </w:pPr>
      <w:r w:rsidRPr="006D0C02">
        <w:t xml:space="preserve">        }</w:t>
      </w:r>
    </w:p>
    <w:p w14:paraId="6D9A5903" w14:textId="77777777" w:rsidR="00BC6E18" w:rsidRPr="006D0C02" w:rsidRDefault="00BC6E18" w:rsidP="00BC6E18">
      <w:pPr>
        <w:pStyle w:val="PL"/>
      </w:pPr>
      <w:r w:rsidRPr="006D0C02">
        <w:t xml:space="preserve">    }</w:t>
      </w:r>
    </w:p>
    <w:p w14:paraId="5555BCC1" w14:textId="77777777" w:rsidR="00BC6E18" w:rsidRPr="006D0C02" w:rsidRDefault="00BC6E18" w:rsidP="00BC6E18">
      <w:pPr>
        <w:pStyle w:val="PL"/>
      </w:pPr>
      <w:r w:rsidRPr="006D0C02">
        <w:t>}</w:t>
      </w:r>
    </w:p>
    <w:p w14:paraId="55370AE8" w14:textId="77777777" w:rsidR="00BC6E18" w:rsidRPr="006D0C02" w:rsidRDefault="00BC6E18" w:rsidP="00BC6E18">
      <w:pPr>
        <w:pStyle w:val="PL"/>
      </w:pPr>
    </w:p>
    <w:p w14:paraId="3BAA5B78" w14:textId="77777777" w:rsidR="00BC6E18" w:rsidRPr="006D0C02" w:rsidRDefault="00BC6E18" w:rsidP="00BC6E18">
      <w:pPr>
        <w:pStyle w:val="PL"/>
      </w:pPr>
      <w:r w:rsidRPr="006D0C02">
        <w:t xml:space="preserve">CodebookConfig-v1730  ::=             </w:t>
      </w:r>
      <w:r w:rsidRPr="006D0C02">
        <w:rPr>
          <w:color w:val="993366"/>
        </w:rPr>
        <w:t>SEQUENCE</w:t>
      </w:r>
      <w:r w:rsidRPr="006D0C02">
        <w:t xml:space="preserve">  {</w:t>
      </w:r>
    </w:p>
    <w:p w14:paraId="1183E7BC"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0C5DC24F" w14:textId="77777777" w:rsidR="00BC6E18" w:rsidRPr="006D0C02" w:rsidRDefault="00BC6E18" w:rsidP="00BC6E18">
      <w:pPr>
        <w:pStyle w:val="PL"/>
      </w:pPr>
      <w:r w:rsidRPr="006D0C02">
        <w:t xml:space="preserve">        type1                                 </w:t>
      </w:r>
      <w:r w:rsidRPr="006D0C02">
        <w:rPr>
          <w:color w:val="993366"/>
        </w:rPr>
        <w:t>SEQUENCE</w:t>
      </w:r>
      <w:r w:rsidRPr="006D0C02">
        <w:t xml:space="preserve">  {</w:t>
      </w:r>
    </w:p>
    <w:p w14:paraId="03F40E38" w14:textId="77777777" w:rsidR="00BC6E18" w:rsidRPr="006D0C02" w:rsidRDefault="00BC6E18" w:rsidP="00BC6E18">
      <w:pPr>
        <w:pStyle w:val="PL"/>
        <w:rPr>
          <w:color w:val="808080"/>
        </w:rPr>
      </w:pPr>
      <w:r w:rsidRPr="006D0C02">
        <w:t xml:space="preserve">            codebookMode                          </w:t>
      </w:r>
      <w:r w:rsidRPr="006D0C02">
        <w:rPr>
          <w:color w:val="993366"/>
        </w:rPr>
        <w:t>INTEGER</w:t>
      </w:r>
      <w:r w:rsidRPr="006D0C02">
        <w:t xml:space="preserve"> (1..2)                                    </w:t>
      </w:r>
      <w:r w:rsidRPr="006D0C02">
        <w:rPr>
          <w:color w:val="993366"/>
        </w:rPr>
        <w:t>OPTIONAL</w:t>
      </w:r>
      <w:r w:rsidRPr="006D0C02">
        <w:t xml:space="preserve">   </w:t>
      </w:r>
      <w:r w:rsidRPr="006D0C02">
        <w:rPr>
          <w:color w:val="808080"/>
        </w:rPr>
        <w:t>-- Need R</w:t>
      </w:r>
    </w:p>
    <w:p w14:paraId="44D232B1" w14:textId="77777777" w:rsidR="00BC6E18" w:rsidRPr="006D0C02" w:rsidRDefault="00BC6E18" w:rsidP="00BC6E18">
      <w:pPr>
        <w:pStyle w:val="PL"/>
      </w:pPr>
      <w:r w:rsidRPr="006D0C02">
        <w:t xml:space="preserve">        }</w:t>
      </w:r>
    </w:p>
    <w:p w14:paraId="4EEF7A8E" w14:textId="77777777" w:rsidR="00BC6E18" w:rsidRPr="006D0C02" w:rsidRDefault="00BC6E18" w:rsidP="00BC6E18">
      <w:pPr>
        <w:pStyle w:val="PL"/>
      </w:pPr>
      <w:r w:rsidRPr="006D0C02">
        <w:t xml:space="preserve">    }</w:t>
      </w:r>
    </w:p>
    <w:p w14:paraId="543D73A6" w14:textId="77777777" w:rsidR="00BC6E18" w:rsidRPr="006D0C02" w:rsidRDefault="00BC6E18" w:rsidP="00BC6E18">
      <w:pPr>
        <w:pStyle w:val="PL"/>
      </w:pPr>
      <w:r w:rsidRPr="006D0C02">
        <w:t>}</w:t>
      </w:r>
    </w:p>
    <w:p w14:paraId="548A8DE1" w14:textId="77777777" w:rsidR="00BC6E18" w:rsidRPr="006D0C02" w:rsidRDefault="00BC6E18" w:rsidP="00BC6E18">
      <w:pPr>
        <w:pStyle w:val="PL"/>
      </w:pPr>
    </w:p>
    <w:p w14:paraId="6271E420" w14:textId="77777777" w:rsidR="00BC6E18" w:rsidRPr="006D0C02" w:rsidRDefault="00BC6E18" w:rsidP="00BC6E18">
      <w:pPr>
        <w:pStyle w:val="PL"/>
      </w:pPr>
      <w:r w:rsidRPr="006D0C02">
        <w:t xml:space="preserve">CodebookConfig-r18  ::=                   </w:t>
      </w:r>
      <w:r w:rsidRPr="006D0C02">
        <w:rPr>
          <w:color w:val="993366"/>
        </w:rPr>
        <w:t>SEQUENCE</w:t>
      </w:r>
      <w:r w:rsidRPr="006D0C02">
        <w:t xml:space="preserve"> {</w:t>
      </w:r>
    </w:p>
    <w:p w14:paraId="46499556" w14:textId="77777777" w:rsidR="00BC6E18" w:rsidRPr="006D0C02" w:rsidRDefault="00BC6E18" w:rsidP="00BC6E18">
      <w:pPr>
        <w:pStyle w:val="PL"/>
      </w:pPr>
      <w:r w:rsidRPr="006D0C02">
        <w:t xml:space="preserve">    codebookType                              </w:t>
      </w:r>
      <w:r w:rsidRPr="006D0C02">
        <w:rPr>
          <w:color w:val="993366"/>
        </w:rPr>
        <w:t>CHOICE</w:t>
      </w:r>
      <w:r w:rsidRPr="006D0C02">
        <w:t xml:space="preserve"> {</w:t>
      </w:r>
    </w:p>
    <w:p w14:paraId="0FF2EBCC" w14:textId="77777777" w:rsidR="00BC6E18" w:rsidRPr="006D0C02" w:rsidRDefault="00BC6E18" w:rsidP="00BC6E18">
      <w:pPr>
        <w:pStyle w:val="PL"/>
      </w:pPr>
      <w:r w:rsidRPr="006D0C02">
        <w:t xml:space="preserve">        type2                                     </w:t>
      </w:r>
      <w:r w:rsidRPr="006D0C02">
        <w:rPr>
          <w:color w:val="993366"/>
        </w:rPr>
        <w:t>CHOICE</w:t>
      </w:r>
      <w:r w:rsidRPr="006D0C02">
        <w:t xml:space="preserve"> {</w:t>
      </w:r>
    </w:p>
    <w:p w14:paraId="754CA5A2" w14:textId="77777777" w:rsidR="00BC6E18" w:rsidRPr="006D0C02" w:rsidRDefault="00BC6E18" w:rsidP="00BC6E18">
      <w:pPr>
        <w:pStyle w:val="PL"/>
      </w:pPr>
      <w:r w:rsidRPr="006D0C02">
        <w:t xml:space="preserve">            typeII-CJT-r18                            </w:t>
      </w:r>
      <w:r w:rsidRPr="006D0C02">
        <w:rPr>
          <w:color w:val="993366"/>
        </w:rPr>
        <w:t>SEQUENCE</w:t>
      </w:r>
      <w:r w:rsidRPr="006D0C02">
        <w:t xml:space="preserve"> {</w:t>
      </w:r>
    </w:p>
    <w:p w14:paraId="187B1E5B" w14:textId="77777777" w:rsidR="00BC6E18" w:rsidRPr="006D0C02" w:rsidRDefault="00BC6E18" w:rsidP="00BC6E18">
      <w:pPr>
        <w:pStyle w:val="PL"/>
      </w:pPr>
      <w:r w:rsidRPr="006D0C02">
        <w:t xml:space="preserve">                </w:t>
      </w:r>
      <w:bookmarkStart w:id="89" w:name="_Hlk147996006"/>
      <w:r w:rsidRPr="006D0C02">
        <w:t>n1-n2-codebookSubsetRestrictionList-r18</w:t>
      </w:r>
      <w:bookmarkEnd w:id="89"/>
      <w:r w:rsidRPr="006D0C02">
        <w:t xml:space="preserve">   N1-N2-CBSR-List-r18,</w:t>
      </w:r>
    </w:p>
    <w:p w14:paraId="46484F1E" w14:textId="77777777" w:rsidR="00BC6E18" w:rsidRPr="006D0C02" w:rsidRDefault="00BC6E18" w:rsidP="00BC6E18">
      <w:pPr>
        <w:pStyle w:val="PL"/>
      </w:pPr>
      <w:r w:rsidRPr="006D0C02">
        <w:t xml:space="preserve">                paramCombination-CJT-r18                  </w:t>
      </w:r>
      <w:r w:rsidRPr="006D0C02">
        <w:rPr>
          <w:color w:val="993366"/>
        </w:rPr>
        <w:t>INTEGER</w:t>
      </w:r>
      <w:r w:rsidRPr="006D0C02">
        <w:t xml:space="preserve"> (1..7),</w:t>
      </w:r>
    </w:p>
    <w:p w14:paraId="5F10055E" w14:textId="77777777" w:rsidR="00BC6E18" w:rsidRPr="006D0C02" w:rsidRDefault="00BC6E18" w:rsidP="00BC6E18">
      <w:pPr>
        <w:pStyle w:val="PL"/>
      </w:pPr>
      <w:r w:rsidRPr="006D0C02">
        <w:t xml:space="preserve">                paramCombination-CJT-L-r18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INTEGER</w:t>
      </w:r>
      <w:r w:rsidRPr="006D0C02">
        <w:t xml:space="preserve"> (1..5),</w:t>
      </w:r>
    </w:p>
    <w:p w14:paraId="04AACE54" w14:textId="77777777" w:rsidR="00BC6E18" w:rsidRPr="006D0C02" w:rsidRDefault="00BC6E18" w:rsidP="00BC6E18">
      <w:pPr>
        <w:pStyle w:val="PL"/>
      </w:pPr>
      <w:r w:rsidRPr="006D0C02">
        <w:t xml:space="preserve">                restrictedCMR-Selection-r18               </w:t>
      </w:r>
      <w:r w:rsidRPr="006D0C02">
        <w:rPr>
          <w:color w:val="993366"/>
        </w:rPr>
        <w:t>ENUMERATED</w:t>
      </w:r>
      <w:r w:rsidRPr="006D0C02">
        <w:t xml:space="preserve"> {enable},</w:t>
      </w:r>
    </w:p>
    <w:p w14:paraId="27BA2490" w14:textId="77777777" w:rsidR="00BC6E18" w:rsidRPr="006D0C02" w:rsidRDefault="00BC6E18" w:rsidP="00BC6E18">
      <w:pPr>
        <w:pStyle w:val="PL"/>
        <w:rPr>
          <w:color w:val="808080"/>
        </w:rPr>
      </w:pPr>
      <w:r w:rsidRPr="006D0C02">
        <w:t xml:space="preserve">                valueOfO3-r18                             </w:t>
      </w:r>
      <w:r w:rsidRPr="006D0C02">
        <w:rPr>
          <w:color w:val="993366"/>
        </w:rPr>
        <w:t>ENUMERATED</w:t>
      </w:r>
      <w:r w:rsidRPr="006D0C02">
        <w:t xml:space="preserve"> {n1, n4}                          </w:t>
      </w:r>
      <w:r w:rsidRPr="006D0C02">
        <w:rPr>
          <w:color w:val="993366"/>
        </w:rPr>
        <w:t>OPTIONAL</w:t>
      </w:r>
      <w:r w:rsidRPr="006D0C02">
        <w:t xml:space="preserve">,  </w:t>
      </w:r>
      <w:r w:rsidRPr="006D0C02">
        <w:rPr>
          <w:color w:val="808080"/>
        </w:rPr>
        <w:t>-- Need R</w:t>
      </w:r>
    </w:p>
    <w:p w14:paraId="2B197D0F" w14:textId="77777777" w:rsidR="00BC6E18" w:rsidRPr="006D0C02" w:rsidRDefault="00BC6E18" w:rsidP="00BC6E18">
      <w:pPr>
        <w:pStyle w:val="PL"/>
      </w:pPr>
      <w:r w:rsidRPr="006D0C02">
        <w:lastRenderedPageBreak/>
        <w:t xml:space="preserve">                numberOfPMI-SubbandsPerCQI-Subband-r18    </w:t>
      </w:r>
      <w:r w:rsidRPr="006D0C02">
        <w:rPr>
          <w:color w:val="993366"/>
        </w:rPr>
        <w:t>INTEGER</w:t>
      </w:r>
      <w:r w:rsidRPr="006D0C02">
        <w:t>(1..2),</w:t>
      </w:r>
    </w:p>
    <w:p w14:paraId="0BDF6CA3" w14:textId="77777777" w:rsidR="00BC6E18" w:rsidRPr="006D0C02" w:rsidRDefault="00BC6E18" w:rsidP="00BC6E18">
      <w:pPr>
        <w:pStyle w:val="PL"/>
      </w:pPr>
      <w:r w:rsidRPr="006D0C02">
        <w:t xml:space="preserve">                typeII-RI-Restriction-r18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155767EF" w14:textId="77777777" w:rsidR="00BC6E18" w:rsidRPr="006D0C02" w:rsidRDefault="00BC6E18" w:rsidP="00BC6E18">
      <w:pPr>
        <w:pStyle w:val="PL"/>
      </w:pPr>
      <w:r w:rsidRPr="006D0C02">
        <w:t xml:space="preserve">                codebookMode-r18                          </w:t>
      </w:r>
      <w:r w:rsidRPr="006D0C02">
        <w:rPr>
          <w:color w:val="993366"/>
        </w:rPr>
        <w:t>INTEGER</w:t>
      </w:r>
      <w:r w:rsidRPr="006D0C02">
        <w:t xml:space="preserve"> (1..2)</w:t>
      </w:r>
    </w:p>
    <w:p w14:paraId="553AF093" w14:textId="77777777" w:rsidR="00BC6E18" w:rsidRPr="006D0C02" w:rsidRDefault="00BC6E18" w:rsidP="00BC6E18">
      <w:pPr>
        <w:pStyle w:val="PL"/>
      </w:pPr>
      <w:r w:rsidRPr="006D0C02">
        <w:t xml:space="preserve">            },</w:t>
      </w:r>
    </w:p>
    <w:p w14:paraId="512C0C72" w14:textId="77777777" w:rsidR="00BC6E18" w:rsidRPr="006D0C02" w:rsidRDefault="00BC6E18" w:rsidP="00BC6E18">
      <w:pPr>
        <w:pStyle w:val="PL"/>
      </w:pPr>
      <w:r w:rsidRPr="006D0C02">
        <w:t xml:space="preserve">            typeII-CJT-PortSelection-r18              </w:t>
      </w:r>
      <w:r w:rsidRPr="006D0C02">
        <w:rPr>
          <w:color w:val="993366"/>
        </w:rPr>
        <w:t>SEQUENCE</w:t>
      </w:r>
      <w:r w:rsidRPr="006D0C02">
        <w:t xml:space="preserve"> {</w:t>
      </w:r>
    </w:p>
    <w:p w14:paraId="21E65179" w14:textId="77777777" w:rsidR="00BC6E18" w:rsidRPr="006D0C02" w:rsidRDefault="00BC6E18" w:rsidP="00BC6E18">
      <w:pPr>
        <w:pStyle w:val="PL"/>
      </w:pPr>
      <w:r w:rsidRPr="006D0C02">
        <w:t xml:space="preserve">                paramCombination-CJT-PS-r18               </w:t>
      </w:r>
      <w:r w:rsidRPr="006D0C02">
        <w:rPr>
          <w:color w:val="993366"/>
        </w:rPr>
        <w:t>INTEGER</w:t>
      </w:r>
      <w:r w:rsidRPr="006D0C02">
        <w:t xml:space="preserve"> (1..5),</w:t>
      </w:r>
    </w:p>
    <w:p w14:paraId="1BD0638E" w14:textId="77777777" w:rsidR="00BC6E18" w:rsidRPr="006D0C02" w:rsidRDefault="00BC6E18" w:rsidP="00BC6E18">
      <w:pPr>
        <w:pStyle w:val="PL"/>
      </w:pPr>
      <w:r w:rsidRPr="006D0C02">
        <w:t xml:space="preserve">                paramCombination-CJT-PS-alpha-r18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INTEGER</w:t>
      </w:r>
      <w:r w:rsidRPr="006D0C02">
        <w:t xml:space="preserve"> (1..8),</w:t>
      </w:r>
    </w:p>
    <w:p w14:paraId="2487F4D6" w14:textId="77777777" w:rsidR="00BC6E18" w:rsidRPr="006D0C02" w:rsidRDefault="00BC6E18" w:rsidP="00BC6E18">
      <w:pPr>
        <w:pStyle w:val="PL"/>
      </w:pPr>
      <w:r w:rsidRPr="006D0C02">
        <w:t xml:space="preserve">                restrictedCMR-Selection-r18               </w:t>
      </w:r>
      <w:r w:rsidRPr="006D0C02">
        <w:rPr>
          <w:color w:val="993366"/>
        </w:rPr>
        <w:t>ENUMERATED</w:t>
      </w:r>
      <w:r w:rsidRPr="006D0C02">
        <w:t xml:space="preserve"> {enable},</w:t>
      </w:r>
    </w:p>
    <w:p w14:paraId="0EC87CB4" w14:textId="77777777" w:rsidR="00BC6E18" w:rsidRPr="006D0C02" w:rsidRDefault="00BC6E18" w:rsidP="00BC6E18">
      <w:pPr>
        <w:pStyle w:val="PL"/>
        <w:rPr>
          <w:color w:val="808080"/>
        </w:rPr>
      </w:pPr>
      <w:r w:rsidRPr="006D0C02">
        <w:t xml:space="preserve">                valueOfO3-r18                             </w:t>
      </w:r>
      <w:r w:rsidRPr="006D0C02">
        <w:rPr>
          <w:color w:val="993366"/>
        </w:rPr>
        <w:t>ENUMERATED</w:t>
      </w:r>
      <w:r w:rsidRPr="006D0C02">
        <w:t xml:space="preserve"> {n1, n4}                          </w:t>
      </w:r>
      <w:r w:rsidRPr="006D0C02">
        <w:rPr>
          <w:color w:val="993366"/>
        </w:rPr>
        <w:t>OPTIONAL</w:t>
      </w:r>
      <w:r w:rsidRPr="006D0C02">
        <w:t xml:space="preserve">,  </w:t>
      </w:r>
      <w:r w:rsidRPr="006D0C02">
        <w:rPr>
          <w:color w:val="808080"/>
        </w:rPr>
        <w:t>-- Need R</w:t>
      </w:r>
    </w:p>
    <w:p w14:paraId="3C64B964" w14:textId="77777777" w:rsidR="00BC6E18" w:rsidRPr="006D0C02" w:rsidRDefault="00BC6E18" w:rsidP="00BC6E18">
      <w:pPr>
        <w:pStyle w:val="PL"/>
        <w:rPr>
          <w:color w:val="808080"/>
        </w:rPr>
      </w:pPr>
      <w:r w:rsidRPr="006D0C02">
        <w:t xml:space="preserve">                valueOfN-CJT-r18                          </w:t>
      </w:r>
      <w:r w:rsidRPr="006D0C02">
        <w:rPr>
          <w:color w:val="993366"/>
        </w:rPr>
        <w:t>ENUMERATED</w:t>
      </w:r>
      <w:r w:rsidRPr="006D0C02">
        <w:t xml:space="preserve"> {n2, n4}                          </w:t>
      </w:r>
      <w:r w:rsidRPr="006D0C02">
        <w:rPr>
          <w:color w:val="993366"/>
        </w:rPr>
        <w:t>OPTIONAL</w:t>
      </w:r>
      <w:r w:rsidRPr="006D0C02">
        <w:t xml:space="preserve">,  </w:t>
      </w:r>
      <w:r w:rsidRPr="006D0C02">
        <w:rPr>
          <w:color w:val="808080"/>
        </w:rPr>
        <w:t>-- Need R</w:t>
      </w:r>
    </w:p>
    <w:p w14:paraId="7F290D69" w14:textId="77777777" w:rsidR="00BC6E18" w:rsidRPr="006D0C02" w:rsidRDefault="00BC6E18" w:rsidP="00BC6E18">
      <w:pPr>
        <w:pStyle w:val="PL"/>
      </w:pPr>
      <w:r w:rsidRPr="006D0C02">
        <w:t xml:space="preserve">                numberOfPMI-SubbandsPerCQI-Subband-r18    </w:t>
      </w:r>
      <w:r w:rsidRPr="006D0C02">
        <w:rPr>
          <w:color w:val="993366"/>
        </w:rPr>
        <w:t>INTEGER</w:t>
      </w:r>
      <w:r w:rsidRPr="006D0C02">
        <w:t>(1..2),</w:t>
      </w:r>
    </w:p>
    <w:p w14:paraId="64F47E69" w14:textId="77777777" w:rsidR="00BC6E18" w:rsidRPr="006D0C02" w:rsidRDefault="00BC6E18" w:rsidP="00BC6E18">
      <w:pPr>
        <w:pStyle w:val="PL"/>
      </w:pPr>
      <w:r w:rsidRPr="006D0C02">
        <w:t xml:space="preserve">                typeII-PortSelectionRI-Restriction-r18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12A2795C" w14:textId="77777777" w:rsidR="00BC6E18" w:rsidRPr="006D0C02" w:rsidRDefault="00BC6E18" w:rsidP="00BC6E18">
      <w:pPr>
        <w:pStyle w:val="PL"/>
      </w:pPr>
      <w:r w:rsidRPr="006D0C02">
        <w:t xml:space="preserve">                codebookMode-r18                          </w:t>
      </w:r>
      <w:r w:rsidRPr="006D0C02">
        <w:rPr>
          <w:color w:val="993366"/>
        </w:rPr>
        <w:t>INTEGER</w:t>
      </w:r>
      <w:r w:rsidRPr="006D0C02">
        <w:t xml:space="preserve"> (1..2)</w:t>
      </w:r>
    </w:p>
    <w:p w14:paraId="7E167185" w14:textId="77777777" w:rsidR="00BC6E18" w:rsidRPr="006D0C02" w:rsidRDefault="00BC6E18" w:rsidP="00BC6E18">
      <w:pPr>
        <w:pStyle w:val="PL"/>
      </w:pPr>
      <w:r w:rsidRPr="006D0C02">
        <w:t xml:space="preserve">            },</w:t>
      </w:r>
    </w:p>
    <w:p w14:paraId="3E0DF6E0" w14:textId="77777777" w:rsidR="00BC6E18" w:rsidRPr="006D0C02" w:rsidRDefault="00BC6E18" w:rsidP="00BC6E18">
      <w:pPr>
        <w:pStyle w:val="PL"/>
      </w:pPr>
      <w:r w:rsidRPr="006D0C02">
        <w:t xml:space="preserve">            typeII-Doppler-r18                        </w:t>
      </w:r>
      <w:r w:rsidRPr="006D0C02">
        <w:rPr>
          <w:color w:val="993366"/>
        </w:rPr>
        <w:t>SEQUENCE</w:t>
      </w:r>
      <w:r w:rsidRPr="006D0C02">
        <w:t xml:space="preserve"> {</w:t>
      </w:r>
    </w:p>
    <w:p w14:paraId="38C4B715" w14:textId="77777777" w:rsidR="00BC6E18" w:rsidRPr="006D0C02" w:rsidRDefault="00BC6E18" w:rsidP="00BC6E18">
      <w:pPr>
        <w:pStyle w:val="PL"/>
      </w:pPr>
      <w:r w:rsidRPr="006D0C02">
        <w:t xml:space="preserve">                n1-n2-codebookSubsetRestriction-r18       N1-N2-CBSR-r18,</w:t>
      </w:r>
    </w:p>
    <w:p w14:paraId="6DB073F2" w14:textId="77777777" w:rsidR="00BC6E18" w:rsidRPr="006D0C02" w:rsidRDefault="00BC6E18" w:rsidP="00BC6E18">
      <w:pPr>
        <w:pStyle w:val="PL"/>
      </w:pPr>
      <w:r w:rsidRPr="006D0C02">
        <w:t xml:space="preserve">                paramCombination-Doppler-r18              </w:t>
      </w:r>
      <w:r w:rsidRPr="006D0C02">
        <w:rPr>
          <w:color w:val="993366"/>
        </w:rPr>
        <w:t>INTEGER</w:t>
      </w:r>
      <w:r w:rsidRPr="006D0C02">
        <w:t xml:space="preserve"> (1..9),</w:t>
      </w:r>
    </w:p>
    <w:p w14:paraId="255D0A85" w14:textId="77777777" w:rsidR="00BC6E18" w:rsidRPr="006D0C02" w:rsidRDefault="00BC6E18" w:rsidP="00BC6E18">
      <w:pPr>
        <w:pStyle w:val="PL"/>
      </w:pPr>
      <w:r w:rsidRPr="006D0C02">
        <w:t xml:space="preserve">                td-dd-config-r18                          TD-DD-Config-r18,</w:t>
      </w:r>
    </w:p>
    <w:p w14:paraId="7D6950AD" w14:textId="77777777" w:rsidR="00BC6E18" w:rsidRPr="006D0C02" w:rsidRDefault="00BC6E18" w:rsidP="00BC6E18">
      <w:pPr>
        <w:pStyle w:val="PL"/>
      </w:pPr>
      <w:r w:rsidRPr="006D0C02">
        <w:t xml:space="preserve">                numberOfPMI-SubbandsPerCQI-Subband-r18    </w:t>
      </w:r>
      <w:r w:rsidRPr="006D0C02">
        <w:rPr>
          <w:color w:val="993366"/>
        </w:rPr>
        <w:t>INTEGER</w:t>
      </w:r>
      <w:r w:rsidRPr="006D0C02">
        <w:t>(1..2),</w:t>
      </w:r>
    </w:p>
    <w:p w14:paraId="4C48FE2C" w14:textId="77777777" w:rsidR="00BC6E18" w:rsidRPr="006D0C02" w:rsidRDefault="00BC6E18" w:rsidP="00BC6E18">
      <w:pPr>
        <w:pStyle w:val="PL"/>
      </w:pPr>
      <w:r w:rsidRPr="006D0C02">
        <w:t xml:space="preserve">                predictionDelay-r18                       </w:t>
      </w:r>
      <w:r w:rsidRPr="006D0C02">
        <w:rPr>
          <w:color w:val="993366"/>
        </w:rPr>
        <w:t>ENUMERATED</w:t>
      </w:r>
      <w:r w:rsidRPr="006D0C02">
        <w:t xml:space="preserve"> {m0,n0,n1,n2 },</w:t>
      </w:r>
    </w:p>
    <w:p w14:paraId="274BCB9B" w14:textId="77777777" w:rsidR="00BC6E18" w:rsidRPr="006D0C02" w:rsidRDefault="00BC6E18" w:rsidP="00BC6E18">
      <w:pPr>
        <w:pStyle w:val="PL"/>
      </w:pPr>
      <w:r w:rsidRPr="006D0C02">
        <w:t xml:space="preserve">                typeII-RI-Restriction-r18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21CEC92F" w14:textId="77777777" w:rsidR="00BC6E18" w:rsidRPr="006D0C02" w:rsidRDefault="00BC6E18" w:rsidP="00BC6E18">
      <w:pPr>
        <w:pStyle w:val="PL"/>
      </w:pPr>
      <w:r w:rsidRPr="006D0C02">
        <w:t xml:space="preserve">            },</w:t>
      </w:r>
    </w:p>
    <w:p w14:paraId="1508DBAE" w14:textId="77777777" w:rsidR="00BC6E18" w:rsidRPr="006D0C02" w:rsidRDefault="00BC6E18" w:rsidP="00BC6E18">
      <w:pPr>
        <w:pStyle w:val="PL"/>
      </w:pPr>
      <w:r w:rsidRPr="006D0C02">
        <w:t xml:space="preserve">            typeII-DopplerPortSelection-r18           </w:t>
      </w:r>
      <w:r w:rsidRPr="006D0C02">
        <w:rPr>
          <w:color w:val="993366"/>
        </w:rPr>
        <w:t>SEQUENCE</w:t>
      </w:r>
      <w:r w:rsidRPr="006D0C02">
        <w:t xml:space="preserve"> {</w:t>
      </w:r>
    </w:p>
    <w:p w14:paraId="0FE06041" w14:textId="77777777" w:rsidR="00BC6E18" w:rsidRPr="006D0C02" w:rsidRDefault="00BC6E18" w:rsidP="00BC6E18">
      <w:pPr>
        <w:pStyle w:val="PL"/>
      </w:pPr>
      <w:r w:rsidRPr="006D0C02">
        <w:t xml:space="preserve">                paramCombinationDoppler-PS-r18            </w:t>
      </w:r>
      <w:r w:rsidRPr="006D0C02">
        <w:rPr>
          <w:color w:val="993366"/>
        </w:rPr>
        <w:t>INTEGER</w:t>
      </w:r>
      <w:r w:rsidRPr="006D0C02">
        <w:t xml:space="preserve"> (1..8),</w:t>
      </w:r>
    </w:p>
    <w:p w14:paraId="2DD96060" w14:textId="77777777" w:rsidR="00BC6E18" w:rsidRPr="006D0C02" w:rsidRDefault="00BC6E18" w:rsidP="00BC6E18">
      <w:pPr>
        <w:pStyle w:val="PL"/>
      </w:pPr>
      <w:r w:rsidRPr="006D0C02">
        <w:t xml:space="preserve">                td-dd-config-r18                          TD-DD-Config-r18,</w:t>
      </w:r>
    </w:p>
    <w:p w14:paraId="075316A6" w14:textId="77777777" w:rsidR="00BC6E18" w:rsidRPr="006D0C02" w:rsidRDefault="00BC6E18" w:rsidP="00BC6E18">
      <w:pPr>
        <w:pStyle w:val="PL"/>
        <w:rPr>
          <w:color w:val="808080"/>
        </w:rPr>
      </w:pPr>
      <w:r w:rsidRPr="006D0C02">
        <w:t xml:space="preserve">                valueOfN-Doppler-r18                      </w:t>
      </w:r>
      <w:r w:rsidRPr="006D0C02">
        <w:rPr>
          <w:color w:val="993366"/>
        </w:rPr>
        <w:t>ENUMERATED</w:t>
      </w:r>
      <w:r w:rsidRPr="006D0C02">
        <w:t xml:space="preserve"> {n2, n4}                          </w:t>
      </w:r>
      <w:r w:rsidRPr="006D0C02">
        <w:rPr>
          <w:color w:val="993366"/>
        </w:rPr>
        <w:t>OPTIONAL</w:t>
      </w:r>
      <w:r w:rsidRPr="006D0C02">
        <w:t xml:space="preserve">,  </w:t>
      </w:r>
      <w:r w:rsidRPr="006D0C02">
        <w:rPr>
          <w:color w:val="808080"/>
        </w:rPr>
        <w:t>-- Need R</w:t>
      </w:r>
    </w:p>
    <w:p w14:paraId="199894A1" w14:textId="77777777" w:rsidR="00BC6E18" w:rsidRPr="006D0C02" w:rsidRDefault="00BC6E18" w:rsidP="00BC6E18">
      <w:pPr>
        <w:pStyle w:val="PL"/>
      </w:pPr>
      <w:r w:rsidRPr="006D0C02">
        <w:t xml:space="preserve">                numberOfPMI-SubbandsPerCQI-Subband-r18    </w:t>
      </w:r>
      <w:r w:rsidRPr="006D0C02">
        <w:rPr>
          <w:color w:val="993366"/>
        </w:rPr>
        <w:t>INTEGER</w:t>
      </w:r>
      <w:r w:rsidRPr="006D0C02">
        <w:t>(1..2),</w:t>
      </w:r>
    </w:p>
    <w:p w14:paraId="0D8AB26B" w14:textId="77777777" w:rsidR="00BC6E18" w:rsidRPr="006D0C02" w:rsidRDefault="00BC6E18" w:rsidP="00BC6E18">
      <w:pPr>
        <w:pStyle w:val="PL"/>
      </w:pPr>
      <w:r w:rsidRPr="006D0C02">
        <w:t xml:space="preserve">                predictionDelay-r18                       </w:t>
      </w:r>
      <w:r w:rsidRPr="006D0C02">
        <w:rPr>
          <w:color w:val="993366"/>
        </w:rPr>
        <w:t>ENUMERATED</w:t>
      </w:r>
      <w:r w:rsidRPr="006D0C02">
        <w:t xml:space="preserve"> {m0,n0,n1,n2 },</w:t>
      </w:r>
    </w:p>
    <w:p w14:paraId="1CEB62C1" w14:textId="77777777" w:rsidR="00BC6E18" w:rsidRPr="006D0C02" w:rsidRDefault="00BC6E18" w:rsidP="00BC6E18">
      <w:pPr>
        <w:pStyle w:val="PL"/>
      </w:pPr>
      <w:r w:rsidRPr="006D0C02">
        <w:t xml:space="preserve">                typeII-PortSelectionRI-Restriction-r18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p>
    <w:p w14:paraId="0D383C37" w14:textId="77777777" w:rsidR="00BC6E18" w:rsidRPr="006D0C02" w:rsidRDefault="00BC6E18" w:rsidP="00BC6E18">
      <w:pPr>
        <w:pStyle w:val="PL"/>
      </w:pPr>
      <w:r w:rsidRPr="006D0C02">
        <w:t xml:space="preserve">            }</w:t>
      </w:r>
    </w:p>
    <w:p w14:paraId="416AC300" w14:textId="77777777" w:rsidR="00BC6E18" w:rsidRPr="006D0C02" w:rsidRDefault="00BC6E18" w:rsidP="00BC6E18">
      <w:pPr>
        <w:pStyle w:val="PL"/>
      </w:pPr>
      <w:r w:rsidRPr="006D0C02">
        <w:t xml:space="preserve">        }</w:t>
      </w:r>
    </w:p>
    <w:p w14:paraId="37C7B99B" w14:textId="77777777" w:rsidR="00BC6E18" w:rsidRPr="006D0C02" w:rsidRDefault="00BC6E18" w:rsidP="00BC6E18">
      <w:pPr>
        <w:pStyle w:val="PL"/>
      </w:pPr>
      <w:r w:rsidRPr="006D0C02">
        <w:t xml:space="preserve">    }</w:t>
      </w:r>
    </w:p>
    <w:p w14:paraId="04284AA6" w14:textId="77777777" w:rsidR="00BC6E18" w:rsidRPr="006D0C02" w:rsidRDefault="00BC6E18" w:rsidP="00BC6E18">
      <w:pPr>
        <w:pStyle w:val="PL"/>
      </w:pPr>
      <w:r w:rsidRPr="006D0C02">
        <w:t>}</w:t>
      </w:r>
    </w:p>
    <w:p w14:paraId="18C485E5" w14:textId="77777777" w:rsidR="00BC6E18" w:rsidRPr="006D0C02" w:rsidRDefault="00BC6E18" w:rsidP="00BC6E18">
      <w:pPr>
        <w:pStyle w:val="PL"/>
      </w:pPr>
    </w:p>
    <w:p w14:paraId="46514F86" w14:textId="77777777" w:rsidR="00BC6E18" w:rsidRPr="006D0C02" w:rsidRDefault="00BC6E18" w:rsidP="00BC6E18">
      <w:pPr>
        <w:pStyle w:val="PL"/>
      </w:pPr>
      <w:r w:rsidRPr="006D0C02">
        <w:t xml:space="preserve">N1-N2-CBSR-List-r18 ::= </w:t>
      </w:r>
      <w:r w:rsidRPr="006D0C02">
        <w:rPr>
          <w:color w:val="993366"/>
        </w:rPr>
        <w:t>CHOICE</w:t>
      </w:r>
      <w:r w:rsidRPr="006D0C02">
        <w:t xml:space="preserve"> {</w:t>
      </w:r>
    </w:p>
    <w:p w14:paraId="38649D66" w14:textId="77777777" w:rsidR="00BC6E18" w:rsidRPr="006D0C02" w:rsidRDefault="00BC6E18" w:rsidP="00BC6E18">
      <w:pPr>
        <w:pStyle w:val="PL"/>
      </w:pPr>
      <w:r w:rsidRPr="006D0C02">
        <w:t xml:space="preserve">    two-one-r18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06F7241B" w14:textId="77777777" w:rsidR="00BC6E18" w:rsidRPr="006D0C02" w:rsidRDefault="00BC6E18" w:rsidP="00BC6E18">
      <w:pPr>
        <w:pStyle w:val="PL"/>
      </w:pPr>
      <w:r w:rsidRPr="006D0C02">
        <w:t xml:space="preserve">    two-two-r18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(27))},</w:t>
      </w:r>
    </w:p>
    <w:p w14:paraId="5230CF50" w14:textId="77777777" w:rsidR="00BC6E18" w:rsidRPr="006D0C02" w:rsidRDefault="00BC6E18" w:rsidP="00BC6E18">
      <w:pPr>
        <w:pStyle w:val="PL"/>
      </w:pPr>
      <w:r w:rsidRPr="006D0C02">
        <w:t xml:space="preserve">    four-one-r18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358E100C" w14:textId="77777777" w:rsidR="00BC6E18" w:rsidRPr="006D0C02" w:rsidRDefault="00BC6E18" w:rsidP="00BC6E18">
      <w:pPr>
        <w:pStyle w:val="PL"/>
      </w:pPr>
      <w:r w:rsidRPr="006D0C02">
        <w:t xml:space="preserve">    three-two-r18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(35))},</w:t>
      </w:r>
    </w:p>
    <w:p w14:paraId="260A69FD" w14:textId="77777777" w:rsidR="00BC6E18" w:rsidRPr="006D0C02" w:rsidRDefault="00BC6E18" w:rsidP="00BC6E18">
      <w:pPr>
        <w:pStyle w:val="PL"/>
      </w:pPr>
      <w:r w:rsidRPr="006D0C02">
        <w:t xml:space="preserve">    six-one-r18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7890C947" w14:textId="77777777" w:rsidR="00BC6E18" w:rsidRPr="006D0C02" w:rsidRDefault="00BC6E18" w:rsidP="00BC6E18">
      <w:pPr>
        <w:pStyle w:val="PL"/>
      </w:pPr>
      <w:r w:rsidRPr="006D0C02">
        <w:t xml:space="preserve">    four-two-r18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658695BD" w14:textId="77777777" w:rsidR="00BC6E18" w:rsidRPr="006D0C02" w:rsidRDefault="00BC6E18" w:rsidP="00BC6E18">
      <w:pPr>
        <w:pStyle w:val="PL"/>
      </w:pPr>
      <w:r w:rsidRPr="006D0C02">
        <w:t xml:space="preserve">    eight-one-r18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772B51B1" w14:textId="77777777" w:rsidR="00BC6E18" w:rsidRPr="006D0C02" w:rsidRDefault="00BC6E18" w:rsidP="00BC6E18">
      <w:pPr>
        <w:pStyle w:val="PL"/>
      </w:pPr>
      <w:r w:rsidRPr="006D0C02">
        <w:t xml:space="preserve">    four-three-r18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53E9F1EE" w14:textId="77777777" w:rsidR="00BC6E18" w:rsidRPr="006D0C02" w:rsidRDefault="00BC6E18" w:rsidP="00BC6E18">
      <w:pPr>
        <w:pStyle w:val="PL"/>
      </w:pPr>
      <w:r w:rsidRPr="006D0C02">
        <w:t xml:space="preserve">    twelve-one-r18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50F31066" w14:textId="77777777" w:rsidR="00BC6E18" w:rsidRPr="006D0C02" w:rsidRDefault="00BC6E18" w:rsidP="00BC6E18">
      <w:pPr>
        <w:pStyle w:val="PL"/>
      </w:pPr>
      <w:r w:rsidRPr="006D0C02">
        <w:t xml:space="preserve">    four-four-r18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17C90A33" w14:textId="77777777" w:rsidR="00BC6E18" w:rsidRPr="006D0C02" w:rsidRDefault="00BC6E18" w:rsidP="00BC6E18">
      <w:pPr>
        <w:pStyle w:val="PL"/>
      </w:pPr>
      <w:r w:rsidRPr="006D0C02">
        <w:t xml:space="preserve">    eight-two-r18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169904A5" w14:textId="77777777" w:rsidR="00BC6E18" w:rsidRPr="006D0C02" w:rsidRDefault="00BC6E18" w:rsidP="00BC6E18">
      <w:pPr>
        <w:pStyle w:val="PL"/>
      </w:pPr>
      <w:r w:rsidRPr="006D0C02">
        <w:t xml:space="preserve">    sixteen-one-r18        </w:t>
      </w:r>
      <w:r w:rsidRPr="006D0C02">
        <w:rPr>
          <w:color w:val="993366"/>
        </w:rPr>
        <w:t>CHOICE</w:t>
      </w:r>
      <w:r w:rsidRPr="006D0C02">
        <w:t xml:space="preserve"> {no-cbsr-r18 </w:t>
      </w:r>
      <w:r w:rsidRPr="006D0C02">
        <w:rPr>
          <w:color w:val="993366"/>
        </w:rPr>
        <w:t>NULL</w:t>
      </w:r>
      <w:r w:rsidRPr="006D0C02">
        <w:t xml:space="preserve">, cbsr-list-r18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0753F7AD" w14:textId="77777777" w:rsidR="00BC6E18" w:rsidRPr="006D0C02" w:rsidRDefault="00BC6E18" w:rsidP="00BC6E18">
      <w:pPr>
        <w:pStyle w:val="PL"/>
      </w:pPr>
      <w:r w:rsidRPr="006D0C02">
        <w:t>}</w:t>
      </w:r>
    </w:p>
    <w:p w14:paraId="3B515122" w14:textId="77777777" w:rsidR="00BC6E18" w:rsidRPr="006D0C02" w:rsidRDefault="00BC6E18" w:rsidP="00BC6E18">
      <w:pPr>
        <w:pStyle w:val="PL"/>
      </w:pPr>
    </w:p>
    <w:p w14:paraId="39A2626A" w14:textId="77777777" w:rsidR="00BC6E18" w:rsidRPr="006D0C02" w:rsidRDefault="00BC6E18" w:rsidP="00BC6E18">
      <w:pPr>
        <w:pStyle w:val="PL"/>
      </w:pPr>
      <w:r w:rsidRPr="006D0C02">
        <w:t xml:space="preserve">N1-N2-CBSR-r18 ::=     </w:t>
      </w:r>
      <w:r w:rsidRPr="006D0C02">
        <w:rPr>
          <w:color w:val="993366"/>
        </w:rPr>
        <w:t>CHOICE</w:t>
      </w:r>
      <w:r w:rsidRPr="006D0C02">
        <w:t xml:space="preserve"> {</w:t>
      </w:r>
    </w:p>
    <w:p w14:paraId="25A646EA" w14:textId="77777777" w:rsidR="00BC6E18" w:rsidRPr="006D0C02" w:rsidRDefault="00BC6E18" w:rsidP="00BC6E18">
      <w:pPr>
        <w:pStyle w:val="PL"/>
      </w:pPr>
      <w:r w:rsidRPr="006D0C02">
        <w:t xml:space="preserve">    two-one-r18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(8))},</w:t>
      </w:r>
    </w:p>
    <w:p w14:paraId="76FB40A4" w14:textId="77777777" w:rsidR="00BC6E18" w:rsidRPr="006D0C02" w:rsidRDefault="00BC6E18" w:rsidP="00BC6E18">
      <w:pPr>
        <w:pStyle w:val="PL"/>
      </w:pPr>
      <w:r w:rsidRPr="006D0C02">
        <w:lastRenderedPageBreak/>
        <w:t xml:space="preserve">    two-two-r18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(27))},</w:t>
      </w:r>
    </w:p>
    <w:p w14:paraId="1FEBD847" w14:textId="77777777" w:rsidR="00BC6E18" w:rsidRPr="006D0C02" w:rsidRDefault="00BC6E18" w:rsidP="00BC6E18">
      <w:pPr>
        <w:pStyle w:val="PL"/>
      </w:pPr>
      <w:r w:rsidRPr="006D0C02">
        <w:t xml:space="preserve">    four-one-r18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35D4E9A5" w14:textId="77777777" w:rsidR="00BC6E18" w:rsidRPr="006D0C02" w:rsidRDefault="00BC6E18" w:rsidP="00BC6E18">
      <w:pPr>
        <w:pStyle w:val="PL"/>
      </w:pPr>
      <w:r w:rsidRPr="006D0C02">
        <w:t xml:space="preserve">    three-two-r18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(35))},</w:t>
      </w:r>
    </w:p>
    <w:p w14:paraId="44142E37" w14:textId="77777777" w:rsidR="00BC6E18" w:rsidRPr="006D0C02" w:rsidRDefault="00BC6E18" w:rsidP="00BC6E18">
      <w:pPr>
        <w:pStyle w:val="PL"/>
      </w:pPr>
      <w:r w:rsidRPr="006D0C02">
        <w:t xml:space="preserve">    six-one-r18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(24))},</w:t>
      </w:r>
    </w:p>
    <w:p w14:paraId="553DD490" w14:textId="77777777" w:rsidR="00BC6E18" w:rsidRPr="006D0C02" w:rsidRDefault="00BC6E18" w:rsidP="00BC6E18">
      <w:pPr>
        <w:pStyle w:val="PL"/>
      </w:pPr>
      <w:r w:rsidRPr="006D0C02">
        <w:t xml:space="preserve">    four-two-r18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(43))},</w:t>
      </w:r>
    </w:p>
    <w:p w14:paraId="40107752" w14:textId="77777777" w:rsidR="00BC6E18" w:rsidRPr="006D0C02" w:rsidRDefault="00BC6E18" w:rsidP="00BC6E18">
      <w:pPr>
        <w:pStyle w:val="PL"/>
      </w:pPr>
      <w:r w:rsidRPr="006D0C02">
        <w:t xml:space="preserve">    eight-one-r18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w:t>
      </w:r>
    </w:p>
    <w:p w14:paraId="52BE6AEA" w14:textId="77777777" w:rsidR="00BC6E18" w:rsidRPr="006D0C02" w:rsidRDefault="00BC6E18" w:rsidP="00BC6E18">
      <w:pPr>
        <w:pStyle w:val="PL"/>
      </w:pPr>
      <w:r w:rsidRPr="006D0C02">
        <w:t xml:space="preserve">    four-three-r18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(59))},</w:t>
      </w:r>
    </w:p>
    <w:p w14:paraId="6E1882F3" w14:textId="77777777" w:rsidR="00BC6E18" w:rsidRPr="006D0C02" w:rsidRDefault="00BC6E18" w:rsidP="00BC6E18">
      <w:pPr>
        <w:pStyle w:val="PL"/>
      </w:pPr>
      <w:r w:rsidRPr="006D0C02">
        <w:t xml:space="preserve">    twelve-one-r18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(48))},</w:t>
      </w:r>
    </w:p>
    <w:p w14:paraId="3D648C5A" w14:textId="77777777" w:rsidR="00BC6E18" w:rsidRPr="006D0C02" w:rsidRDefault="00BC6E18" w:rsidP="00BC6E18">
      <w:pPr>
        <w:pStyle w:val="PL"/>
      </w:pPr>
      <w:r w:rsidRPr="006D0C02">
        <w:t xml:space="preserve">    four-four-r18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55693E13" w14:textId="77777777" w:rsidR="00BC6E18" w:rsidRPr="006D0C02" w:rsidRDefault="00BC6E18" w:rsidP="00BC6E18">
      <w:pPr>
        <w:pStyle w:val="PL"/>
      </w:pPr>
      <w:r w:rsidRPr="006D0C02">
        <w:t xml:space="preserve">    eight-two-r18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(75))},</w:t>
      </w:r>
    </w:p>
    <w:p w14:paraId="417F2F87" w14:textId="77777777" w:rsidR="00BC6E18" w:rsidRPr="006D0C02" w:rsidRDefault="00BC6E18" w:rsidP="00BC6E18">
      <w:pPr>
        <w:pStyle w:val="PL"/>
      </w:pPr>
      <w:r w:rsidRPr="006D0C02">
        <w:t xml:space="preserve">    sixteen-one-r18        </w:t>
      </w:r>
      <w:r w:rsidRPr="006D0C02">
        <w:rPr>
          <w:color w:val="993366"/>
        </w:rPr>
        <w:t>CHOICE</w:t>
      </w:r>
      <w:r w:rsidRPr="006D0C02">
        <w:t xml:space="preserve"> {no-cbsr-r18 </w:t>
      </w:r>
      <w:r w:rsidRPr="006D0C02">
        <w:rPr>
          <w:color w:val="993366"/>
        </w:rPr>
        <w:t>NULL</w:t>
      </w:r>
      <w:r w:rsidRPr="006D0C02">
        <w:t xml:space="preserve">, cbsr-r18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w:t>
      </w:r>
    </w:p>
    <w:p w14:paraId="474F129A" w14:textId="77777777" w:rsidR="00BC6E18" w:rsidRPr="006D0C02" w:rsidRDefault="00BC6E18" w:rsidP="00BC6E18">
      <w:pPr>
        <w:pStyle w:val="PL"/>
      </w:pPr>
      <w:r w:rsidRPr="006D0C02">
        <w:t>}</w:t>
      </w:r>
    </w:p>
    <w:p w14:paraId="3F897F81" w14:textId="77777777" w:rsidR="00BC6E18" w:rsidRPr="006D0C02" w:rsidRDefault="00BC6E18" w:rsidP="00BC6E18">
      <w:pPr>
        <w:pStyle w:val="PL"/>
      </w:pPr>
    </w:p>
    <w:p w14:paraId="18ED3E60" w14:textId="77777777" w:rsidR="00BC6E18" w:rsidRPr="006D0C02" w:rsidRDefault="00BC6E18" w:rsidP="00BC6E18">
      <w:pPr>
        <w:pStyle w:val="PL"/>
      </w:pPr>
      <w:r w:rsidRPr="006D0C02">
        <w:t xml:space="preserve">TD-DD-Config-r18 ::=        </w:t>
      </w:r>
      <w:r w:rsidRPr="006D0C02">
        <w:rPr>
          <w:color w:val="993366"/>
        </w:rPr>
        <w:t>SEQUENCE</w:t>
      </w:r>
      <w:r w:rsidRPr="006D0C02">
        <w:t xml:space="preserve"> {</w:t>
      </w:r>
    </w:p>
    <w:p w14:paraId="607E996D" w14:textId="77777777" w:rsidR="00BC6E18" w:rsidRPr="006D0C02" w:rsidRDefault="00BC6E18" w:rsidP="00BC6E18">
      <w:pPr>
        <w:pStyle w:val="PL"/>
      </w:pPr>
      <w:r w:rsidRPr="006D0C02">
        <w:t xml:space="preserve">   vectorLengthDD-r18           </w:t>
      </w:r>
      <w:r w:rsidRPr="006D0C02">
        <w:rPr>
          <w:color w:val="993366"/>
        </w:rPr>
        <w:t>ENUMERATED</w:t>
      </w:r>
      <w:r w:rsidRPr="006D0C02">
        <w:t xml:space="preserve"> {n1,</w:t>
      </w:r>
      <w:ins w:id="90" w:author="Ericsson" w:date="2025-02-24T10:02:00Z">
        <w:r>
          <w:t>-</w:t>
        </w:r>
      </w:ins>
      <w:r w:rsidRPr="006D0C02">
        <w:t>n2,</w:t>
      </w:r>
      <w:ins w:id="91" w:author="Ericsson" w:date="2025-02-24T10:02:00Z">
        <w:r>
          <w:t>-</w:t>
        </w:r>
      </w:ins>
      <w:r w:rsidRPr="006D0C02">
        <w:t>n4,</w:t>
      </w:r>
      <w:ins w:id="92" w:author="Ericsson" w:date="2025-02-24T10:02:00Z">
        <w:r>
          <w:t>-</w:t>
        </w:r>
      </w:ins>
      <w:r w:rsidRPr="006D0C02">
        <w:t>n8},</w:t>
      </w:r>
    </w:p>
    <w:p w14:paraId="73D0DF68" w14:textId="77777777" w:rsidR="00BC6E18" w:rsidRPr="006D0C02" w:rsidRDefault="00BC6E18" w:rsidP="00BC6E18">
      <w:pPr>
        <w:pStyle w:val="PL"/>
        <w:rPr>
          <w:color w:val="808080"/>
        </w:rPr>
      </w:pPr>
      <w:r w:rsidRPr="006D0C02">
        <w:t xml:space="preserve">   unitDurationDD-r18           </w:t>
      </w:r>
      <w:r w:rsidRPr="006D0C02">
        <w:rPr>
          <w:color w:val="993366"/>
        </w:rPr>
        <w:t>ENUMERATED</w:t>
      </w:r>
      <w:r w:rsidRPr="006D0C02">
        <w:t xml:space="preserve"> {m1,</w:t>
      </w:r>
      <w:ins w:id="93" w:author="Ericsson" w:date="2025-02-24T10:02:00Z">
        <w:r>
          <w:t>-</w:t>
        </w:r>
      </w:ins>
      <w:r w:rsidRPr="006D0C02">
        <w:t xml:space="preserve">m2}                                    </w:t>
      </w:r>
      <w:r w:rsidRPr="006D0C02">
        <w:rPr>
          <w:color w:val="993366"/>
        </w:rPr>
        <w:t>OPTIONAL</w:t>
      </w:r>
      <w:r w:rsidRPr="006D0C02">
        <w:t xml:space="preserve">,  </w:t>
      </w:r>
      <w:r w:rsidRPr="006D0C02">
        <w:rPr>
          <w:color w:val="808080"/>
        </w:rPr>
        <w:t>-- Need R</w:t>
      </w:r>
    </w:p>
    <w:p w14:paraId="2F179FCE" w14:textId="77777777" w:rsidR="00BC6E18" w:rsidRPr="006D0C02" w:rsidRDefault="00BC6E18" w:rsidP="00BC6E18">
      <w:pPr>
        <w:pStyle w:val="PL"/>
        <w:rPr>
          <w:color w:val="808080"/>
        </w:rPr>
      </w:pPr>
      <w:r w:rsidRPr="006D0C02">
        <w:t xml:space="preserve">   aperiodicResourceOffset-r18  </w:t>
      </w:r>
      <w:r w:rsidRPr="006D0C02">
        <w:rPr>
          <w:color w:val="993366"/>
        </w:rPr>
        <w:t>INTEGER</w:t>
      </w:r>
      <w:r w:rsidRPr="006D0C02">
        <w:t xml:space="preserve">(1..2)                                         </w:t>
      </w:r>
      <w:r w:rsidRPr="006D0C02">
        <w:rPr>
          <w:color w:val="993366"/>
        </w:rPr>
        <w:t>OPTIONAL</w:t>
      </w:r>
      <w:r w:rsidRPr="006D0C02">
        <w:t xml:space="preserve">,  </w:t>
      </w:r>
      <w:r w:rsidRPr="006D0C02">
        <w:rPr>
          <w:color w:val="808080"/>
        </w:rPr>
        <w:t>-- Need R</w:t>
      </w:r>
    </w:p>
    <w:p w14:paraId="385A619A" w14:textId="33FED7C0" w:rsidR="00BC6E18" w:rsidRPr="006D0C02" w:rsidRDefault="00BC6E18" w:rsidP="00BC6E18">
      <w:pPr>
        <w:pStyle w:val="PL"/>
        <w:rPr>
          <w:color w:val="808080"/>
        </w:rPr>
      </w:pPr>
      <w:r w:rsidRPr="006D0C02">
        <w:t xml:space="preserve">   tdCQI-r18                    </w:t>
      </w:r>
      <w:r w:rsidRPr="006D0C02">
        <w:rPr>
          <w:color w:val="993366"/>
        </w:rPr>
        <w:t>ENUMERATED</w:t>
      </w:r>
      <w:r w:rsidRPr="006D0C02">
        <w:t xml:space="preserve"> {n11,</w:t>
      </w:r>
      <w:ins w:id="94" w:author="Ericsson" w:date="2025-02-24T10:02:00Z">
        <w:r>
          <w:t>-</w:t>
        </w:r>
      </w:ins>
      <w:r w:rsidRPr="006D0C02">
        <w:t>n12</w:t>
      </w:r>
      <w:ins w:id="95" w:author="Ericsson" w:date="2025-02-24T10:02:00Z">
        <w:r>
          <w:t>-</w:t>
        </w:r>
      </w:ins>
      <w:r w:rsidRPr="006D0C02">
        <w:t xml:space="preserve">,n2, spare1}                              </w:t>
      </w:r>
      <w:r w:rsidRPr="006D0C02">
        <w:rPr>
          <w:color w:val="993366"/>
        </w:rPr>
        <w:t>OPTIONAL</w:t>
      </w:r>
      <w:r w:rsidRPr="006D0C02">
        <w:t xml:space="preserve">   </w:t>
      </w:r>
      <w:r w:rsidRPr="006D0C02">
        <w:rPr>
          <w:color w:val="808080"/>
        </w:rPr>
        <w:t>-- Need R</w:t>
      </w:r>
    </w:p>
    <w:p w14:paraId="7E5F1A85" w14:textId="77777777" w:rsidR="00BC6E18" w:rsidRPr="006D0C02" w:rsidRDefault="00BC6E18" w:rsidP="00BC6E18">
      <w:pPr>
        <w:pStyle w:val="PL"/>
      </w:pPr>
      <w:r w:rsidRPr="006D0C02">
        <w:t>}</w:t>
      </w:r>
    </w:p>
    <w:p w14:paraId="21896EC2" w14:textId="77777777" w:rsidR="00BC6E18" w:rsidRPr="006D0C02" w:rsidRDefault="00BC6E18" w:rsidP="00BC6E18">
      <w:pPr>
        <w:pStyle w:val="PL"/>
      </w:pPr>
    </w:p>
    <w:p w14:paraId="306AC77E" w14:textId="77777777" w:rsidR="00BC6E18" w:rsidRPr="006D0C02" w:rsidRDefault="00BC6E18" w:rsidP="00BC6E18">
      <w:pPr>
        <w:pStyle w:val="PL"/>
        <w:rPr>
          <w:color w:val="808080"/>
        </w:rPr>
      </w:pPr>
      <w:r w:rsidRPr="006D0C02">
        <w:rPr>
          <w:color w:val="808080"/>
        </w:rPr>
        <w:t>-- TAG-CODEBOOKCONFIG-STOP</w:t>
      </w:r>
    </w:p>
    <w:p w14:paraId="0B73FD66" w14:textId="77777777" w:rsidR="00BC6E18" w:rsidRPr="006D0C02" w:rsidRDefault="00BC6E18" w:rsidP="00BC6E18">
      <w:pPr>
        <w:pStyle w:val="PL"/>
        <w:rPr>
          <w:color w:val="808080"/>
        </w:rPr>
      </w:pPr>
      <w:r w:rsidRPr="006D0C02">
        <w:rPr>
          <w:color w:val="808080"/>
        </w:rPr>
        <w:t>-- ASN1STOP</w:t>
      </w:r>
    </w:p>
    <w:p w14:paraId="7BCCF69C" w14:textId="77777777" w:rsidR="00BC6E18" w:rsidRPr="006D0C02" w:rsidRDefault="00BC6E18" w:rsidP="00BC6E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6E587BE0"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11DC699" w14:textId="77777777" w:rsidR="00BC6E18" w:rsidRPr="006D0C02" w:rsidRDefault="00BC6E18" w:rsidP="00660231">
            <w:pPr>
              <w:pStyle w:val="TAH"/>
              <w:rPr>
                <w:szCs w:val="22"/>
                <w:lang w:eastAsia="sv-SE"/>
              </w:rPr>
            </w:pPr>
            <w:proofErr w:type="spellStart"/>
            <w:r w:rsidRPr="006D0C02">
              <w:rPr>
                <w:i/>
                <w:szCs w:val="22"/>
                <w:lang w:eastAsia="sv-SE"/>
              </w:rPr>
              <w:lastRenderedPageBreak/>
              <w:t>CodebookConfig</w:t>
            </w:r>
            <w:proofErr w:type="spellEnd"/>
            <w:r w:rsidRPr="006D0C02">
              <w:rPr>
                <w:i/>
                <w:szCs w:val="22"/>
                <w:lang w:eastAsia="sv-SE"/>
              </w:rPr>
              <w:t xml:space="preserve"> </w:t>
            </w:r>
            <w:r w:rsidRPr="006D0C02">
              <w:rPr>
                <w:szCs w:val="22"/>
                <w:lang w:eastAsia="sv-SE"/>
              </w:rPr>
              <w:t>field descriptions</w:t>
            </w:r>
          </w:p>
        </w:tc>
      </w:tr>
      <w:tr w:rsidR="00BC6E18" w:rsidRPr="006D0C02" w14:paraId="00733713"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5395253B" w14:textId="77777777" w:rsidR="00BC6E18" w:rsidRPr="006D0C02" w:rsidRDefault="00BC6E18" w:rsidP="00660231">
            <w:pPr>
              <w:pStyle w:val="TAL"/>
              <w:rPr>
                <w:szCs w:val="22"/>
                <w:lang w:eastAsia="sv-SE"/>
              </w:rPr>
            </w:pPr>
            <w:proofErr w:type="spellStart"/>
            <w:r w:rsidRPr="006D0C02">
              <w:rPr>
                <w:b/>
                <w:i/>
                <w:szCs w:val="22"/>
                <w:lang w:eastAsia="sv-SE"/>
              </w:rPr>
              <w:t>codebookMode</w:t>
            </w:r>
            <w:proofErr w:type="spellEnd"/>
          </w:p>
          <w:p w14:paraId="1BC21A2F" w14:textId="77777777" w:rsidR="00BC6E18" w:rsidRPr="006D0C02" w:rsidRDefault="00BC6E18" w:rsidP="00660231">
            <w:pPr>
              <w:pStyle w:val="TAL"/>
              <w:rPr>
                <w:szCs w:val="22"/>
                <w:lang w:eastAsia="sv-SE"/>
              </w:rPr>
            </w:pPr>
            <w:proofErr w:type="spellStart"/>
            <w:r w:rsidRPr="006D0C02">
              <w:rPr>
                <w:szCs w:val="22"/>
                <w:lang w:eastAsia="sv-SE"/>
              </w:rPr>
              <w:t>CodebookMode</w:t>
            </w:r>
            <w:proofErr w:type="spellEnd"/>
            <w:r w:rsidRPr="006D0C02">
              <w:rPr>
                <w:szCs w:val="22"/>
                <w:lang w:eastAsia="sv-SE"/>
              </w:rPr>
              <w:t xml:space="preserve"> as specified in TS 38.214 [19], clause 5.2.2.2 8 and 5.2.2.9.</w:t>
            </w:r>
          </w:p>
        </w:tc>
      </w:tr>
      <w:tr w:rsidR="00BC6E18" w:rsidRPr="006D0C02" w14:paraId="1581A376"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5F1477A4" w14:textId="77777777" w:rsidR="00BC6E18" w:rsidRPr="006D0C02" w:rsidRDefault="00BC6E18" w:rsidP="00660231">
            <w:pPr>
              <w:pStyle w:val="TAL"/>
              <w:rPr>
                <w:szCs w:val="22"/>
                <w:lang w:eastAsia="sv-SE"/>
              </w:rPr>
            </w:pPr>
            <w:proofErr w:type="spellStart"/>
            <w:r w:rsidRPr="006D0C02">
              <w:rPr>
                <w:b/>
                <w:i/>
                <w:szCs w:val="22"/>
                <w:lang w:eastAsia="sv-SE"/>
              </w:rPr>
              <w:t>codebookType</w:t>
            </w:r>
            <w:proofErr w:type="spellEnd"/>
          </w:p>
          <w:p w14:paraId="2F3EC112" w14:textId="77777777" w:rsidR="00BC6E18" w:rsidRPr="006D0C02" w:rsidRDefault="00BC6E18" w:rsidP="00660231">
            <w:pPr>
              <w:pStyle w:val="TAL"/>
              <w:rPr>
                <w:szCs w:val="22"/>
                <w:lang w:eastAsia="sv-SE"/>
              </w:rPr>
            </w:pPr>
            <w:proofErr w:type="spellStart"/>
            <w:r w:rsidRPr="006D0C02">
              <w:rPr>
                <w:szCs w:val="22"/>
                <w:lang w:eastAsia="sv-SE"/>
              </w:rPr>
              <w:t>CodebookType</w:t>
            </w:r>
            <w:proofErr w:type="spellEnd"/>
            <w:r w:rsidRPr="006D0C02">
              <w:rPr>
                <w:szCs w:val="22"/>
                <w:lang w:eastAsia="sv-SE"/>
              </w:rPr>
              <w:t xml:space="preserve"> including possibly sub-types and the corresponding parameters for each (see TS 38.214 [19], clause 5.2.2.2).</w:t>
            </w:r>
          </w:p>
        </w:tc>
      </w:tr>
      <w:tr w:rsidR="00BC6E18" w:rsidRPr="006D0C02" w14:paraId="435327BD"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2968AA21" w14:textId="77777777" w:rsidR="00BC6E18" w:rsidRPr="006D0C02" w:rsidRDefault="00BC6E18" w:rsidP="00660231">
            <w:pPr>
              <w:pStyle w:val="TAL"/>
              <w:rPr>
                <w:szCs w:val="22"/>
                <w:lang w:eastAsia="sv-SE"/>
              </w:rPr>
            </w:pPr>
            <w:r w:rsidRPr="006D0C02">
              <w:rPr>
                <w:b/>
                <w:i/>
                <w:szCs w:val="22"/>
                <w:lang w:eastAsia="sv-SE"/>
              </w:rPr>
              <w:t>n1-n2-codebookSubsetRestriction,</w:t>
            </w:r>
            <w:r w:rsidRPr="006D0C02">
              <w:t xml:space="preserve"> </w:t>
            </w:r>
            <w:bookmarkStart w:id="96" w:name="_Hlk146214369"/>
            <w:r w:rsidRPr="006D0C02">
              <w:rPr>
                <w:b/>
                <w:i/>
                <w:szCs w:val="22"/>
                <w:lang w:eastAsia="sv-SE"/>
              </w:rPr>
              <w:t>n1-n2-codebookSubsetRestrictionList</w:t>
            </w:r>
            <w:bookmarkEnd w:id="96"/>
          </w:p>
          <w:p w14:paraId="2F5379AC" w14:textId="77777777" w:rsidR="00BC6E18" w:rsidRPr="006D0C02" w:rsidRDefault="00BC6E18" w:rsidP="00660231">
            <w:pPr>
              <w:pStyle w:val="TAL"/>
              <w:rPr>
                <w:szCs w:val="22"/>
                <w:lang w:eastAsia="sv-SE"/>
              </w:rPr>
            </w:pPr>
            <w:r w:rsidRPr="006D0C02">
              <w:rPr>
                <w:szCs w:val="22"/>
                <w:lang w:eastAsia="sv-SE"/>
              </w:rPr>
              <w:t>Number of antenna ports in first (</w:t>
            </w:r>
            <w:r w:rsidRPr="006D0C02">
              <w:rPr>
                <w:i/>
                <w:lang w:eastAsia="sv-SE"/>
              </w:rPr>
              <w:t>n1</w:t>
            </w:r>
            <w:r w:rsidRPr="006D0C02">
              <w:rPr>
                <w:szCs w:val="22"/>
                <w:lang w:eastAsia="sv-SE"/>
              </w:rPr>
              <w:t>) and second (</w:t>
            </w:r>
            <w:r w:rsidRPr="006D0C02">
              <w:rPr>
                <w:i/>
                <w:lang w:eastAsia="sv-SE"/>
              </w:rPr>
              <w:t>n2</w:t>
            </w:r>
            <w:r w:rsidRPr="006D0C02">
              <w:rPr>
                <w:szCs w:val="22"/>
                <w:lang w:eastAsia="sv-SE"/>
              </w:rPr>
              <w:t xml:space="preserve">) dimension and codebook subset restriction (see TS 38.214 [19] clause 5.2.2.2.3). Value </w:t>
            </w:r>
            <w:r w:rsidRPr="006D0C02">
              <w:rPr>
                <w:i/>
                <w:iCs/>
                <w:szCs w:val="22"/>
                <w:lang w:eastAsia="sv-SE"/>
              </w:rPr>
              <w:t>no-</w:t>
            </w:r>
            <w:proofErr w:type="spellStart"/>
            <w:r w:rsidRPr="006D0C02">
              <w:rPr>
                <w:i/>
                <w:iCs/>
                <w:szCs w:val="22"/>
                <w:lang w:eastAsia="sv-SE"/>
              </w:rPr>
              <w:t>cbsr</w:t>
            </w:r>
            <w:proofErr w:type="spellEnd"/>
            <w:r w:rsidRPr="006D0C02">
              <w:rPr>
                <w:szCs w:val="22"/>
                <w:lang w:eastAsia="sv-SE"/>
              </w:rPr>
              <w:t xml:space="preserve"> means no codebook subset restriction is configured for the n1-n2 pair.</w:t>
            </w:r>
          </w:p>
          <w:p w14:paraId="306F927A" w14:textId="77777777" w:rsidR="00BC6E18" w:rsidRPr="006D0C02" w:rsidRDefault="00BC6E18" w:rsidP="00660231">
            <w:pPr>
              <w:pStyle w:val="TAL"/>
              <w:rPr>
                <w:szCs w:val="22"/>
                <w:lang w:eastAsia="sv-SE"/>
              </w:rPr>
            </w:pPr>
            <w:r w:rsidRPr="006D0C02">
              <w:rPr>
                <w:szCs w:val="22"/>
                <w:lang w:eastAsia="sv-SE"/>
              </w:rPr>
              <w:t xml:space="preserve">If a codebook subset restriction is configured for the n1-n2 pair, the number of elements in </w:t>
            </w:r>
            <w:proofErr w:type="spellStart"/>
            <w:r w:rsidRPr="006D0C02">
              <w:rPr>
                <w:i/>
                <w:iCs/>
                <w:szCs w:val="22"/>
                <w:lang w:eastAsia="sv-SE"/>
              </w:rPr>
              <w:t>cbsr</w:t>
            </w:r>
            <w:proofErr w:type="spellEnd"/>
            <w:r w:rsidRPr="006D0C02">
              <w:rPr>
                <w:i/>
                <w:iCs/>
                <w:szCs w:val="22"/>
                <w:lang w:eastAsia="sv-SE"/>
              </w:rPr>
              <w:t xml:space="preserve">-list </w:t>
            </w:r>
            <w:r w:rsidRPr="006D0C02">
              <w:rPr>
                <w:szCs w:val="22"/>
                <w:lang w:eastAsia="sv-SE"/>
              </w:rPr>
              <w:t xml:space="preserve">in </w:t>
            </w:r>
            <w:r w:rsidRPr="006D0C02">
              <w:rPr>
                <w:i/>
                <w:iCs/>
                <w:szCs w:val="22"/>
                <w:lang w:eastAsia="sv-SE"/>
              </w:rPr>
              <w:t>n1-n2-codebookSubSetRestrictionList</w:t>
            </w:r>
            <w:r w:rsidRPr="006D0C02">
              <w:rPr>
                <w:szCs w:val="22"/>
                <w:lang w:eastAsia="sv-SE"/>
              </w:rPr>
              <w:t xml:space="preserve"> is up to the number of elements of </w:t>
            </w:r>
            <w:proofErr w:type="spellStart"/>
            <w:r w:rsidRPr="006D0C02">
              <w:rPr>
                <w:i/>
                <w:iCs/>
                <w:szCs w:val="22"/>
                <w:lang w:eastAsia="sv-SE"/>
              </w:rPr>
              <w:t>nzp</w:t>
            </w:r>
            <w:proofErr w:type="spellEnd"/>
            <w:r w:rsidRPr="006D0C02">
              <w:rPr>
                <w:i/>
                <w:iCs/>
                <w:szCs w:val="22"/>
                <w:lang w:eastAsia="sv-SE"/>
              </w:rPr>
              <w:t>-CSI-RS-Resources</w:t>
            </w:r>
            <w:r w:rsidRPr="006D0C02">
              <w:rPr>
                <w:szCs w:val="22"/>
                <w:lang w:eastAsia="sv-SE"/>
              </w:rPr>
              <w:t xml:space="preserve"> in </w:t>
            </w:r>
            <w:r w:rsidRPr="006D0C02">
              <w:rPr>
                <w:i/>
                <w:iCs/>
                <w:szCs w:val="22"/>
                <w:lang w:eastAsia="sv-SE"/>
              </w:rPr>
              <w:t>NZP-CSI-RS-</w:t>
            </w:r>
            <w:proofErr w:type="spellStart"/>
            <w:r w:rsidRPr="006D0C02">
              <w:rPr>
                <w:i/>
                <w:iCs/>
                <w:szCs w:val="22"/>
                <w:lang w:eastAsia="sv-SE"/>
              </w:rPr>
              <w:t>ResourceSet</w:t>
            </w:r>
            <w:proofErr w:type="spellEnd"/>
            <w:r w:rsidRPr="006D0C02">
              <w:rPr>
                <w:i/>
                <w:iCs/>
                <w:szCs w:val="22"/>
                <w:lang w:eastAsia="sv-SE"/>
              </w:rPr>
              <w:t>(s)</w:t>
            </w:r>
            <w:r w:rsidRPr="006D0C02">
              <w:rPr>
                <w:szCs w:val="22"/>
                <w:lang w:eastAsia="sv-SE"/>
              </w:rPr>
              <w:t xml:space="preserve"> indicated by </w:t>
            </w:r>
            <w:proofErr w:type="spellStart"/>
            <w:r w:rsidRPr="006D0C02">
              <w:rPr>
                <w:i/>
                <w:iCs/>
                <w:szCs w:val="22"/>
                <w:lang w:eastAsia="sv-SE"/>
              </w:rPr>
              <w:t>nzp</w:t>
            </w:r>
            <w:proofErr w:type="spellEnd"/>
            <w:r w:rsidRPr="006D0C02">
              <w:rPr>
                <w:i/>
                <w:iCs/>
                <w:szCs w:val="22"/>
                <w:lang w:eastAsia="sv-SE"/>
              </w:rPr>
              <w:t>-CSI-RS-</w:t>
            </w:r>
            <w:proofErr w:type="spellStart"/>
            <w:r w:rsidRPr="006D0C02">
              <w:rPr>
                <w:i/>
                <w:iCs/>
                <w:szCs w:val="22"/>
                <w:lang w:eastAsia="sv-SE"/>
              </w:rPr>
              <w:t>ResourceSetList</w:t>
            </w:r>
            <w:proofErr w:type="spellEnd"/>
            <w:r w:rsidRPr="006D0C02">
              <w:rPr>
                <w:szCs w:val="22"/>
                <w:lang w:eastAsia="sv-SE"/>
              </w:rPr>
              <w:t xml:space="preserve"> in the </w:t>
            </w:r>
            <w:r w:rsidRPr="006D0C02">
              <w:rPr>
                <w:i/>
                <w:iCs/>
                <w:szCs w:val="22"/>
                <w:lang w:eastAsia="sv-SE"/>
              </w:rPr>
              <w:t>CSI-</w:t>
            </w:r>
            <w:proofErr w:type="spellStart"/>
            <w:r w:rsidRPr="006D0C02">
              <w:rPr>
                <w:i/>
                <w:iCs/>
                <w:szCs w:val="22"/>
                <w:lang w:eastAsia="sv-SE"/>
              </w:rPr>
              <w:t>ResourceConfig</w:t>
            </w:r>
            <w:proofErr w:type="spellEnd"/>
            <w:r w:rsidRPr="006D0C02">
              <w:rPr>
                <w:szCs w:val="22"/>
                <w:lang w:eastAsia="sv-SE"/>
              </w:rPr>
              <w:t xml:space="preserve"> indicated by </w:t>
            </w:r>
            <w:proofErr w:type="spellStart"/>
            <w:r w:rsidRPr="006D0C02">
              <w:rPr>
                <w:i/>
                <w:iCs/>
                <w:szCs w:val="22"/>
                <w:lang w:eastAsia="sv-SE"/>
              </w:rPr>
              <w:t>resourcesForChannelMeasurement</w:t>
            </w:r>
            <w:proofErr w:type="spellEnd"/>
            <w:r w:rsidRPr="006D0C02">
              <w:rPr>
                <w:szCs w:val="22"/>
                <w:lang w:eastAsia="sv-SE"/>
              </w:rPr>
              <w:t xml:space="preserve"> in the </w:t>
            </w:r>
            <w:r w:rsidRPr="006D0C02">
              <w:rPr>
                <w:i/>
                <w:iCs/>
                <w:szCs w:val="22"/>
                <w:lang w:eastAsia="sv-SE"/>
              </w:rPr>
              <w:t>CSI-</w:t>
            </w:r>
            <w:proofErr w:type="spellStart"/>
            <w:r w:rsidRPr="006D0C02">
              <w:rPr>
                <w:i/>
                <w:iCs/>
                <w:szCs w:val="22"/>
                <w:lang w:eastAsia="sv-SE"/>
              </w:rPr>
              <w:t>ReportConfig</w:t>
            </w:r>
            <w:proofErr w:type="spellEnd"/>
            <w:r w:rsidRPr="006D0C02">
              <w:rPr>
                <w:szCs w:val="22"/>
                <w:lang w:eastAsia="sv-SE"/>
              </w:rPr>
              <w:t xml:space="preserve"> in which the </w:t>
            </w:r>
            <w:proofErr w:type="spellStart"/>
            <w:r w:rsidRPr="006D0C02">
              <w:rPr>
                <w:i/>
                <w:iCs/>
                <w:szCs w:val="22"/>
                <w:lang w:eastAsia="sv-SE"/>
              </w:rPr>
              <w:t>CodebookConfig</w:t>
            </w:r>
            <w:proofErr w:type="spellEnd"/>
            <w:r w:rsidRPr="006D0C02">
              <w:rPr>
                <w:szCs w:val="22"/>
                <w:lang w:eastAsia="sv-SE"/>
              </w:rPr>
              <w:t xml:space="preserve"> is included. An element in the list corresponds to the element at the same position in </w:t>
            </w:r>
            <w:proofErr w:type="spellStart"/>
            <w:r w:rsidRPr="006D0C02">
              <w:rPr>
                <w:i/>
                <w:iCs/>
                <w:szCs w:val="22"/>
                <w:lang w:eastAsia="sv-SE"/>
              </w:rPr>
              <w:t>nzp</w:t>
            </w:r>
            <w:proofErr w:type="spellEnd"/>
            <w:r w:rsidRPr="006D0C02">
              <w:rPr>
                <w:i/>
                <w:iCs/>
                <w:szCs w:val="22"/>
                <w:lang w:eastAsia="sv-SE"/>
              </w:rPr>
              <w:t>-CSI-RS-Resources</w:t>
            </w:r>
            <w:r w:rsidRPr="006D0C02">
              <w:rPr>
                <w:szCs w:val="22"/>
                <w:lang w:eastAsia="sv-SE"/>
              </w:rPr>
              <w:t>.</w:t>
            </w:r>
          </w:p>
        </w:tc>
      </w:tr>
      <w:tr w:rsidR="00BC6E18" w:rsidRPr="006D0C02" w14:paraId="3081A470"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8285A32" w14:textId="77777777" w:rsidR="00BC6E18" w:rsidRPr="006D0C02" w:rsidRDefault="00BC6E18" w:rsidP="00660231">
            <w:pPr>
              <w:pStyle w:val="TAL"/>
              <w:rPr>
                <w:szCs w:val="22"/>
                <w:lang w:eastAsia="sv-SE"/>
              </w:rPr>
            </w:pPr>
            <w:r w:rsidRPr="006D0C02">
              <w:rPr>
                <w:b/>
                <w:i/>
                <w:szCs w:val="22"/>
                <w:lang w:eastAsia="sv-SE"/>
              </w:rPr>
              <w:t>n1-n2</w:t>
            </w:r>
          </w:p>
          <w:p w14:paraId="6F191683" w14:textId="77777777" w:rsidR="00BC6E18" w:rsidRPr="006D0C02" w:rsidRDefault="00BC6E18" w:rsidP="00660231">
            <w:pPr>
              <w:pStyle w:val="TAL"/>
              <w:rPr>
                <w:szCs w:val="22"/>
                <w:lang w:eastAsia="sv-SE"/>
              </w:rPr>
            </w:pPr>
            <w:r w:rsidRPr="006D0C02">
              <w:rPr>
                <w:szCs w:val="22"/>
                <w:lang w:eastAsia="sv-SE"/>
              </w:rPr>
              <w:t>Number of antenna ports in first (n1) and second (n2) dimension and codebook subset restriction (see TS 38.214 [19] clause 5.2.2.2.1).</w:t>
            </w:r>
          </w:p>
        </w:tc>
      </w:tr>
      <w:tr w:rsidR="00BC6E18" w:rsidRPr="006D0C02" w14:paraId="009EC90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88E3879" w14:textId="77777777" w:rsidR="00BC6E18" w:rsidRPr="006D0C02" w:rsidRDefault="00BC6E18" w:rsidP="00660231">
            <w:pPr>
              <w:pStyle w:val="TAL"/>
              <w:rPr>
                <w:szCs w:val="22"/>
                <w:lang w:eastAsia="sv-SE"/>
              </w:rPr>
            </w:pPr>
            <w:r w:rsidRPr="006D0C02">
              <w:rPr>
                <w:b/>
                <w:i/>
                <w:szCs w:val="22"/>
                <w:lang w:eastAsia="sv-SE"/>
              </w:rPr>
              <w:t>ng-n1-n2</w:t>
            </w:r>
          </w:p>
          <w:p w14:paraId="0319675B" w14:textId="77777777" w:rsidR="00BC6E18" w:rsidRPr="006D0C02" w:rsidRDefault="00BC6E18" w:rsidP="00660231">
            <w:pPr>
              <w:pStyle w:val="TAL"/>
              <w:rPr>
                <w:szCs w:val="22"/>
                <w:lang w:eastAsia="sv-SE"/>
              </w:rPr>
            </w:pPr>
            <w:r w:rsidRPr="006D0C02">
              <w:rPr>
                <w:szCs w:val="22"/>
                <w:lang w:eastAsia="sv-SE"/>
              </w:rPr>
              <w:t>Codebook subset restriction for Type I Multi-panel codebook (see TS 38.214 [19], clause 5.2.2.2.2).</w:t>
            </w:r>
          </w:p>
        </w:tc>
      </w:tr>
      <w:tr w:rsidR="00BC6E18" w:rsidRPr="006D0C02" w14:paraId="1DA69E6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692E982" w14:textId="77777777" w:rsidR="00BC6E18" w:rsidRPr="006D0C02" w:rsidRDefault="00BC6E18" w:rsidP="00660231">
            <w:pPr>
              <w:pStyle w:val="TAL"/>
              <w:rPr>
                <w:szCs w:val="22"/>
                <w:lang w:eastAsia="sv-SE"/>
              </w:rPr>
            </w:pPr>
            <w:proofErr w:type="spellStart"/>
            <w:r w:rsidRPr="006D0C02">
              <w:rPr>
                <w:b/>
                <w:i/>
                <w:szCs w:val="22"/>
                <w:lang w:eastAsia="sv-SE"/>
              </w:rPr>
              <w:t>numberOfBeams</w:t>
            </w:r>
            <w:proofErr w:type="spellEnd"/>
          </w:p>
          <w:p w14:paraId="2D151A81" w14:textId="77777777" w:rsidR="00BC6E18" w:rsidRPr="006D0C02" w:rsidRDefault="00BC6E18" w:rsidP="00660231">
            <w:pPr>
              <w:pStyle w:val="TAL"/>
              <w:rPr>
                <w:szCs w:val="22"/>
                <w:lang w:eastAsia="sv-SE"/>
              </w:rPr>
            </w:pPr>
            <w:r w:rsidRPr="006D0C02">
              <w:rPr>
                <w:szCs w:val="22"/>
                <w:lang w:eastAsia="sv-SE"/>
              </w:rPr>
              <w:t>Number of beams, L, used for linear combination.</w:t>
            </w:r>
          </w:p>
        </w:tc>
      </w:tr>
      <w:tr w:rsidR="00BC6E18" w:rsidRPr="006D0C02" w14:paraId="161948D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C16CF13" w14:textId="77777777" w:rsidR="00BC6E18" w:rsidRPr="006D0C02" w:rsidRDefault="00BC6E18" w:rsidP="00660231">
            <w:pPr>
              <w:pStyle w:val="TAL"/>
              <w:rPr>
                <w:b/>
                <w:i/>
                <w:szCs w:val="22"/>
                <w:lang w:eastAsia="sv-SE"/>
              </w:rPr>
            </w:pPr>
            <w:proofErr w:type="spellStart"/>
            <w:r w:rsidRPr="006D0C02">
              <w:rPr>
                <w:b/>
                <w:i/>
                <w:szCs w:val="22"/>
                <w:lang w:eastAsia="sv-SE"/>
              </w:rPr>
              <w:t>numberOfPMI</w:t>
            </w:r>
            <w:proofErr w:type="spellEnd"/>
            <w:r w:rsidRPr="006D0C02">
              <w:rPr>
                <w:b/>
                <w:i/>
                <w:szCs w:val="22"/>
                <w:lang w:eastAsia="sv-SE"/>
              </w:rPr>
              <w:t>-</w:t>
            </w:r>
            <w:proofErr w:type="spellStart"/>
            <w:r w:rsidRPr="006D0C02">
              <w:rPr>
                <w:b/>
                <w:i/>
                <w:szCs w:val="22"/>
                <w:lang w:eastAsia="sv-SE"/>
              </w:rPr>
              <w:t>SubbandsPerCQI</w:t>
            </w:r>
            <w:proofErr w:type="spellEnd"/>
            <w:r w:rsidRPr="006D0C02">
              <w:rPr>
                <w:b/>
                <w:i/>
                <w:szCs w:val="22"/>
                <w:lang w:eastAsia="sv-SE"/>
              </w:rPr>
              <w:t>-Subband</w:t>
            </w:r>
          </w:p>
          <w:p w14:paraId="3212CB98" w14:textId="77777777" w:rsidR="00BC6E18" w:rsidRPr="006D0C02" w:rsidRDefault="00BC6E18" w:rsidP="00660231">
            <w:pPr>
              <w:pStyle w:val="TAL"/>
              <w:rPr>
                <w:b/>
                <w:i/>
                <w:szCs w:val="22"/>
                <w:lang w:eastAsia="sv-SE"/>
              </w:rPr>
            </w:pPr>
            <w:r w:rsidRPr="006D0C02">
              <w:rPr>
                <w:szCs w:val="22"/>
                <w:lang w:eastAsia="sv-SE"/>
              </w:rPr>
              <w:t xml:space="preserve">Field indicates how PMI </w:t>
            </w:r>
            <w:proofErr w:type="spellStart"/>
            <w:r w:rsidRPr="006D0C02">
              <w:rPr>
                <w:szCs w:val="22"/>
                <w:lang w:eastAsia="sv-SE"/>
              </w:rPr>
              <w:t>subbands</w:t>
            </w:r>
            <w:proofErr w:type="spellEnd"/>
            <w:r w:rsidRPr="006D0C02">
              <w:rPr>
                <w:szCs w:val="22"/>
                <w:lang w:eastAsia="sv-SE"/>
              </w:rPr>
              <w:t xml:space="preserve"> are defined per CQI </w:t>
            </w:r>
            <w:proofErr w:type="spellStart"/>
            <w:r w:rsidRPr="006D0C02">
              <w:rPr>
                <w:szCs w:val="22"/>
                <w:lang w:eastAsia="sv-SE"/>
              </w:rPr>
              <w:t>subband</w:t>
            </w:r>
            <w:proofErr w:type="spellEnd"/>
            <w:r w:rsidRPr="006D0C02">
              <w:rPr>
                <w:szCs w:val="22"/>
                <w:lang w:eastAsia="sv-SE"/>
              </w:rPr>
              <w:t xml:space="preserve"> according to TS 38.214 [19], clause 5.2.2.2.5, 5.2.2.2.8 and 5.2.2.9.</w:t>
            </w:r>
          </w:p>
        </w:tc>
      </w:tr>
      <w:tr w:rsidR="00BC6E18" w:rsidRPr="006D0C02" w14:paraId="79ABB50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30BD936" w14:textId="77777777" w:rsidR="00BC6E18" w:rsidRPr="006D0C02" w:rsidRDefault="00BC6E18" w:rsidP="00660231">
            <w:pPr>
              <w:pStyle w:val="TAL"/>
              <w:rPr>
                <w:b/>
                <w:i/>
                <w:szCs w:val="22"/>
                <w:lang w:eastAsia="sv-SE"/>
              </w:rPr>
            </w:pPr>
            <w:proofErr w:type="spellStart"/>
            <w:r w:rsidRPr="006D0C02">
              <w:rPr>
                <w:b/>
                <w:i/>
                <w:szCs w:val="22"/>
                <w:lang w:eastAsia="sv-SE"/>
              </w:rPr>
              <w:t>paramCombination</w:t>
            </w:r>
            <w:proofErr w:type="spellEnd"/>
            <w:r w:rsidRPr="006D0C02">
              <w:rPr>
                <w:b/>
                <w:i/>
                <w:szCs w:val="22"/>
                <w:lang w:eastAsia="sv-SE"/>
              </w:rPr>
              <w:t>,</w:t>
            </w:r>
            <w:r w:rsidRPr="006D0C02">
              <w:t xml:space="preserve"> </w:t>
            </w:r>
            <w:r w:rsidRPr="006D0C02">
              <w:rPr>
                <w:b/>
                <w:i/>
                <w:szCs w:val="22"/>
                <w:lang w:eastAsia="sv-SE"/>
              </w:rPr>
              <w:t>paramCombination-CJT-r18,</w:t>
            </w:r>
            <w:r w:rsidRPr="006D0C02">
              <w:t xml:space="preserve"> </w:t>
            </w:r>
            <w:r w:rsidRPr="006D0C02">
              <w:rPr>
                <w:b/>
                <w:i/>
                <w:szCs w:val="22"/>
                <w:lang w:eastAsia="sv-SE"/>
              </w:rPr>
              <w:t>paramCombination-CJT-L-r18,</w:t>
            </w:r>
            <w:r w:rsidRPr="006D0C02">
              <w:t xml:space="preserve"> </w:t>
            </w:r>
            <w:r w:rsidRPr="006D0C02">
              <w:rPr>
                <w:b/>
                <w:bCs/>
                <w:i/>
                <w:iCs/>
              </w:rPr>
              <w:t>paramCombination-CJT-PS-r18,</w:t>
            </w:r>
            <w:r w:rsidRPr="006D0C02">
              <w:t xml:space="preserve"> </w:t>
            </w:r>
            <w:proofErr w:type="spellStart"/>
            <w:r w:rsidRPr="006D0C02">
              <w:rPr>
                <w:b/>
                <w:i/>
                <w:szCs w:val="22"/>
                <w:lang w:eastAsia="sv-SE"/>
              </w:rPr>
              <w:t>paramCombination</w:t>
            </w:r>
            <w:proofErr w:type="spellEnd"/>
            <w:r w:rsidRPr="006D0C02">
              <w:rPr>
                <w:b/>
                <w:i/>
                <w:szCs w:val="22"/>
                <w:lang w:eastAsia="sv-SE"/>
              </w:rPr>
              <w:t>-CJT-PS-alpha, paramCombinationDoppler-r18, paramCombinationDoppler-PS-r18</w:t>
            </w:r>
          </w:p>
          <w:p w14:paraId="5898D18B" w14:textId="77777777" w:rsidR="00BC6E18" w:rsidRPr="006D0C02" w:rsidRDefault="00BC6E18" w:rsidP="00660231">
            <w:pPr>
              <w:pStyle w:val="TAL"/>
              <w:rPr>
                <w:b/>
                <w:i/>
                <w:szCs w:val="22"/>
                <w:lang w:eastAsia="sv-SE"/>
              </w:rPr>
            </w:pPr>
            <w:r w:rsidRPr="006D0C02">
              <w:rPr>
                <w:szCs w:val="22"/>
                <w:lang w:eastAsia="sv-SE"/>
              </w:rPr>
              <w:t xml:space="preserve">Field describes supported parameter combination </w:t>
            </w:r>
            <w:r w:rsidRPr="006D0C02">
              <w:t>(</w:t>
            </w:r>
            <w:r w:rsidRPr="006D0C02">
              <w:rPr>
                <w:i/>
                <w:iCs/>
              </w:rPr>
              <w:t xml:space="preserve">M, , </w:t>
            </w:r>
            <w:r w:rsidRPr="006D0C02">
              <w:t>)</w:t>
            </w:r>
            <w:r w:rsidRPr="006D0C02">
              <w:rPr>
                <w:lang w:eastAsia="sv-SE"/>
              </w:rPr>
              <w:t xml:space="preserve"> </w:t>
            </w:r>
            <w:r w:rsidRPr="006D0C02">
              <w:rPr>
                <w:szCs w:val="22"/>
                <w:lang w:eastAsia="sv-SE"/>
              </w:rPr>
              <w:t xml:space="preserve">as specified in TS 38.214 [19] Clause 5.2.2. For fields </w:t>
            </w:r>
            <w:r w:rsidRPr="006D0C02">
              <w:rPr>
                <w:bCs/>
                <w:i/>
                <w:szCs w:val="22"/>
                <w:lang w:eastAsia="sv-SE"/>
              </w:rPr>
              <w:t>paramCombination-CJT-L-r18</w:t>
            </w:r>
            <w:r w:rsidRPr="006D0C02">
              <w:t xml:space="preserve"> or </w:t>
            </w:r>
            <w:proofErr w:type="spellStart"/>
            <w:r w:rsidRPr="006D0C02">
              <w:rPr>
                <w:bCs/>
                <w:i/>
                <w:szCs w:val="22"/>
                <w:lang w:eastAsia="sv-SE"/>
              </w:rPr>
              <w:t>paramCombination</w:t>
            </w:r>
            <w:proofErr w:type="spellEnd"/>
            <w:r w:rsidRPr="006D0C02">
              <w:rPr>
                <w:bCs/>
                <w:i/>
                <w:szCs w:val="22"/>
                <w:lang w:eastAsia="sv-SE"/>
              </w:rPr>
              <w:t>-CJT-PS-alpha</w:t>
            </w:r>
            <w:r w:rsidRPr="006D0C02">
              <w:rPr>
                <w:szCs w:val="22"/>
                <w:lang w:eastAsia="sv-SE"/>
              </w:rPr>
              <w:t xml:space="preserve"> the number of elements is 1, 2 or 4, and the</w:t>
            </w:r>
            <w:r w:rsidRPr="006D0C02">
              <w:rPr>
                <w:bCs/>
                <w:iCs/>
                <w:szCs w:val="22"/>
                <w:lang w:eastAsia="sv-SE"/>
              </w:rPr>
              <w:t xml:space="preserve"> values are configured according to </w:t>
            </w:r>
            <w:r w:rsidRPr="006D0C02">
              <w:rPr>
                <w:szCs w:val="22"/>
                <w:lang w:eastAsia="sv-SE"/>
              </w:rPr>
              <w:t xml:space="preserve">the number of </w:t>
            </w:r>
            <w:proofErr w:type="spellStart"/>
            <w:r w:rsidRPr="006D0C02">
              <w:rPr>
                <w:i/>
                <w:iCs/>
                <w:szCs w:val="22"/>
                <w:lang w:eastAsia="sv-SE"/>
              </w:rPr>
              <w:t>nzp</w:t>
            </w:r>
            <w:proofErr w:type="spellEnd"/>
            <w:r w:rsidRPr="006D0C02">
              <w:rPr>
                <w:i/>
                <w:iCs/>
                <w:szCs w:val="22"/>
                <w:lang w:eastAsia="sv-SE"/>
              </w:rPr>
              <w:t>-CSI-RS-Resources</w:t>
            </w:r>
            <w:r w:rsidRPr="006D0C02">
              <w:rPr>
                <w:szCs w:val="22"/>
                <w:lang w:eastAsia="sv-SE"/>
              </w:rPr>
              <w:t xml:space="preserve"> in </w:t>
            </w:r>
            <w:r w:rsidRPr="006D0C02">
              <w:rPr>
                <w:i/>
                <w:iCs/>
                <w:szCs w:val="22"/>
                <w:lang w:eastAsia="sv-SE"/>
              </w:rPr>
              <w:t>NZP-CSI-RS-</w:t>
            </w:r>
            <w:proofErr w:type="spellStart"/>
            <w:r w:rsidRPr="006D0C02">
              <w:rPr>
                <w:i/>
                <w:iCs/>
                <w:szCs w:val="22"/>
                <w:lang w:eastAsia="sv-SE"/>
              </w:rPr>
              <w:t>ResourceSet</w:t>
            </w:r>
            <w:proofErr w:type="spellEnd"/>
            <w:r w:rsidRPr="006D0C02">
              <w:rPr>
                <w:szCs w:val="22"/>
                <w:lang w:eastAsia="sv-SE"/>
              </w:rPr>
              <w:t xml:space="preserve"> elements from </w:t>
            </w:r>
            <w:r w:rsidRPr="006D0C02">
              <w:rPr>
                <w:bCs/>
                <w:iCs/>
                <w:szCs w:val="22"/>
                <w:lang w:eastAsia="sv-SE"/>
              </w:rPr>
              <w:t>Tables 5.2.2.2.8-1 and 5.2.2.2.9-1 in TS 38.214 [19], respectively</w:t>
            </w:r>
            <w:r w:rsidRPr="006D0C02">
              <w:rPr>
                <w:b/>
                <w:i/>
                <w:szCs w:val="22"/>
                <w:lang w:eastAsia="sv-SE"/>
              </w:rPr>
              <w:t xml:space="preserve">. </w:t>
            </w:r>
            <w:r w:rsidRPr="006D0C02">
              <w:rPr>
                <w:bCs/>
                <w:iCs/>
                <w:szCs w:val="22"/>
                <w:lang w:eastAsia="sv-SE"/>
              </w:rPr>
              <w:t xml:space="preserve">The allowed configuration combinations for </w:t>
            </w:r>
            <w:r w:rsidRPr="006D0C02">
              <w:rPr>
                <w:bCs/>
                <w:i/>
                <w:szCs w:val="22"/>
                <w:lang w:eastAsia="sv-SE"/>
              </w:rPr>
              <w:t>paramCombination-CJT-r18 and paramCombination-CJT-L-r18</w:t>
            </w:r>
            <w:r w:rsidRPr="006D0C02">
              <w:rPr>
                <w:bCs/>
                <w:iCs/>
                <w:szCs w:val="22"/>
                <w:lang w:eastAsia="sv-SE"/>
              </w:rPr>
              <w:t xml:space="preserve"> are given in Table 5.2.2.2.8-3 in TS 38.214 [19]. The allowed configuration combinations for </w:t>
            </w:r>
            <w:r w:rsidRPr="006D0C02">
              <w:rPr>
                <w:bCs/>
                <w:i/>
                <w:szCs w:val="22"/>
                <w:lang w:eastAsia="sv-SE"/>
              </w:rPr>
              <w:t>paramCombination-CJT-PS-r18 and paramCombination-CJT-PS-alpha-r18</w:t>
            </w:r>
            <w:r w:rsidRPr="006D0C02">
              <w:rPr>
                <w:bCs/>
                <w:iCs/>
                <w:szCs w:val="22"/>
                <w:lang w:eastAsia="sv-SE"/>
              </w:rPr>
              <w:t xml:space="preserve"> are given in Table 5.2.2.2.9-3 in TS 38.214 [19].</w:t>
            </w:r>
          </w:p>
        </w:tc>
      </w:tr>
      <w:tr w:rsidR="00BC6E18" w:rsidRPr="006D0C02" w14:paraId="4306C9B3"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B4CF78E" w14:textId="77777777" w:rsidR="00BC6E18" w:rsidRPr="006D0C02" w:rsidRDefault="00BC6E18" w:rsidP="00660231">
            <w:pPr>
              <w:pStyle w:val="TAL"/>
              <w:rPr>
                <w:szCs w:val="22"/>
                <w:lang w:eastAsia="sv-SE"/>
              </w:rPr>
            </w:pPr>
            <w:proofErr w:type="spellStart"/>
            <w:r w:rsidRPr="006D0C02">
              <w:rPr>
                <w:b/>
                <w:i/>
                <w:szCs w:val="22"/>
                <w:lang w:eastAsia="sv-SE"/>
              </w:rPr>
              <w:t>phaseAlphabetSize</w:t>
            </w:r>
            <w:proofErr w:type="spellEnd"/>
          </w:p>
          <w:p w14:paraId="62C1E1F8" w14:textId="77777777" w:rsidR="00BC6E18" w:rsidRPr="006D0C02" w:rsidRDefault="00BC6E18" w:rsidP="00660231">
            <w:pPr>
              <w:pStyle w:val="TAL"/>
              <w:rPr>
                <w:szCs w:val="22"/>
                <w:lang w:eastAsia="sv-SE"/>
              </w:rPr>
            </w:pPr>
            <w:r w:rsidRPr="006D0C02">
              <w:rPr>
                <w:szCs w:val="22"/>
                <w:lang w:eastAsia="sv-SE"/>
              </w:rPr>
              <w:t>The size of the PSK alphabet, QPSK or 8-PSK.</w:t>
            </w:r>
          </w:p>
        </w:tc>
      </w:tr>
      <w:tr w:rsidR="00BC6E18" w:rsidRPr="006D0C02" w14:paraId="26E7602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674B35D" w14:textId="77777777" w:rsidR="00BC6E18" w:rsidRPr="006D0C02" w:rsidRDefault="00BC6E18" w:rsidP="00660231">
            <w:pPr>
              <w:pStyle w:val="TAL"/>
              <w:rPr>
                <w:szCs w:val="22"/>
                <w:lang w:eastAsia="sv-SE"/>
              </w:rPr>
            </w:pPr>
            <w:proofErr w:type="spellStart"/>
            <w:r w:rsidRPr="006D0C02">
              <w:rPr>
                <w:b/>
                <w:i/>
                <w:szCs w:val="22"/>
                <w:lang w:eastAsia="sv-SE"/>
              </w:rPr>
              <w:t>portSelectionSamplingSize</w:t>
            </w:r>
            <w:proofErr w:type="spellEnd"/>
          </w:p>
          <w:p w14:paraId="7611E0BB" w14:textId="77777777" w:rsidR="00BC6E18" w:rsidRPr="006D0C02" w:rsidRDefault="00BC6E18" w:rsidP="00660231">
            <w:pPr>
              <w:pStyle w:val="TAL"/>
              <w:rPr>
                <w:szCs w:val="22"/>
                <w:lang w:eastAsia="sv-SE"/>
              </w:rPr>
            </w:pPr>
            <w:r w:rsidRPr="006D0C02">
              <w:rPr>
                <w:szCs w:val="22"/>
                <w:lang w:eastAsia="sv-SE"/>
              </w:rPr>
              <w:t>The size of the port selection codebook (parameter d), see TS 38.214 [19] clause 5.2.2.2.6.</w:t>
            </w:r>
          </w:p>
        </w:tc>
      </w:tr>
      <w:tr w:rsidR="00BC6E18" w:rsidRPr="006D0C02" w14:paraId="0C3FC8F5" w14:textId="77777777" w:rsidTr="00660231">
        <w:tc>
          <w:tcPr>
            <w:tcW w:w="14173" w:type="dxa"/>
            <w:tcBorders>
              <w:top w:val="single" w:sz="4" w:space="0" w:color="auto"/>
              <w:left w:val="single" w:sz="4" w:space="0" w:color="auto"/>
              <w:bottom w:val="single" w:sz="4" w:space="0" w:color="auto"/>
              <w:right w:val="single" w:sz="4" w:space="0" w:color="auto"/>
            </w:tcBorders>
          </w:tcPr>
          <w:p w14:paraId="156028D0" w14:textId="77777777" w:rsidR="00BC6E18" w:rsidRPr="006D0C02" w:rsidRDefault="00BC6E18" w:rsidP="00660231">
            <w:pPr>
              <w:pStyle w:val="TAL"/>
              <w:rPr>
                <w:b/>
                <w:i/>
                <w:szCs w:val="22"/>
                <w:lang w:eastAsia="sv-SE"/>
              </w:rPr>
            </w:pPr>
            <w:proofErr w:type="spellStart"/>
            <w:r w:rsidRPr="006D0C02">
              <w:rPr>
                <w:b/>
                <w:i/>
                <w:szCs w:val="22"/>
                <w:lang w:eastAsia="sv-SE"/>
              </w:rPr>
              <w:t>predictionDelay</w:t>
            </w:r>
            <w:proofErr w:type="spellEnd"/>
          </w:p>
          <w:p w14:paraId="250A5DF9" w14:textId="77777777" w:rsidR="00BC6E18" w:rsidRPr="006D0C02" w:rsidRDefault="00BC6E18" w:rsidP="00660231">
            <w:pPr>
              <w:pStyle w:val="TAL"/>
              <w:rPr>
                <w:bCs/>
                <w:iCs/>
                <w:szCs w:val="22"/>
                <w:lang w:eastAsia="sv-SE"/>
              </w:rPr>
            </w:pPr>
            <w:r w:rsidRPr="006D0C02">
              <w:rPr>
                <w:bCs/>
                <w:iCs/>
                <w:szCs w:val="22"/>
                <w:lang w:eastAsia="sv-SE"/>
              </w:rPr>
              <w:t>Prediction delay for Doppler and Doppler port selection codebooks see TS 38.214 [19], Clause 5.2.1.4. The first value m0 means that the first slot for which the CSI corresponds to is the slot where the CSI reference resource is located at.</w:t>
            </w:r>
          </w:p>
          <w:p w14:paraId="19C3EBF5" w14:textId="77777777" w:rsidR="00BC6E18" w:rsidRPr="006D0C02" w:rsidRDefault="00BC6E18" w:rsidP="00660231">
            <w:pPr>
              <w:pStyle w:val="TAL"/>
              <w:rPr>
                <w:b/>
                <w:i/>
                <w:szCs w:val="22"/>
                <w:lang w:eastAsia="sv-SE"/>
              </w:rPr>
            </w:pPr>
            <w:r w:rsidRPr="006D0C02">
              <w:rPr>
                <w:bCs/>
                <w:iCs/>
                <w:szCs w:val="22"/>
                <w:lang w:eastAsia="sv-SE"/>
              </w:rPr>
              <w:t xml:space="preserve">For the other three candidate values (n0, n1, n2), then the first slot for which the CSI corresponds to is given by l= </w:t>
            </w:r>
            <w:proofErr w:type="spellStart"/>
            <w:r w:rsidRPr="006D0C02">
              <w:rPr>
                <w:bCs/>
                <w:iCs/>
                <w:szCs w:val="22"/>
                <w:lang w:eastAsia="sv-SE"/>
              </w:rPr>
              <w:t>n+delta</w:t>
            </w:r>
            <w:proofErr w:type="spellEnd"/>
            <w:r w:rsidRPr="006D0C02">
              <w:rPr>
                <w:bCs/>
                <w:iCs/>
                <w:szCs w:val="22"/>
                <w:lang w:eastAsia="sv-SE"/>
              </w:rPr>
              <w:t xml:space="preserve">, where delta can take on values of 0, 1, 2 and </w:t>
            </w:r>
            <w:proofErr w:type="spellStart"/>
            <w:r w:rsidRPr="006D0C02">
              <w:rPr>
                <w:bCs/>
                <w:iCs/>
                <w:szCs w:val="22"/>
                <w:lang w:eastAsia="sv-SE"/>
              </w:rPr>
              <w:t>n</w:t>
            </w:r>
            <w:proofErr w:type="spellEnd"/>
            <w:r w:rsidRPr="006D0C02">
              <w:rPr>
                <w:bCs/>
                <w:iCs/>
                <w:szCs w:val="22"/>
                <w:lang w:eastAsia="sv-SE"/>
              </w:rPr>
              <w:t xml:space="preserve"> the slot in which CSI is reported.</w:t>
            </w:r>
          </w:p>
        </w:tc>
      </w:tr>
      <w:tr w:rsidR="00BC6E18" w:rsidRPr="006D0C02" w14:paraId="261F1196" w14:textId="77777777" w:rsidTr="00660231">
        <w:tc>
          <w:tcPr>
            <w:tcW w:w="14173" w:type="dxa"/>
            <w:tcBorders>
              <w:top w:val="single" w:sz="4" w:space="0" w:color="auto"/>
              <w:left w:val="single" w:sz="4" w:space="0" w:color="auto"/>
              <w:bottom w:val="single" w:sz="4" w:space="0" w:color="auto"/>
              <w:right w:val="single" w:sz="4" w:space="0" w:color="auto"/>
            </w:tcBorders>
          </w:tcPr>
          <w:p w14:paraId="060D2644" w14:textId="77777777" w:rsidR="00BC6E18" w:rsidRPr="006D0C02" w:rsidRDefault="00BC6E18" w:rsidP="00660231">
            <w:pPr>
              <w:pStyle w:val="TAL"/>
              <w:rPr>
                <w:b/>
                <w:i/>
                <w:szCs w:val="22"/>
                <w:lang w:eastAsia="sv-SE"/>
              </w:rPr>
            </w:pPr>
            <w:proofErr w:type="spellStart"/>
            <w:r w:rsidRPr="006D0C02">
              <w:rPr>
                <w:b/>
                <w:i/>
                <w:szCs w:val="22"/>
                <w:lang w:eastAsia="sv-SE"/>
              </w:rPr>
              <w:t>restrictedCMR</w:t>
            </w:r>
            <w:proofErr w:type="spellEnd"/>
            <w:r w:rsidRPr="006D0C02">
              <w:rPr>
                <w:b/>
                <w:i/>
                <w:szCs w:val="22"/>
                <w:lang w:eastAsia="sv-SE"/>
              </w:rPr>
              <w:t>-Selection</w:t>
            </w:r>
          </w:p>
          <w:p w14:paraId="4181A837" w14:textId="77777777" w:rsidR="00BC6E18" w:rsidRPr="006D0C02" w:rsidRDefault="00BC6E18" w:rsidP="00660231">
            <w:pPr>
              <w:pStyle w:val="TAL"/>
              <w:rPr>
                <w:b/>
                <w:i/>
                <w:szCs w:val="22"/>
                <w:lang w:eastAsia="sv-SE"/>
              </w:rPr>
            </w:pPr>
            <w:r w:rsidRPr="006D0C02">
              <w:rPr>
                <w:bCs/>
                <w:iCs/>
                <w:szCs w:val="22"/>
                <w:lang w:eastAsia="sv-SE"/>
              </w:rPr>
              <w:t>Enabling CSI-RS resource (CMR) restriction, (see TS 38.214 [19], clause 5.2.2.2.8)</w:t>
            </w:r>
          </w:p>
        </w:tc>
      </w:tr>
      <w:tr w:rsidR="00BC6E18" w:rsidRPr="006D0C02" w14:paraId="0517642E"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0F26589" w14:textId="77777777" w:rsidR="00BC6E18" w:rsidRPr="006D0C02" w:rsidRDefault="00BC6E18" w:rsidP="00660231">
            <w:pPr>
              <w:pStyle w:val="TAL"/>
              <w:rPr>
                <w:szCs w:val="22"/>
                <w:lang w:eastAsia="sv-SE"/>
              </w:rPr>
            </w:pPr>
            <w:proofErr w:type="spellStart"/>
            <w:r w:rsidRPr="006D0C02">
              <w:rPr>
                <w:b/>
                <w:i/>
                <w:szCs w:val="22"/>
                <w:lang w:eastAsia="sv-SE"/>
              </w:rPr>
              <w:t>ri</w:t>
            </w:r>
            <w:proofErr w:type="spellEnd"/>
            <w:r w:rsidRPr="006D0C02">
              <w:rPr>
                <w:b/>
                <w:i/>
                <w:szCs w:val="22"/>
                <w:lang w:eastAsia="sv-SE"/>
              </w:rPr>
              <w:t>-Restriction</w:t>
            </w:r>
          </w:p>
          <w:p w14:paraId="3E2DFB88"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w:t>
            </w:r>
            <w:proofErr w:type="spellEnd"/>
            <w:r w:rsidRPr="006D0C02">
              <w:rPr>
                <w:i/>
                <w:lang w:eastAsia="sv-SE"/>
              </w:rPr>
              <w:t>-</w:t>
            </w:r>
            <w:proofErr w:type="spellStart"/>
            <w:r w:rsidRPr="006D0C02">
              <w:rPr>
                <w:i/>
                <w:lang w:eastAsia="sv-SE"/>
              </w:rPr>
              <w:t>MultiPanel</w:t>
            </w:r>
            <w:proofErr w:type="spellEnd"/>
            <w:r w:rsidRPr="006D0C02">
              <w:rPr>
                <w:i/>
                <w:lang w:eastAsia="sv-SE"/>
              </w:rPr>
              <w:t>-RI-Restriction</w:t>
            </w:r>
            <w:r w:rsidRPr="006D0C02">
              <w:rPr>
                <w:szCs w:val="22"/>
                <w:lang w:eastAsia="sv-SE"/>
              </w:rPr>
              <w:t xml:space="preserve"> (see TS 38.214 [19], clause 5.2.2.2.2).</w:t>
            </w:r>
          </w:p>
        </w:tc>
      </w:tr>
      <w:tr w:rsidR="00BC6E18" w:rsidRPr="006D0C02" w14:paraId="356B2668"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D6AEF08" w14:textId="77777777" w:rsidR="00BC6E18" w:rsidRPr="006D0C02" w:rsidRDefault="00BC6E18" w:rsidP="00660231">
            <w:pPr>
              <w:pStyle w:val="TAL"/>
              <w:rPr>
                <w:szCs w:val="22"/>
                <w:lang w:eastAsia="sv-SE"/>
              </w:rPr>
            </w:pPr>
            <w:proofErr w:type="spellStart"/>
            <w:r w:rsidRPr="006D0C02">
              <w:rPr>
                <w:b/>
                <w:i/>
                <w:szCs w:val="22"/>
                <w:lang w:eastAsia="sv-SE"/>
              </w:rPr>
              <w:t>subbandAmplitude</w:t>
            </w:r>
            <w:proofErr w:type="spellEnd"/>
          </w:p>
          <w:p w14:paraId="3A60FA32" w14:textId="77777777" w:rsidR="00BC6E18" w:rsidRPr="006D0C02" w:rsidRDefault="00BC6E18" w:rsidP="00660231">
            <w:pPr>
              <w:pStyle w:val="TAL"/>
              <w:rPr>
                <w:szCs w:val="22"/>
                <w:lang w:eastAsia="sv-SE"/>
              </w:rPr>
            </w:pPr>
            <w:r w:rsidRPr="006D0C02">
              <w:rPr>
                <w:szCs w:val="22"/>
                <w:lang w:eastAsia="sv-SE"/>
              </w:rPr>
              <w:t xml:space="preserve">If </w:t>
            </w:r>
            <w:proofErr w:type="spellStart"/>
            <w:r w:rsidRPr="006D0C02">
              <w:rPr>
                <w:szCs w:val="22"/>
                <w:lang w:eastAsia="sv-SE"/>
              </w:rPr>
              <w:t>subband</w:t>
            </w:r>
            <w:proofErr w:type="spellEnd"/>
            <w:r w:rsidRPr="006D0C02">
              <w:rPr>
                <w:szCs w:val="22"/>
                <w:lang w:eastAsia="sv-SE"/>
              </w:rPr>
              <w:t xml:space="preserve"> amplitude reporting is activated (</w:t>
            </w:r>
            <w:r w:rsidRPr="006D0C02">
              <w:rPr>
                <w:i/>
                <w:szCs w:val="22"/>
                <w:lang w:eastAsia="sv-SE"/>
              </w:rPr>
              <w:t>true</w:t>
            </w:r>
            <w:r w:rsidRPr="006D0C02">
              <w:rPr>
                <w:szCs w:val="22"/>
                <w:lang w:eastAsia="sv-SE"/>
              </w:rPr>
              <w:t>).</w:t>
            </w:r>
          </w:p>
        </w:tc>
      </w:tr>
      <w:tr w:rsidR="00BC6E18" w:rsidRPr="006D0C02" w14:paraId="2699CBE4"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AAD403E" w14:textId="77777777" w:rsidR="00BC6E18" w:rsidRPr="006D0C02" w:rsidRDefault="00BC6E18" w:rsidP="00660231">
            <w:pPr>
              <w:pStyle w:val="TAL"/>
              <w:rPr>
                <w:szCs w:val="22"/>
                <w:lang w:eastAsia="sv-SE"/>
              </w:rPr>
            </w:pPr>
            <w:proofErr w:type="spellStart"/>
            <w:r w:rsidRPr="006D0C02">
              <w:rPr>
                <w:b/>
                <w:i/>
                <w:szCs w:val="22"/>
                <w:lang w:eastAsia="sv-SE"/>
              </w:rPr>
              <w:t>twoTX-CodebookSubsetRestriction</w:t>
            </w:r>
            <w:proofErr w:type="spellEnd"/>
          </w:p>
          <w:p w14:paraId="138669E9" w14:textId="77777777" w:rsidR="00BC6E18" w:rsidRPr="006D0C02" w:rsidRDefault="00BC6E18" w:rsidP="00660231">
            <w:pPr>
              <w:pStyle w:val="TAL"/>
              <w:rPr>
                <w:szCs w:val="22"/>
                <w:lang w:eastAsia="sv-SE"/>
              </w:rPr>
            </w:pPr>
            <w:r w:rsidRPr="006D0C02">
              <w:rPr>
                <w:szCs w:val="22"/>
                <w:lang w:eastAsia="sv-SE"/>
              </w:rPr>
              <w:t>Codebook subset restriction for 2TX codebook (see TS 38.214 [19] clause 5.2.2.2.1).</w:t>
            </w:r>
          </w:p>
        </w:tc>
      </w:tr>
      <w:tr w:rsidR="00BC6E18" w:rsidRPr="006D0C02" w14:paraId="000BEB1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52F9ECD" w14:textId="77777777" w:rsidR="00BC6E18" w:rsidRPr="006D0C02" w:rsidRDefault="00BC6E18" w:rsidP="00660231">
            <w:pPr>
              <w:pStyle w:val="TAL"/>
              <w:rPr>
                <w:szCs w:val="22"/>
                <w:lang w:eastAsia="sv-SE"/>
              </w:rPr>
            </w:pPr>
            <w:r w:rsidRPr="006D0C02">
              <w:rPr>
                <w:b/>
                <w:i/>
                <w:szCs w:val="22"/>
                <w:lang w:eastAsia="sv-SE"/>
              </w:rPr>
              <w:lastRenderedPageBreak/>
              <w:t>typeI-SinglePanel-codebookSubsetRestriction-i2</w:t>
            </w:r>
          </w:p>
          <w:p w14:paraId="3EEC086C" w14:textId="77777777" w:rsidR="00BC6E18" w:rsidRPr="006D0C02" w:rsidRDefault="00BC6E18" w:rsidP="00660231">
            <w:pPr>
              <w:pStyle w:val="TAL"/>
              <w:rPr>
                <w:szCs w:val="22"/>
                <w:lang w:eastAsia="sv-SE"/>
              </w:rPr>
            </w:pPr>
            <w:r w:rsidRPr="006D0C02">
              <w:rPr>
                <w:szCs w:val="22"/>
                <w:lang w:eastAsia="sv-SE"/>
              </w:rPr>
              <w:t xml:space="preserve">i2 codebook subset restriction for Type I Single-panel codebook used when </w:t>
            </w:r>
            <w:proofErr w:type="spellStart"/>
            <w:r w:rsidRPr="006D0C02">
              <w:rPr>
                <w:i/>
                <w:lang w:eastAsia="sv-SE"/>
              </w:rPr>
              <w:t>reportQuantity</w:t>
            </w:r>
            <w:proofErr w:type="spellEnd"/>
            <w:r w:rsidRPr="006D0C02">
              <w:rPr>
                <w:szCs w:val="22"/>
                <w:lang w:eastAsia="sv-SE"/>
              </w:rPr>
              <w:t xml:space="preserve"> is CRI/Ri/i1/CQI (see TS 38.214 [19] clause 5.2.2.2.1).</w:t>
            </w:r>
          </w:p>
        </w:tc>
      </w:tr>
      <w:tr w:rsidR="00BC6E18" w:rsidRPr="006D0C02" w14:paraId="398FC663"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44641EB" w14:textId="77777777" w:rsidR="00BC6E18" w:rsidRPr="006D0C02" w:rsidRDefault="00BC6E18" w:rsidP="00660231">
            <w:pPr>
              <w:pStyle w:val="TAL"/>
              <w:rPr>
                <w:szCs w:val="22"/>
                <w:lang w:eastAsia="sv-SE"/>
              </w:rPr>
            </w:pPr>
            <w:proofErr w:type="spellStart"/>
            <w:r w:rsidRPr="006D0C02">
              <w:rPr>
                <w:b/>
                <w:i/>
                <w:szCs w:val="22"/>
                <w:lang w:eastAsia="sv-SE"/>
              </w:rPr>
              <w:t>typeI</w:t>
            </w:r>
            <w:proofErr w:type="spellEnd"/>
            <w:r w:rsidRPr="006D0C02">
              <w:rPr>
                <w:b/>
                <w:i/>
                <w:szCs w:val="22"/>
                <w:lang w:eastAsia="sv-SE"/>
              </w:rPr>
              <w:t>-</w:t>
            </w:r>
            <w:proofErr w:type="spellStart"/>
            <w:r w:rsidRPr="006D0C02">
              <w:rPr>
                <w:b/>
                <w:i/>
                <w:szCs w:val="22"/>
                <w:lang w:eastAsia="sv-SE"/>
              </w:rPr>
              <w:t>SinglePanel</w:t>
            </w:r>
            <w:proofErr w:type="spellEnd"/>
            <w:r w:rsidRPr="006D0C02">
              <w:rPr>
                <w:b/>
                <w:i/>
                <w:szCs w:val="22"/>
                <w:lang w:eastAsia="sv-SE"/>
              </w:rPr>
              <w:t>-</w:t>
            </w:r>
            <w:proofErr w:type="spellStart"/>
            <w:r w:rsidRPr="006D0C02">
              <w:rPr>
                <w:b/>
                <w:i/>
                <w:szCs w:val="22"/>
                <w:lang w:eastAsia="sv-SE"/>
              </w:rPr>
              <w:t>ri</w:t>
            </w:r>
            <w:proofErr w:type="spellEnd"/>
            <w:r w:rsidRPr="006D0C02">
              <w:rPr>
                <w:b/>
                <w:i/>
                <w:szCs w:val="22"/>
                <w:lang w:eastAsia="sv-SE"/>
              </w:rPr>
              <w:t>-Restriction</w:t>
            </w:r>
          </w:p>
          <w:p w14:paraId="765BC48A"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w:t>
            </w:r>
            <w:proofErr w:type="spellEnd"/>
            <w:r w:rsidRPr="006D0C02">
              <w:rPr>
                <w:i/>
                <w:lang w:eastAsia="sv-SE"/>
              </w:rPr>
              <w:t>-</w:t>
            </w:r>
            <w:proofErr w:type="spellStart"/>
            <w:r w:rsidRPr="006D0C02">
              <w:rPr>
                <w:i/>
                <w:lang w:eastAsia="sv-SE"/>
              </w:rPr>
              <w:t>SinglePanel</w:t>
            </w:r>
            <w:proofErr w:type="spellEnd"/>
            <w:r w:rsidRPr="006D0C02">
              <w:rPr>
                <w:i/>
                <w:lang w:eastAsia="sv-SE"/>
              </w:rPr>
              <w:t>-RI-Restriction</w:t>
            </w:r>
            <w:r w:rsidRPr="006D0C02">
              <w:rPr>
                <w:szCs w:val="22"/>
                <w:lang w:eastAsia="sv-SE"/>
              </w:rPr>
              <w:t xml:space="preserve"> (see TS 38.214 [19], clause 5.2.2.2.1).</w:t>
            </w:r>
          </w:p>
        </w:tc>
      </w:tr>
      <w:tr w:rsidR="00BC6E18" w:rsidRPr="006D0C02" w14:paraId="020DCF6F" w14:textId="77777777" w:rsidTr="00660231">
        <w:tc>
          <w:tcPr>
            <w:tcW w:w="14173" w:type="dxa"/>
            <w:tcBorders>
              <w:top w:val="single" w:sz="4" w:space="0" w:color="auto"/>
              <w:left w:val="single" w:sz="4" w:space="0" w:color="auto"/>
              <w:bottom w:val="single" w:sz="4" w:space="0" w:color="auto"/>
              <w:right w:val="single" w:sz="4" w:space="0" w:color="auto"/>
            </w:tcBorders>
          </w:tcPr>
          <w:p w14:paraId="5BBA9F4D" w14:textId="77777777" w:rsidR="00BC6E18" w:rsidRPr="006D0C02" w:rsidRDefault="00BC6E18" w:rsidP="00660231">
            <w:pPr>
              <w:pStyle w:val="TAL"/>
              <w:rPr>
                <w:b/>
                <w:bCs/>
                <w:i/>
                <w:iCs/>
              </w:rPr>
            </w:pPr>
            <w:r w:rsidRPr="006D0C02">
              <w:rPr>
                <w:b/>
                <w:bCs/>
                <w:i/>
                <w:iCs/>
              </w:rPr>
              <w:t>typeI-SinglePanel-Group1, typeI-SinglePanel-Group2</w:t>
            </w:r>
          </w:p>
          <w:p w14:paraId="217E36EC" w14:textId="77777777" w:rsidR="00BC6E18" w:rsidRPr="006D0C02" w:rsidRDefault="00BC6E18" w:rsidP="00660231">
            <w:pPr>
              <w:pStyle w:val="TAL"/>
              <w:rPr>
                <w:szCs w:val="22"/>
                <w:lang w:eastAsia="sv-SE"/>
              </w:rPr>
            </w:pPr>
            <w:r w:rsidRPr="006D0C02">
              <w:rPr>
                <w:szCs w:val="22"/>
              </w:rPr>
              <w:t xml:space="preserve">Configures codebooks for CSI calculation when UE is configured with two CMR Groups with </w:t>
            </w:r>
            <w:proofErr w:type="spellStart"/>
            <w:r w:rsidRPr="006D0C02">
              <w:rPr>
                <w:i/>
                <w:iCs/>
              </w:rPr>
              <w:t>CMRGroupingAndPairing</w:t>
            </w:r>
            <w:proofErr w:type="spellEnd"/>
            <w:r w:rsidRPr="006D0C02" w:rsidDel="00BE1F0C">
              <w:rPr>
                <w:lang w:eastAsia="sv-SE"/>
              </w:rPr>
              <w:t xml:space="preserve"> </w:t>
            </w:r>
            <w:r w:rsidRPr="006D0C02">
              <w:t xml:space="preserve">in the </w:t>
            </w:r>
            <w:r w:rsidRPr="006D0C02">
              <w:rPr>
                <w:i/>
                <w:iCs/>
              </w:rPr>
              <w:t>NZP-CSI-RS-</w:t>
            </w:r>
            <w:proofErr w:type="spellStart"/>
            <w:r w:rsidRPr="006D0C02">
              <w:rPr>
                <w:i/>
                <w:iCs/>
              </w:rPr>
              <w:t>ResourceSet</w:t>
            </w:r>
            <w:proofErr w:type="spellEnd"/>
            <w:r w:rsidRPr="006D0C02">
              <w:t xml:space="preserve"> associated with the </w:t>
            </w:r>
            <w:r w:rsidRPr="006D0C02">
              <w:rPr>
                <w:i/>
                <w:iCs/>
              </w:rPr>
              <w:t>CSI-</w:t>
            </w:r>
            <w:proofErr w:type="spellStart"/>
            <w:r w:rsidRPr="006D0C02">
              <w:rPr>
                <w:i/>
                <w:iCs/>
              </w:rPr>
              <w:t>ReportConfig</w:t>
            </w:r>
            <w:proofErr w:type="spellEnd"/>
            <w:r w:rsidRPr="006D0C02">
              <w:rPr>
                <w:szCs w:val="22"/>
              </w:rPr>
              <w:t>. Network configures the same number of ports for both codebooks.</w:t>
            </w:r>
          </w:p>
        </w:tc>
      </w:tr>
      <w:tr w:rsidR="00BC6E18" w:rsidRPr="006D0C02" w14:paraId="0D04A5DA" w14:textId="77777777" w:rsidTr="00660231">
        <w:tc>
          <w:tcPr>
            <w:tcW w:w="14173" w:type="dxa"/>
            <w:tcBorders>
              <w:top w:val="single" w:sz="4" w:space="0" w:color="auto"/>
              <w:left w:val="single" w:sz="4" w:space="0" w:color="auto"/>
              <w:bottom w:val="single" w:sz="4" w:space="0" w:color="auto"/>
              <w:right w:val="single" w:sz="4" w:space="0" w:color="auto"/>
            </w:tcBorders>
          </w:tcPr>
          <w:p w14:paraId="66DB84AD" w14:textId="77777777" w:rsidR="00BC6E18" w:rsidRPr="006D0C02" w:rsidRDefault="00BC6E18" w:rsidP="00660231">
            <w:pPr>
              <w:pStyle w:val="TAL"/>
              <w:rPr>
                <w:b/>
                <w:i/>
                <w:szCs w:val="22"/>
                <w:lang w:eastAsia="sv-SE"/>
              </w:rPr>
            </w:pPr>
            <w:proofErr w:type="spellStart"/>
            <w:r w:rsidRPr="006D0C02">
              <w:rPr>
                <w:b/>
                <w:i/>
                <w:szCs w:val="22"/>
                <w:lang w:eastAsia="sv-SE"/>
              </w:rPr>
              <w:t>typeI-SinglePanel-ri-RestrictionSDM</w:t>
            </w:r>
            <w:proofErr w:type="spellEnd"/>
            <w:r w:rsidRPr="006D0C02">
              <w:rPr>
                <w:b/>
                <w:i/>
                <w:szCs w:val="22"/>
                <w:lang w:eastAsia="sv-SE"/>
              </w:rPr>
              <w:t xml:space="preserve">, </w:t>
            </w:r>
            <w:proofErr w:type="spellStart"/>
            <w:r w:rsidRPr="006D0C02">
              <w:rPr>
                <w:b/>
                <w:i/>
                <w:szCs w:val="22"/>
                <w:lang w:eastAsia="sv-SE"/>
              </w:rPr>
              <w:t>typeI-SinglePanel-ri-RestrictionSTRP</w:t>
            </w:r>
            <w:proofErr w:type="spellEnd"/>
          </w:p>
          <w:p w14:paraId="0E7DD943" w14:textId="77777777" w:rsidR="00BC6E18" w:rsidRPr="006D0C02" w:rsidRDefault="00BC6E18" w:rsidP="00660231">
            <w:pPr>
              <w:pStyle w:val="TAL"/>
              <w:rPr>
                <w:b/>
                <w:i/>
                <w:szCs w:val="22"/>
                <w:lang w:eastAsia="sv-SE"/>
              </w:rPr>
            </w:pPr>
            <w:r w:rsidRPr="006D0C02">
              <w:rPr>
                <w:bCs/>
                <w:iCs/>
                <w:szCs w:val="22"/>
                <w:lang w:eastAsia="sv-SE"/>
              </w:rPr>
              <w:t xml:space="preserve">Restriction for RI for </w:t>
            </w:r>
            <w:r w:rsidRPr="006D0C02">
              <w:rPr>
                <w:bCs/>
                <w:i/>
                <w:iCs/>
                <w:szCs w:val="22"/>
                <w:lang w:eastAsia="sv-SE"/>
              </w:rPr>
              <w:t>N</w:t>
            </w:r>
            <w:r w:rsidRPr="006D0C02">
              <w:rPr>
                <w:bCs/>
                <w:iCs/>
                <w:szCs w:val="22"/>
                <w:lang w:eastAsia="sv-SE"/>
              </w:rPr>
              <w:t xml:space="preserve"> Resource Pairs when two CMR Groups are configured with </w:t>
            </w:r>
            <w:proofErr w:type="spellStart"/>
            <w:r w:rsidRPr="006D0C02">
              <w:rPr>
                <w:i/>
                <w:iCs/>
              </w:rPr>
              <w:t>CMRGroupingAndPairing</w:t>
            </w:r>
            <w:proofErr w:type="spellEnd"/>
            <w:r w:rsidRPr="006D0C02">
              <w:rPr>
                <w:bCs/>
                <w:iCs/>
                <w:szCs w:val="22"/>
                <w:lang w:eastAsia="sv-SE"/>
              </w:rPr>
              <w:t xml:space="preserve"> in the </w:t>
            </w:r>
            <w:r w:rsidRPr="006D0C02">
              <w:rPr>
                <w:bCs/>
                <w:i/>
                <w:szCs w:val="22"/>
                <w:lang w:eastAsia="sv-SE"/>
              </w:rPr>
              <w:t>NZP-CSI-RS-</w:t>
            </w:r>
            <w:proofErr w:type="spellStart"/>
            <w:r w:rsidRPr="006D0C02">
              <w:rPr>
                <w:bCs/>
                <w:i/>
                <w:szCs w:val="22"/>
                <w:lang w:eastAsia="sv-SE"/>
              </w:rPr>
              <w:t>ResourceSet</w:t>
            </w:r>
            <w:proofErr w:type="spellEnd"/>
            <w:r w:rsidRPr="006D0C02">
              <w:rPr>
                <w:bCs/>
                <w:iCs/>
                <w:szCs w:val="22"/>
                <w:lang w:eastAsia="sv-SE"/>
              </w:rPr>
              <w:t xml:space="preserve"> associated with the </w:t>
            </w:r>
            <w:r w:rsidRPr="006D0C02">
              <w:rPr>
                <w:bCs/>
                <w:i/>
                <w:szCs w:val="22"/>
                <w:lang w:eastAsia="sv-SE"/>
              </w:rPr>
              <w:t>CSI-</w:t>
            </w:r>
            <w:proofErr w:type="spellStart"/>
            <w:r w:rsidRPr="006D0C02">
              <w:rPr>
                <w:bCs/>
                <w:i/>
                <w:szCs w:val="22"/>
                <w:lang w:eastAsia="sv-SE"/>
              </w:rPr>
              <w:t>ReportConfig</w:t>
            </w:r>
            <w:proofErr w:type="spellEnd"/>
            <w:r w:rsidRPr="006D0C02">
              <w:rPr>
                <w:bCs/>
                <w:iCs/>
                <w:szCs w:val="22"/>
                <w:lang w:eastAsia="sv-SE"/>
              </w:rPr>
              <w:t xml:space="preserve"> (see TS 38.214 [19], clause 5.2.1.4.2).</w:t>
            </w:r>
          </w:p>
        </w:tc>
      </w:tr>
      <w:tr w:rsidR="00BC6E18" w:rsidRPr="006D0C02" w14:paraId="3DF1F52F"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65B4CC1" w14:textId="77777777" w:rsidR="00BC6E18" w:rsidRPr="006D0C02" w:rsidRDefault="00BC6E18" w:rsidP="00660231">
            <w:pPr>
              <w:pStyle w:val="TAL"/>
              <w:rPr>
                <w:szCs w:val="22"/>
                <w:lang w:eastAsia="sv-SE"/>
              </w:rPr>
            </w:pPr>
            <w:proofErr w:type="spellStart"/>
            <w:r w:rsidRPr="006D0C02">
              <w:rPr>
                <w:b/>
                <w:i/>
                <w:szCs w:val="22"/>
                <w:lang w:eastAsia="sv-SE"/>
              </w:rPr>
              <w:t>typeII</w:t>
            </w:r>
            <w:proofErr w:type="spellEnd"/>
            <w:r w:rsidRPr="006D0C02">
              <w:rPr>
                <w:b/>
                <w:i/>
                <w:szCs w:val="22"/>
                <w:lang w:eastAsia="sv-SE"/>
              </w:rPr>
              <w:t>-</w:t>
            </w:r>
            <w:proofErr w:type="spellStart"/>
            <w:r w:rsidRPr="006D0C02">
              <w:rPr>
                <w:b/>
                <w:i/>
                <w:szCs w:val="22"/>
                <w:lang w:eastAsia="sv-SE"/>
              </w:rPr>
              <w:t>PortSelectionRI</w:t>
            </w:r>
            <w:proofErr w:type="spellEnd"/>
            <w:r w:rsidRPr="006D0C02">
              <w:rPr>
                <w:b/>
                <w:i/>
                <w:szCs w:val="22"/>
                <w:lang w:eastAsia="sv-SE"/>
              </w:rPr>
              <w:t>-Restriction</w:t>
            </w:r>
          </w:p>
          <w:p w14:paraId="779C3032"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TypeII</w:t>
            </w:r>
            <w:proofErr w:type="spellEnd"/>
            <w:r w:rsidRPr="006D0C02">
              <w:rPr>
                <w:i/>
                <w:lang w:eastAsia="sv-SE"/>
              </w:rPr>
              <w:t>-</w:t>
            </w:r>
            <w:proofErr w:type="spellStart"/>
            <w:r w:rsidRPr="006D0C02">
              <w:rPr>
                <w:i/>
                <w:lang w:eastAsia="sv-SE"/>
              </w:rPr>
              <w:t>PortSelection</w:t>
            </w:r>
            <w:proofErr w:type="spellEnd"/>
            <w:r w:rsidRPr="006D0C02">
              <w:rPr>
                <w:i/>
                <w:lang w:eastAsia="sv-SE"/>
              </w:rPr>
              <w:t>-RI-Restriction</w:t>
            </w:r>
            <w:r w:rsidRPr="006D0C02">
              <w:rPr>
                <w:szCs w:val="22"/>
                <w:lang w:eastAsia="sv-SE"/>
              </w:rPr>
              <w:t xml:space="preserve"> (see TS 38.214 [19], clauses 5.2.2.2.4, 5.2.2.2.6 and 5.2.2.2.7).</w:t>
            </w:r>
          </w:p>
        </w:tc>
      </w:tr>
      <w:tr w:rsidR="00BC6E18" w:rsidRPr="006D0C02" w14:paraId="7647A9AB"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0657F235" w14:textId="77777777" w:rsidR="00BC6E18" w:rsidRPr="006D0C02" w:rsidRDefault="00BC6E18" w:rsidP="00660231">
            <w:pPr>
              <w:pStyle w:val="TAL"/>
              <w:rPr>
                <w:szCs w:val="22"/>
                <w:lang w:eastAsia="sv-SE"/>
              </w:rPr>
            </w:pPr>
            <w:proofErr w:type="spellStart"/>
            <w:r w:rsidRPr="006D0C02">
              <w:rPr>
                <w:b/>
                <w:i/>
                <w:szCs w:val="22"/>
                <w:lang w:eastAsia="sv-SE"/>
              </w:rPr>
              <w:t>typeII</w:t>
            </w:r>
            <w:proofErr w:type="spellEnd"/>
            <w:r w:rsidRPr="006D0C02">
              <w:rPr>
                <w:b/>
                <w:i/>
                <w:szCs w:val="22"/>
                <w:lang w:eastAsia="sv-SE"/>
              </w:rPr>
              <w:t>-RI-Restriction</w:t>
            </w:r>
          </w:p>
          <w:p w14:paraId="76F37E78" w14:textId="77777777" w:rsidR="00BC6E18" w:rsidRPr="006D0C02" w:rsidRDefault="00BC6E18" w:rsidP="00660231">
            <w:pPr>
              <w:pStyle w:val="TAL"/>
              <w:rPr>
                <w:szCs w:val="22"/>
                <w:lang w:eastAsia="sv-SE"/>
              </w:rPr>
            </w:pPr>
            <w:r w:rsidRPr="006D0C02">
              <w:rPr>
                <w:szCs w:val="22"/>
                <w:lang w:eastAsia="sv-SE"/>
              </w:rPr>
              <w:t xml:space="preserve">Restriction for RI for </w:t>
            </w:r>
            <w:proofErr w:type="spellStart"/>
            <w:r w:rsidRPr="006D0C02">
              <w:rPr>
                <w:i/>
                <w:lang w:eastAsia="sv-SE"/>
              </w:rPr>
              <w:t>TypeII</w:t>
            </w:r>
            <w:proofErr w:type="spellEnd"/>
            <w:r w:rsidRPr="006D0C02">
              <w:rPr>
                <w:i/>
                <w:lang w:eastAsia="sv-SE"/>
              </w:rPr>
              <w:t>-RI-Restriction</w:t>
            </w:r>
            <w:r w:rsidRPr="006D0C02">
              <w:rPr>
                <w:szCs w:val="22"/>
                <w:lang w:eastAsia="sv-SE"/>
              </w:rPr>
              <w:t xml:space="preserve"> (see TS 38.214 [19], clauses 5.2.2.2.3 and 5.2.2.2.5).</w:t>
            </w:r>
          </w:p>
        </w:tc>
      </w:tr>
      <w:tr w:rsidR="00BC6E18" w:rsidRPr="006D0C02" w14:paraId="486BCD0E"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3644EA80" w14:textId="77777777" w:rsidR="00BC6E18" w:rsidRPr="006D0C02" w:rsidRDefault="00BC6E18" w:rsidP="00660231">
            <w:pPr>
              <w:pStyle w:val="TAL"/>
              <w:rPr>
                <w:b/>
                <w:i/>
                <w:szCs w:val="22"/>
                <w:lang w:eastAsia="sv-SE"/>
              </w:rPr>
            </w:pPr>
            <w:proofErr w:type="spellStart"/>
            <w:r w:rsidRPr="006D0C02">
              <w:rPr>
                <w:b/>
                <w:i/>
                <w:szCs w:val="22"/>
                <w:lang w:eastAsia="sv-SE"/>
              </w:rPr>
              <w:t>valueOfN</w:t>
            </w:r>
            <w:proofErr w:type="spellEnd"/>
          </w:p>
          <w:p w14:paraId="0CE50134" w14:textId="77777777" w:rsidR="00BC6E18" w:rsidRPr="006D0C02" w:rsidRDefault="00BC6E18" w:rsidP="00660231">
            <w:pPr>
              <w:pStyle w:val="TAL"/>
              <w:rPr>
                <w:bCs/>
                <w:iCs/>
                <w:szCs w:val="22"/>
                <w:lang w:eastAsia="sv-SE"/>
              </w:rPr>
            </w:pPr>
            <w:r w:rsidRPr="006D0C02">
              <w:rPr>
                <w:bCs/>
                <w:iCs/>
                <w:szCs w:val="22"/>
                <w:lang w:eastAsia="sv-SE"/>
              </w:rPr>
              <w:t xml:space="preserve">Field provides the value of parameter N as specified in TS 38.214 [19], clause 5.2.2.2.7. The field is present only when M=2 set by </w:t>
            </w:r>
            <w:proofErr w:type="spellStart"/>
            <w:r w:rsidRPr="006D0C02">
              <w:rPr>
                <w:bCs/>
                <w:i/>
                <w:szCs w:val="22"/>
                <w:lang w:eastAsia="sv-SE"/>
              </w:rPr>
              <w:t>paramCombination</w:t>
            </w:r>
            <w:proofErr w:type="spellEnd"/>
            <w:r w:rsidRPr="006D0C02">
              <w:rPr>
                <w:bCs/>
                <w:iCs/>
                <w:szCs w:val="22"/>
                <w:lang w:eastAsia="sv-SE"/>
              </w:rPr>
              <w:t>, see TS 38.214 [19].</w:t>
            </w:r>
          </w:p>
        </w:tc>
      </w:tr>
      <w:tr w:rsidR="00BC6E18" w:rsidRPr="006D0C02" w14:paraId="1E6488F7" w14:textId="77777777" w:rsidTr="00660231">
        <w:tc>
          <w:tcPr>
            <w:tcW w:w="14173" w:type="dxa"/>
            <w:tcBorders>
              <w:top w:val="single" w:sz="4" w:space="0" w:color="auto"/>
              <w:left w:val="single" w:sz="4" w:space="0" w:color="auto"/>
              <w:bottom w:val="single" w:sz="4" w:space="0" w:color="auto"/>
              <w:right w:val="single" w:sz="4" w:space="0" w:color="auto"/>
            </w:tcBorders>
          </w:tcPr>
          <w:p w14:paraId="6AA66F85" w14:textId="77777777" w:rsidR="00BC6E18" w:rsidRPr="006D0C02" w:rsidRDefault="00BC6E18" w:rsidP="00660231">
            <w:pPr>
              <w:pStyle w:val="TAL"/>
              <w:rPr>
                <w:b/>
                <w:i/>
                <w:szCs w:val="22"/>
                <w:lang w:eastAsia="sv-SE"/>
              </w:rPr>
            </w:pPr>
            <w:r w:rsidRPr="006D0C02">
              <w:rPr>
                <w:b/>
                <w:i/>
                <w:szCs w:val="22"/>
                <w:lang w:eastAsia="sv-SE"/>
              </w:rPr>
              <w:t>valueOfO3</w:t>
            </w:r>
          </w:p>
          <w:p w14:paraId="0E112E91" w14:textId="77777777" w:rsidR="00BC6E18" w:rsidRPr="006D0C02" w:rsidRDefault="00BC6E18" w:rsidP="00660231">
            <w:pPr>
              <w:pStyle w:val="TAL"/>
              <w:rPr>
                <w:bCs/>
                <w:iCs/>
                <w:szCs w:val="22"/>
                <w:lang w:eastAsia="sv-SE"/>
              </w:rPr>
            </w:pPr>
            <w:r w:rsidRPr="006D0C02">
              <w:rPr>
                <w:bCs/>
                <w:iCs/>
                <w:szCs w:val="22"/>
                <w:lang w:eastAsia="sv-SE"/>
              </w:rPr>
              <w:t>O3: oversampling factor for frequency-domain basis selection offset</w:t>
            </w:r>
          </w:p>
          <w:p w14:paraId="44341DB5" w14:textId="77777777" w:rsidR="00BC6E18" w:rsidRPr="006D0C02" w:rsidRDefault="00BC6E18" w:rsidP="00660231">
            <w:pPr>
              <w:pStyle w:val="TAL"/>
              <w:rPr>
                <w:b/>
                <w:i/>
                <w:szCs w:val="22"/>
                <w:lang w:eastAsia="sv-SE"/>
              </w:rPr>
            </w:pPr>
            <w:r w:rsidRPr="006D0C02">
              <w:rPr>
                <w:bCs/>
                <w:iCs/>
                <w:szCs w:val="22"/>
                <w:lang w:eastAsia="sv-SE"/>
              </w:rPr>
              <w:t xml:space="preserve">Only applicable when </w:t>
            </w:r>
            <w:proofErr w:type="spellStart"/>
            <w:r w:rsidRPr="006D0C02">
              <w:rPr>
                <w:bCs/>
                <w:iCs/>
                <w:szCs w:val="22"/>
                <w:lang w:eastAsia="sv-SE"/>
              </w:rPr>
              <w:t>CodebookMode</w:t>
            </w:r>
            <w:proofErr w:type="spellEnd"/>
            <w:r w:rsidRPr="006D0C02">
              <w:rPr>
                <w:bCs/>
                <w:iCs/>
                <w:szCs w:val="22"/>
                <w:lang w:eastAsia="sv-SE"/>
              </w:rPr>
              <w:t xml:space="preserve"> = 'Mode1'.</w:t>
            </w:r>
          </w:p>
        </w:tc>
      </w:tr>
      <w:tr w:rsidR="00BC6E18" w:rsidRPr="006D0C02" w14:paraId="4FC929CE" w14:textId="77777777" w:rsidTr="00660231">
        <w:tc>
          <w:tcPr>
            <w:tcW w:w="14173" w:type="dxa"/>
            <w:tcBorders>
              <w:top w:val="single" w:sz="4" w:space="0" w:color="auto"/>
              <w:left w:val="single" w:sz="4" w:space="0" w:color="auto"/>
              <w:bottom w:val="single" w:sz="4" w:space="0" w:color="auto"/>
              <w:right w:val="single" w:sz="4" w:space="0" w:color="auto"/>
            </w:tcBorders>
          </w:tcPr>
          <w:p w14:paraId="11E727E7" w14:textId="77777777" w:rsidR="00BC6E18" w:rsidRPr="006D0C02" w:rsidRDefault="00BC6E18" w:rsidP="00660231">
            <w:pPr>
              <w:pStyle w:val="TAL"/>
              <w:rPr>
                <w:b/>
                <w:i/>
                <w:szCs w:val="22"/>
                <w:lang w:eastAsia="sv-SE"/>
              </w:rPr>
            </w:pPr>
            <w:proofErr w:type="spellStart"/>
            <w:r w:rsidRPr="006D0C02">
              <w:rPr>
                <w:b/>
                <w:i/>
                <w:szCs w:val="22"/>
                <w:lang w:eastAsia="sv-SE"/>
              </w:rPr>
              <w:t>valueOfN</w:t>
            </w:r>
            <w:proofErr w:type="spellEnd"/>
            <w:r w:rsidRPr="006D0C02">
              <w:rPr>
                <w:b/>
                <w:i/>
                <w:szCs w:val="22"/>
                <w:lang w:eastAsia="sv-SE"/>
              </w:rPr>
              <w:t>-CJT</w:t>
            </w:r>
          </w:p>
          <w:p w14:paraId="6BF276EC" w14:textId="77777777" w:rsidR="00BC6E18" w:rsidRPr="006D0C02" w:rsidRDefault="00BC6E18" w:rsidP="00660231">
            <w:pPr>
              <w:pStyle w:val="TAL"/>
              <w:rPr>
                <w:b/>
                <w:i/>
                <w:szCs w:val="22"/>
                <w:lang w:eastAsia="sv-SE"/>
              </w:rPr>
            </w:pPr>
            <w:r w:rsidRPr="006D0C02">
              <w:rPr>
                <w:bCs/>
                <w:iCs/>
                <w:szCs w:val="22"/>
                <w:lang w:eastAsia="sv-SE"/>
              </w:rPr>
              <w:t xml:space="preserve">Field describes the size of the window of FD basis for </w:t>
            </w:r>
            <w:proofErr w:type="spellStart"/>
            <w:r w:rsidRPr="006D0C02">
              <w:rPr>
                <w:bCs/>
                <w:iCs/>
                <w:szCs w:val="22"/>
                <w:lang w:eastAsia="sv-SE"/>
              </w:rPr>
              <w:t>FeType</w:t>
            </w:r>
            <w:proofErr w:type="spellEnd"/>
            <w:r w:rsidRPr="006D0C02">
              <w:rPr>
                <w:bCs/>
                <w:iCs/>
                <w:szCs w:val="22"/>
                <w:lang w:eastAsia="sv-SE"/>
              </w:rPr>
              <w:t>-II port selection codebook for multi-TRP CJT. For M=2, N=2,4 (see TS 38.214 [19], clause 5.2.2.2.9)</w:t>
            </w:r>
          </w:p>
        </w:tc>
      </w:tr>
      <w:tr w:rsidR="00BC6E18" w:rsidRPr="006D0C02" w14:paraId="12E1801D" w14:textId="77777777" w:rsidTr="00660231">
        <w:tc>
          <w:tcPr>
            <w:tcW w:w="14173" w:type="dxa"/>
            <w:tcBorders>
              <w:top w:val="single" w:sz="4" w:space="0" w:color="auto"/>
              <w:left w:val="single" w:sz="4" w:space="0" w:color="auto"/>
              <w:bottom w:val="single" w:sz="4" w:space="0" w:color="auto"/>
              <w:right w:val="single" w:sz="4" w:space="0" w:color="auto"/>
            </w:tcBorders>
          </w:tcPr>
          <w:p w14:paraId="7355973A" w14:textId="77777777" w:rsidR="00BC6E18" w:rsidRPr="006D0C02" w:rsidRDefault="00BC6E18" w:rsidP="00660231">
            <w:pPr>
              <w:pStyle w:val="TAL"/>
              <w:rPr>
                <w:b/>
                <w:i/>
                <w:szCs w:val="22"/>
                <w:lang w:eastAsia="sv-SE"/>
              </w:rPr>
            </w:pPr>
            <w:proofErr w:type="spellStart"/>
            <w:r w:rsidRPr="006D0C02">
              <w:rPr>
                <w:b/>
                <w:i/>
                <w:szCs w:val="22"/>
                <w:lang w:eastAsia="sv-SE"/>
              </w:rPr>
              <w:t>valueOfN</w:t>
            </w:r>
            <w:proofErr w:type="spellEnd"/>
            <w:r w:rsidRPr="006D0C02">
              <w:rPr>
                <w:b/>
                <w:i/>
                <w:szCs w:val="22"/>
                <w:lang w:eastAsia="sv-SE"/>
              </w:rPr>
              <w:t>-Doppler</w:t>
            </w:r>
          </w:p>
          <w:p w14:paraId="359792A4" w14:textId="77777777" w:rsidR="00BC6E18" w:rsidRPr="006D0C02" w:rsidRDefault="00BC6E18" w:rsidP="00660231">
            <w:pPr>
              <w:pStyle w:val="TAL"/>
              <w:rPr>
                <w:b/>
                <w:i/>
                <w:szCs w:val="22"/>
                <w:lang w:eastAsia="sv-SE"/>
              </w:rPr>
            </w:pPr>
            <w:r w:rsidRPr="006D0C02">
              <w:rPr>
                <w:bCs/>
                <w:iCs/>
                <w:szCs w:val="22"/>
                <w:lang w:eastAsia="sv-SE"/>
              </w:rPr>
              <w:t xml:space="preserve">Field describes the size of the window of FD basis for </w:t>
            </w:r>
            <w:proofErr w:type="spellStart"/>
            <w:r w:rsidRPr="006D0C02">
              <w:rPr>
                <w:bCs/>
                <w:iCs/>
                <w:szCs w:val="22"/>
                <w:lang w:eastAsia="sv-SE"/>
              </w:rPr>
              <w:t>FeType</w:t>
            </w:r>
            <w:proofErr w:type="spellEnd"/>
            <w:r w:rsidRPr="006D0C02">
              <w:rPr>
                <w:bCs/>
                <w:iCs/>
                <w:szCs w:val="22"/>
                <w:lang w:eastAsia="sv-SE"/>
              </w:rPr>
              <w:t>-II port selection codebook for Doppler CSI. For M=2, N=2,4 (see TS 38.214 [19], clause 5.2.2.2.9)</w:t>
            </w:r>
          </w:p>
        </w:tc>
      </w:tr>
    </w:tbl>
    <w:p w14:paraId="6FFC868A" w14:textId="77777777" w:rsidR="00BC6E18" w:rsidRPr="006D0C02" w:rsidRDefault="00BC6E18" w:rsidP="00BC6E18">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49A58049"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45C24A34" w14:textId="77777777" w:rsidR="00BC6E18" w:rsidRPr="006D0C02" w:rsidRDefault="00BC6E18" w:rsidP="00660231">
            <w:pPr>
              <w:pStyle w:val="TAH"/>
              <w:rPr>
                <w:szCs w:val="22"/>
                <w:lang w:eastAsia="sv-SE"/>
              </w:rPr>
            </w:pPr>
            <w:r w:rsidRPr="006D0C02">
              <w:rPr>
                <w:i/>
                <w:szCs w:val="22"/>
                <w:lang w:eastAsia="sv-SE"/>
              </w:rPr>
              <w:t xml:space="preserve">TD-DD-Config </w:t>
            </w:r>
            <w:r w:rsidRPr="006D0C02">
              <w:rPr>
                <w:szCs w:val="22"/>
                <w:lang w:eastAsia="sv-SE"/>
              </w:rPr>
              <w:t>field descriptions</w:t>
            </w:r>
          </w:p>
        </w:tc>
      </w:tr>
      <w:tr w:rsidR="00BC6E18" w:rsidRPr="006D0C02" w14:paraId="4C2903E4"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6D3750BA" w14:textId="77777777" w:rsidR="00BC6E18" w:rsidRPr="006D0C02" w:rsidRDefault="00BC6E18" w:rsidP="00660231">
            <w:pPr>
              <w:pStyle w:val="TAL"/>
              <w:rPr>
                <w:b/>
                <w:i/>
                <w:szCs w:val="22"/>
                <w:lang w:eastAsia="sv-SE"/>
              </w:rPr>
            </w:pPr>
            <w:proofErr w:type="spellStart"/>
            <w:r w:rsidRPr="006D0C02">
              <w:rPr>
                <w:b/>
                <w:i/>
                <w:szCs w:val="22"/>
                <w:lang w:eastAsia="sv-SE"/>
              </w:rPr>
              <w:t>aperiodicResourceOffset</w:t>
            </w:r>
            <w:proofErr w:type="spellEnd"/>
          </w:p>
          <w:p w14:paraId="7E20D219" w14:textId="77777777" w:rsidR="00BC6E18" w:rsidRPr="006D0C02" w:rsidRDefault="00BC6E18" w:rsidP="00660231">
            <w:pPr>
              <w:pStyle w:val="TAL"/>
              <w:rPr>
                <w:szCs w:val="22"/>
                <w:lang w:eastAsia="sv-SE"/>
              </w:rPr>
            </w:pPr>
            <w:r w:rsidRPr="006D0C02">
              <w:rPr>
                <w:szCs w:val="22"/>
                <w:lang w:eastAsia="sv-SE"/>
              </w:rPr>
              <w:t>Offset m between two consecutive aperiodic CSI-RS resources. See TS 38.214 [19], clause 5.2.1.4.</w:t>
            </w:r>
          </w:p>
        </w:tc>
      </w:tr>
      <w:tr w:rsidR="00BC6E18" w:rsidRPr="006D0C02" w14:paraId="77579515"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5C871094" w14:textId="52A7B904" w:rsidR="00BC6E18" w:rsidRPr="006D0C02" w:rsidRDefault="00BC6E18" w:rsidP="00660231">
            <w:pPr>
              <w:pStyle w:val="TAL"/>
              <w:rPr>
                <w:szCs w:val="22"/>
                <w:lang w:eastAsia="sv-SE"/>
              </w:rPr>
            </w:pPr>
            <w:proofErr w:type="spellStart"/>
            <w:r w:rsidRPr="006D0C02">
              <w:rPr>
                <w:b/>
                <w:i/>
                <w:szCs w:val="22"/>
                <w:lang w:eastAsia="sv-SE"/>
              </w:rPr>
              <w:t>TdCQI</w:t>
            </w:r>
            <w:proofErr w:type="spellEnd"/>
          </w:p>
          <w:p w14:paraId="4493D3EF" w14:textId="77777777" w:rsidR="00BC6E18" w:rsidRPr="006D0C02" w:rsidRDefault="00BC6E18" w:rsidP="00660231">
            <w:pPr>
              <w:pStyle w:val="TAL"/>
              <w:rPr>
                <w:szCs w:val="22"/>
                <w:lang w:eastAsia="sv-SE"/>
              </w:rPr>
            </w:pPr>
            <w:r w:rsidRPr="006D0C02">
              <w:rPr>
                <w:szCs w:val="22"/>
                <w:lang w:eastAsia="sv-SE"/>
              </w:rPr>
              <w:t>Number of TD CQIs (X) in each SB and ref slot(s) + ref W2(s).</w:t>
            </w:r>
          </w:p>
          <w:p w14:paraId="76364D50" w14:textId="77777777" w:rsidR="00BC6E18" w:rsidRPr="006D0C02" w:rsidRDefault="00BC6E18" w:rsidP="00660231">
            <w:pPr>
              <w:pStyle w:val="TAL"/>
              <w:rPr>
                <w:szCs w:val="22"/>
                <w:lang w:eastAsia="sv-SE"/>
              </w:rPr>
            </w:pPr>
            <w:r w:rsidRPr="006D0C02">
              <w:rPr>
                <w:szCs w:val="22"/>
                <w:lang w:eastAsia="sv-SE"/>
              </w:rPr>
              <w:t>1-1: 1 TD CQI, ref = 1st slot and 1st W2</w:t>
            </w:r>
          </w:p>
          <w:p w14:paraId="1C40FFEF" w14:textId="77777777" w:rsidR="00BC6E18" w:rsidRPr="006D0C02" w:rsidRDefault="00BC6E18" w:rsidP="00660231">
            <w:pPr>
              <w:pStyle w:val="TAL"/>
              <w:rPr>
                <w:szCs w:val="22"/>
                <w:lang w:eastAsia="sv-SE"/>
              </w:rPr>
            </w:pPr>
            <w:r w:rsidRPr="006D0C02">
              <w:rPr>
                <w:szCs w:val="22"/>
                <w:lang w:eastAsia="sv-SE"/>
              </w:rPr>
              <w:t>1-2: 1 TD CQI, ref = 1st and last slots, and 1st and last W2</w:t>
            </w:r>
          </w:p>
          <w:p w14:paraId="04A72FB2" w14:textId="77777777" w:rsidR="00BC6E18" w:rsidRPr="006D0C02" w:rsidRDefault="00BC6E18" w:rsidP="00660231">
            <w:pPr>
              <w:pStyle w:val="TAL"/>
              <w:rPr>
                <w:szCs w:val="22"/>
                <w:lang w:eastAsia="sv-SE"/>
              </w:rPr>
            </w:pPr>
            <w:r w:rsidRPr="006D0C02">
              <w:rPr>
                <w:szCs w:val="22"/>
                <w:lang w:eastAsia="sv-SE"/>
              </w:rPr>
              <w:t>2: 2 TC CQIs</w:t>
            </w:r>
          </w:p>
          <w:p w14:paraId="1CDD782A" w14:textId="77777777" w:rsidR="00BC6E18" w:rsidRPr="006D0C02" w:rsidRDefault="00BC6E18" w:rsidP="00660231">
            <w:pPr>
              <w:pStyle w:val="TAL"/>
              <w:rPr>
                <w:szCs w:val="22"/>
                <w:lang w:eastAsia="sv-SE"/>
              </w:rPr>
            </w:pPr>
            <w:r w:rsidRPr="006D0C02">
              <w:rPr>
                <w:szCs w:val="22"/>
                <w:lang w:eastAsia="sv-SE"/>
              </w:rPr>
              <w:t>(see TS 38.214 [19], clause 5.2.1.4).</w:t>
            </w:r>
          </w:p>
        </w:tc>
      </w:tr>
      <w:tr w:rsidR="00BC6E18" w:rsidRPr="006D0C02" w14:paraId="5D0B28E2"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75FF3ED0" w14:textId="77777777" w:rsidR="00BC6E18" w:rsidRPr="006D0C02" w:rsidRDefault="00BC6E18" w:rsidP="00660231">
            <w:pPr>
              <w:pStyle w:val="TAL"/>
              <w:rPr>
                <w:szCs w:val="22"/>
                <w:lang w:eastAsia="sv-SE"/>
              </w:rPr>
            </w:pPr>
            <w:proofErr w:type="spellStart"/>
            <w:r w:rsidRPr="006D0C02">
              <w:rPr>
                <w:b/>
                <w:i/>
                <w:szCs w:val="22"/>
                <w:lang w:eastAsia="sv-SE"/>
              </w:rPr>
              <w:t>unitDurationDD</w:t>
            </w:r>
            <w:proofErr w:type="spellEnd"/>
          </w:p>
          <w:p w14:paraId="5C1998E3" w14:textId="77777777" w:rsidR="00BC6E18" w:rsidRPr="006D0C02" w:rsidRDefault="00BC6E18" w:rsidP="00660231">
            <w:pPr>
              <w:pStyle w:val="TAL"/>
              <w:rPr>
                <w:szCs w:val="22"/>
                <w:lang w:eastAsia="sv-SE"/>
              </w:rPr>
            </w:pPr>
            <w:r w:rsidRPr="006D0C02">
              <w:rPr>
                <w:szCs w:val="22"/>
                <w:lang w:eastAsia="sv-SE"/>
              </w:rPr>
              <w:t xml:space="preserve">DD/TD unit duration (in slots), for AP-CSI-RS only. Note: For P/SP-CSI-RS, d is set to CSI-RS periodicity (see TS 38.214 [19], clause 5.2.1.4). If the value of </w:t>
            </w:r>
            <w:proofErr w:type="spellStart"/>
            <w:r w:rsidRPr="006D0C02">
              <w:rPr>
                <w:i/>
                <w:iCs/>
                <w:szCs w:val="22"/>
                <w:lang w:eastAsia="sv-SE"/>
              </w:rPr>
              <w:t>aperiodicResourceOffset</w:t>
            </w:r>
            <w:proofErr w:type="spellEnd"/>
            <w:r w:rsidRPr="006D0C02">
              <w:rPr>
                <w:i/>
                <w:iCs/>
                <w:szCs w:val="22"/>
                <w:lang w:eastAsia="sv-SE"/>
              </w:rPr>
              <w:t xml:space="preserve"> </w:t>
            </w:r>
            <w:r w:rsidRPr="006D0C02">
              <w:rPr>
                <w:szCs w:val="22"/>
                <w:lang w:eastAsia="sv-SE"/>
              </w:rPr>
              <w:t>is '1', network configures value 'm1' for this field.</w:t>
            </w:r>
          </w:p>
        </w:tc>
      </w:tr>
      <w:tr w:rsidR="00BC6E18" w:rsidRPr="006D0C02" w14:paraId="0D094D6A" w14:textId="77777777" w:rsidTr="00660231">
        <w:tc>
          <w:tcPr>
            <w:tcW w:w="14173" w:type="dxa"/>
            <w:tcBorders>
              <w:top w:val="single" w:sz="4" w:space="0" w:color="auto"/>
              <w:left w:val="single" w:sz="4" w:space="0" w:color="auto"/>
              <w:bottom w:val="single" w:sz="4" w:space="0" w:color="auto"/>
              <w:right w:val="single" w:sz="4" w:space="0" w:color="auto"/>
            </w:tcBorders>
            <w:hideMark/>
          </w:tcPr>
          <w:p w14:paraId="102C5FF0" w14:textId="77777777" w:rsidR="00BC6E18" w:rsidRPr="006D0C02" w:rsidRDefault="00BC6E18" w:rsidP="00660231">
            <w:pPr>
              <w:pStyle w:val="TAL"/>
              <w:rPr>
                <w:b/>
                <w:i/>
                <w:szCs w:val="22"/>
                <w:lang w:eastAsia="sv-SE"/>
              </w:rPr>
            </w:pPr>
            <w:proofErr w:type="spellStart"/>
            <w:r w:rsidRPr="006D0C02">
              <w:rPr>
                <w:b/>
                <w:i/>
                <w:szCs w:val="22"/>
                <w:lang w:eastAsia="sv-SE"/>
              </w:rPr>
              <w:t>vectorLengthDD</w:t>
            </w:r>
            <w:proofErr w:type="spellEnd"/>
          </w:p>
          <w:p w14:paraId="11693B01" w14:textId="77777777" w:rsidR="00BC6E18" w:rsidRPr="006D0C02" w:rsidRDefault="00BC6E18" w:rsidP="00660231">
            <w:pPr>
              <w:pStyle w:val="TAL"/>
              <w:rPr>
                <w:szCs w:val="22"/>
                <w:lang w:eastAsia="sv-SE"/>
              </w:rPr>
            </w:pPr>
            <w:r w:rsidRPr="006D0C02">
              <w:rPr>
                <w:szCs w:val="22"/>
                <w:lang w:eastAsia="sv-SE"/>
              </w:rPr>
              <w:t>Doppler-/time-domain (DD/TD) basis vector length; See TS 38.214 [19], clause 5.2.1.4.</w:t>
            </w:r>
          </w:p>
        </w:tc>
      </w:tr>
    </w:tbl>
    <w:p w14:paraId="1064961F" w14:textId="77777777" w:rsidR="00BC6E18" w:rsidRDefault="00BC6E18" w:rsidP="00BC6E18"/>
    <w:p w14:paraId="12FDF724" w14:textId="77777777" w:rsidR="00BC6E18" w:rsidRDefault="00BC6E18">
      <w:pPr>
        <w:overflowPunct/>
        <w:autoSpaceDE/>
        <w:autoSpaceDN/>
        <w:adjustRightInd/>
        <w:spacing w:after="0"/>
        <w:textAlignment w:val="auto"/>
        <w:rPr>
          <w:rFonts w:ascii="Arial" w:hAnsi="Arial"/>
          <w:sz w:val="24"/>
        </w:rPr>
      </w:pPr>
      <w:r>
        <w:rPr>
          <w:rFonts w:ascii="Arial" w:hAnsi="Arial"/>
          <w:sz w:val="24"/>
        </w:rPr>
        <w:br w:type="page"/>
      </w:r>
    </w:p>
    <w:p w14:paraId="756DBB95" w14:textId="7DDFEFC3" w:rsidR="002856F2" w:rsidRPr="008D5C1B" w:rsidRDefault="002856F2" w:rsidP="002856F2">
      <w:pPr>
        <w:keepNext/>
        <w:keepLines/>
        <w:spacing w:before="120"/>
        <w:ind w:left="1418" w:hanging="1418"/>
        <w:outlineLvl w:val="3"/>
        <w:rPr>
          <w:rFonts w:ascii="Arial" w:hAnsi="Arial"/>
          <w:sz w:val="24"/>
        </w:rPr>
      </w:pPr>
      <w:r w:rsidRPr="008D5C1B">
        <w:rPr>
          <w:rFonts w:ascii="Arial" w:hAnsi="Arial"/>
          <w:sz w:val="24"/>
        </w:rPr>
        <w:lastRenderedPageBreak/>
        <w:t>–</w:t>
      </w:r>
      <w:r w:rsidRPr="008D5C1B">
        <w:rPr>
          <w:rFonts w:ascii="Arial" w:hAnsi="Arial"/>
          <w:sz w:val="24"/>
        </w:rPr>
        <w:tab/>
      </w:r>
      <w:r w:rsidRPr="008D5C1B">
        <w:rPr>
          <w:rFonts w:ascii="Arial" w:hAnsi="Arial"/>
          <w:i/>
          <w:sz w:val="24"/>
        </w:rPr>
        <w:t>CSI-</w:t>
      </w:r>
      <w:proofErr w:type="spellStart"/>
      <w:r w:rsidRPr="008D5C1B">
        <w:rPr>
          <w:rFonts w:ascii="Arial" w:hAnsi="Arial"/>
          <w:i/>
          <w:sz w:val="24"/>
        </w:rPr>
        <w:t>AperiodicTriggerStateList</w:t>
      </w:r>
      <w:bookmarkEnd w:id="80"/>
      <w:bookmarkEnd w:id="81"/>
      <w:proofErr w:type="spellEnd"/>
    </w:p>
    <w:p w14:paraId="0DC24549" w14:textId="77777777" w:rsidR="002856F2" w:rsidRPr="008D5C1B" w:rsidRDefault="002856F2" w:rsidP="002856F2">
      <w:r w:rsidRPr="008D5C1B">
        <w:t xml:space="preserve">The </w:t>
      </w:r>
      <w:r w:rsidRPr="008D5C1B">
        <w:rPr>
          <w:i/>
        </w:rPr>
        <w:t>CSI-</w:t>
      </w:r>
      <w:proofErr w:type="spellStart"/>
      <w:r w:rsidRPr="008D5C1B">
        <w:rPr>
          <w:i/>
        </w:rPr>
        <w:t>AperiodicTriggerStateList</w:t>
      </w:r>
      <w:proofErr w:type="spellEnd"/>
      <w:r w:rsidRPr="008D5C1B">
        <w:rPr>
          <w:i/>
        </w:rPr>
        <w:t xml:space="preserve"> </w:t>
      </w:r>
      <w:r w:rsidRPr="008D5C1B">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8D5C1B">
        <w:rPr>
          <w:i/>
        </w:rPr>
        <w:t>associatedReportConfigInfoList</w:t>
      </w:r>
      <w:proofErr w:type="spellEnd"/>
      <w:r w:rsidRPr="008D5C1B">
        <w:t xml:space="preserve"> for that trigger state.</w:t>
      </w:r>
    </w:p>
    <w:p w14:paraId="70E8B930" w14:textId="77777777" w:rsidR="002856F2" w:rsidRPr="008D5C1B" w:rsidRDefault="002856F2" w:rsidP="002856F2">
      <w:pPr>
        <w:keepNext/>
        <w:keepLines/>
        <w:spacing w:before="60"/>
        <w:jc w:val="center"/>
        <w:rPr>
          <w:rFonts w:ascii="Arial" w:hAnsi="Arial"/>
          <w:b/>
        </w:rPr>
      </w:pPr>
      <w:r w:rsidRPr="008D5C1B">
        <w:rPr>
          <w:rFonts w:ascii="Arial" w:hAnsi="Arial"/>
          <w:b/>
          <w:i/>
        </w:rPr>
        <w:t>CSI-</w:t>
      </w:r>
      <w:proofErr w:type="spellStart"/>
      <w:r w:rsidRPr="008D5C1B">
        <w:rPr>
          <w:rFonts w:ascii="Arial" w:hAnsi="Arial"/>
          <w:b/>
          <w:i/>
        </w:rPr>
        <w:t>AperiodicTriggerStateList</w:t>
      </w:r>
      <w:proofErr w:type="spellEnd"/>
      <w:r w:rsidRPr="008D5C1B">
        <w:rPr>
          <w:rFonts w:ascii="Arial" w:hAnsi="Arial"/>
          <w:b/>
          <w:i/>
        </w:rPr>
        <w:t xml:space="preserve"> </w:t>
      </w:r>
      <w:r w:rsidRPr="008D5C1B">
        <w:rPr>
          <w:rFonts w:ascii="Arial" w:hAnsi="Arial"/>
          <w:b/>
        </w:rPr>
        <w:t>information element</w:t>
      </w:r>
    </w:p>
    <w:p w14:paraId="2B156511"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color w:val="808080"/>
          <w:sz w:val="16"/>
          <w:lang w:eastAsia="en-GB"/>
        </w:rPr>
        <w:t>-- ASN1START</w:t>
      </w:r>
    </w:p>
    <w:p w14:paraId="6ED3161D"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color w:val="808080"/>
          <w:sz w:val="16"/>
          <w:lang w:eastAsia="en-GB"/>
        </w:rPr>
        <w:t>-- TAG-CSI-APERIODICTRIGGERSTATELIST-START</w:t>
      </w:r>
    </w:p>
    <w:p w14:paraId="330447A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3E9C7A"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CSI-AperiodicTriggerStateList ::=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SIZE</w:t>
      </w:r>
      <w:r w:rsidRPr="008D5C1B">
        <w:rPr>
          <w:rFonts w:ascii="Courier New" w:hAnsi="Courier New"/>
          <w:noProof/>
          <w:sz w:val="16"/>
          <w:lang w:eastAsia="en-GB"/>
        </w:rPr>
        <w:t xml:space="preserve"> (1..maxNrOfCSI-AperiodicTriggers))</w:t>
      </w:r>
      <w:r w:rsidRPr="008D5C1B">
        <w:rPr>
          <w:rFonts w:ascii="Courier New" w:hAnsi="Courier New"/>
          <w:noProof/>
          <w:color w:val="993366"/>
          <w:sz w:val="16"/>
          <w:lang w:eastAsia="en-GB"/>
        </w:rPr>
        <w:t xml:space="preserve"> OF</w:t>
      </w:r>
      <w:r w:rsidRPr="008D5C1B">
        <w:rPr>
          <w:rFonts w:ascii="Courier New" w:hAnsi="Courier New"/>
          <w:noProof/>
          <w:sz w:val="16"/>
          <w:lang w:eastAsia="en-GB"/>
        </w:rPr>
        <w:t xml:space="preserve"> CSI-AperiodicTriggerState</w:t>
      </w:r>
    </w:p>
    <w:p w14:paraId="6B05CBFC"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F7051"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CSI-AperiodicTriggerState ::=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p>
    <w:p w14:paraId="4634B150"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associatedReportConfigInfoList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SIZE</w:t>
      </w:r>
      <w:r w:rsidRPr="008D5C1B">
        <w:rPr>
          <w:rFonts w:ascii="Courier New" w:hAnsi="Courier New"/>
          <w:noProof/>
          <w:sz w:val="16"/>
          <w:lang w:eastAsia="en-GB"/>
        </w:rPr>
        <w:t>(1..maxNrofReportConfigPerAperiodicTrigger))</w:t>
      </w:r>
      <w:r w:rsidRPr="008D5C1B">
        <w:rPr>
          <w:rFonts w:ascii="Courier New" w:hAnsi="Courier New"/>
          <w:noProof/>
          <w:color w:val="993366"/>
          <w:sz w:val="16"/>
          <w:lang w:eastAsia="en-GB"/>
        </w:rPr>
        <w:t xml:space="preserve"> OF</w:t>
      </w:r>
      <w:r w:rsidRPr="008D5C1B">
        <w:rPr>
          <w:rFonts w:ascii="Courier New" w:hAnsi="Courier New"/>
          <w:noProof/>
          <w:sz w:val="16"/>
          <w:lang w:eastAsia="en-GB"/>
        </w:rPr>
        <w:t xml:space="preserve"> CSI-AssociatedReportConfigInfo,</w:t>
      </w:r>
    </w:p>
    <w:p w14:paraId="6E831464"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35B2215C"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0DB6A8F5"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ap-CSI-MultiplexingMode-r17         </w:t>
      </w:r>
      <w:r w:rsidRPr="008D5C1B">
        <w:rPr>
          <w:rFonts w:ascii="Courier New" w:hAnsi="Courier New"/>
          <w:noProof/>
          <w:color w:val="993366"/>
          <w:sz w:val="16"/>
          <w:lang w:eastAsia="en-GB"/>
        </w:rPr>
        <w:t>ENUMERATED</w:t>
      </w:r>
      <w:r w:rsidRPr="008D5C1B">
        <w:rPr>
          <w:rFonts w:ascii="Courier New" w:hAnsi="Courier New"/>
          <w:noProof/>
          <w:sz w:val="16"/>
          <w:lang w:eastAsia="en-GB"/>
        </w:rPr>
        <w:t xml:space="preserve"> {enabled}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Need R</w:t>
      </w:r>
    </w:p>
    <w:p w14:paraId="337C6D03"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476ED3CC"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01C00C6F"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ltm-AssociatedReportConfigInfo-r18  LTM-CSI-ReportConfigId-r18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Need R</w:t>
      </w:r>
    </w:p>
    <w:p w14:paraId="3FA9B133"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6BFFD82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w:t>
      </w:r>
    </w:p>
    <w:p w14:paraId="511547B5"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6CD348"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CSI-AssociatedReportConfigInfo ::=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p>
    <w:p w14:paraId="41F2338B"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reportConfigId                      CSI-ReportConfigId,</w:t>
      </w:r>
    </w:p>
    <w:p w14:paraId="03B032CB"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resourcesForChannel                 </w:t>
      </w:r>
      <w:r w:rsidRPr="008D5C1B">
        <w:rPr>
          <w:rFonts w:ascii="Courier New" w:hAnsi="Courier New"/>
          <w:noProof/>
          <w:color w:val="993366"/>
          <w:sz w:val="16"/>
          <w:lang w:eastAsia="en-GB"/>
        </w:rPr>
        <w:t>CHOICE</w:t>
      </w:r>
      <w:r w:rsidRPr="008D5C1B">
        <w:rPr>
          <w:rFonts w:ascii="Courier New" w:hAnsi="Courier New"/>
          <w:noProof/>
          <w:sz w:val="16"/>
          <w:lang w:eastAsia="en-GB"/>
        </w:rPr>
        <w:t xml:space="preserve"> {</w:t>
      </w:r>
    </w:p>
    <w:p w14:paraId="19993A50"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nzp-CSI-RS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p>
    <w:p w14:paraId="265EDB1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resourceSet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(1..maxNrofNZP-CSI-RS-ResourceSetsPerConfig),</w:t>
      </w:r>
    </w:p>
    <w:p w14:paraId="2008CF63"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qcl-info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SIZE</w:t>
      </w:r>
      <w:r w:rsidRPr="008D5C1B">
        <w:rPr>
          <w:rFonts w:ascii="Courier New" w:hAnsi="Courier New"/>
          <w:noProof/>
          <w:sz w:val="16"/>
          <w:lang w:eastAsia="en-GB"/>
        </w:rPr>
        <w:t>(1..maxNrofAP-CSI-RS-ResourcesPerSet))</w:t>
      </w:r>
      <w:r w:rsidRPr="008D5C1B">
        <w:rPr>
          <w:rFonts w:ascii="Courier New" w:hAnsi="Courier New"/>
          <w:noProof/>
          <w:color w:val="993366"/>
          <w:sz w:val="16"/>
          <w:lang w:eastAsia="en-GB"/>
        </w:rPr>
        <w:t xml:space="preserve"> OF</w:t>
      </w:r>
      <w:r w:rsidRPr="008D5C1B">
        <w:rPr>
          <w:rFonts w:ascii="Courier New" w:hAnsi="Courier New"/>
          <w:noProof/>
          <w:sz w:val="16"/>
          <w:lang w:eastAsia="en-GB"/>
        </w:rPr>
        <w:t xml:space="preserve"> TCI-StateId</w:t>
      </w:r>
    </w:p>
    <w:p w14:paraId="0D08D95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Aperiodic</w:t>
      </w:r>
    </w:p>
    <w:p w14:paraId="27879AC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184A9865"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csi-SSB-ResourceSet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(1..maxNrofCSI-SSB-ResourceSetsPerConfig)</w:t>
      </w:r>
    </w:p>
    <w:p w14:paraId="00C52014"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256C5A63"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csi-IM-ResourcesForInterference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(1..maxNrofCSI-IM-ResourceSetsPerConfig)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CSI-IM-ForInterference</w:t>
      </w:r>
    </w:p>
    <w:p w14:paraId="48D44781"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nzp-CSI-RS-ResourcesForInterference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(1..maxNrofNZP-CSI-RS-ResourceSetsPerConfig)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NZP-CSI-RS-ForInterference</w:t>
      </w:r>
    </w:p>
    <w:p w14:paraId="12C80668"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1EAA7A2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0D1E0B9C"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resourcesForChannel2-r17        </w:t>
      </w:r>
      <w:r w:rsidRPr="008D5C1B">
        <w:rPr>
          <w:rFonts w:ascii="Courier New" w:hAnsi="Courier New"/>
          <w:noProof/>
          <w:color w:val="993366"/>
          <w:sz w:val="16"/>
          <w:lang w:eastAsia="en-GB"/>
        </w:rPr>
        <w:t>CHOICE</w:t>
      </w:r>
      <w:r w:rsidRPr="008D5C1B">
        <w:rPr>
          <w:rFonts w:ascii="Courier New" w:hAnsi="Courier New"/>
          <w:noProof/>
          <w:sz w:val="16"/>
          <w:lang w:eastAsia="en-GB"/>
        </w:rPr>
        <w:t xml:space="preserve"> {</w:t>
      </w:r>
    </w:p>
    <w:p w14:paraId="54B00B6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nzp-CSI-RS2-r17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p>
    <w:p w14:paraId="00B357CD"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resourceSet2-r17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(1..maxNrofNZP-CSI-RS-ResourceSetsPerConfig),</w:t>
      </w:r>
    </w:p>
    <w:p w14:paraId="7B3C08F8"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qcl-info2-r17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SIZE</w:t>
      </w:r>
      <w:r w:rsidRPr="008D5C1B">
        <w:rPr>
          <w:rFonts w:ascii="Courier New" w:hAnsi="Courier New"/>
          <w:noProof/>
          <w:sz w:val="16"/>
          <w:lang w:eastAsia="en-GB"/>
        </w:rPr>
        <w:t>(1..maxNrofAP-CSI-RS-ResourcesPerSet))</w:t>
      </w:r>
      <w:r w:rsidRPr="008D5C1B">
        <w:rPr>
          <w:rFonts w:ascii="Courier New" w:hAnsi="Courier New"/>
          <w:noProof/>
          <w:color w:val="993366"/>
          <w:sz w:val="16"/>
          <w:lang w:eastAsia="en-GB"/>
        </w:rPr>
        <w:t xml:space="preserve"> OF</w:t>
      </w:r>
      <w:r w:rsidRPr="008D5C1B">
        <w:rPr>
          <w:rFonts w:ascii="Courier New" w:hAnsi="Courier New"/>
          <w:noProof/>
          <w:sz w:val="16"/>
          <w:lang w:eastAsia="en-GB"/>
        </w:rPr>
        <w:t xml:space="preserve"> TCI-StateId</w:t>
      </w:r>
    </w:p>
    <w:p w14:paraId="49310675"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Aperiodic</w:t>
      </w:r>
    </w:p>
    <w:p w14:paraId="78D19F53"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1CDA37C7"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csi-SSB-ResourceSet2-r17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(1..maxNrofCSI-SSB-ResourceSetsPerConfigExt)</w:t>
      </w:r>
    </w:p>
    <w:p w14:paraId="7A9A943F"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Need R</w:t>
      </w:r>
    </w:p>
    <w:p w14:paraId="1736359E"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csi-SSB-ResourceSetExt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(1..maxNrofCSI-SSB-ResourceSetsPerConfigExt)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Need R</w:t>
      </w:r>
    </w:p>
    <w:p w14:paraId="15B3A446"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27B1DBE9"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6D4E423F"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97" w:name="_Hlk146217165"/>
      <w:r w:rsidRPr="008D5C1B">
        <w:rPr>
          <w:rFonts w:ascii="Courier New" w:hAnsi="Courier New"/>
          <w:noProof/>
          <w:sz w:val="16"/>
          <w:lang w:eastAsia="en-GB"/>
        </w:rPr>
        <w:lastRenderedPageBreak/>
        <w:t xml:space="preserve">    resourcesForChannelTDCP-r18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p>
    <w:p w14:paraId="6E506B76"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resourceSet2TDCP-r18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(1..maxNrofNZP-CSI-RS-ResourceSetsPerConfig),</w:t>
      </w:r>
    </w:p>
    <w:p w14:paraId="1E378262"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resourceSet3TDCP-r18        </w:t>
      </w:r>
      <w:r w:rsidRPr="008D5C1B">
        <w:rPr>
          <w:rFonts w:ascii="Courier New" w:hAnsi="Courier New"/>
          <w:noProof/>
          <w:color w:val="993366"/>
          <w:sz w:val="16"/>
          <w:lang w:eastAsia="en-GB"/>
        </w:rPr>
        <w:t>INTEGER</w:t>
      </w:r>
      <w:r w:rsidRPr="008D5C1B">
        <w:rPr>
          <w:rFonts w:ascii="Courier New" w:hAnsi="Courier New"/>
          <w:noProof/>
          <w:sz w:val="16"/>
          <w:lang w:eastAsia="en-GB"/>
        </w:rPr>
        <w:t xml:space="preserve"> (1..maxNrofNZP-CSI-RS-ResourceSetsPerConfig)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Need R</w:t>
      </w:r>
    </w:p>
    <w:p w14:paraId="5291AE76"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TDCP</w:t>
      </w:r>
    </w:p>
    <w:p w14:paraId="39DEBBEF"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applyIndicatedTCI-State-r18     </w:t>
      </w:r>
      <w:r w:rsidRPr="008D5C1B">
        <w:rPr>
          <w:rFonts w:ascii="Courier New" w:hAnsi="Courier New"/>
          <w:noProof/>
          <w:color w:val="993366"/>
          <w:sz w:val="16"/>
          <w:lang w:eastAsia="en-GB"/>
        </w:rPr>
        <w:t>CHOICE</w:t>
      </w:r>
      <w:r w:rsidRPr="008D5C1B">
        <w:rPr>
          <w:rFonts w:ascii="Courier New" w:hAnsi="Courier New"/>
          <w:noProof/>
          <w:sz w:val="16"/>
          <w:lang w:eastAsia="en-GB"/>
        </w:rPr>
        <w:t xml:space="preserve"> {</w:t>
      </w:r>
    </w:p>
    <w:p w14:paraId="30DC9C36"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perSet-r18                      </w:t>
      </w:r>
      <w:r w:rsidRPr="008D5C1B">
        <w:rPr>
          <w:rFonts w:ascii="Courier New" w:hAnsi="Courier New"/>
          <w:noProof/>
          <w:color w:val="993366"/>
          <w:sz w:val="16"/>
          <w:lang w:eastAsia="en-GB"/>
        </w:rPr>
        <w:t>ENUMERATED</w:t>
      </w:r>
      <w:r w:rsidRPr="008D5C1B">
        <w:rPr>
          <w:rFonts w:ascii="Courier New" w:hAnsi="Courier New"/>
          <w:noProof/>
          <w:sz w:val="16"/>
          <w:lang w:eastAsia="en-GB"/>
        </w:rPr>
        <w:t xml:space="preserve"> {first, second},</w:t>
      </w:r>
    </w:p>
    <w:p w14:paraId="1A619C09"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perResource-r18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SIZE</w:t>
      </w:r>
      <w:r w:rsidRPr="008D5C1B">
        <w:rPr>
          <w:rFonts w:ascii="Courier New" w:hAnsi="Courier New"/>
          <w:noProof/>
          <w:sz w:val="16"/>
          <w:lang w:eastAsia="en-GB"/>
        </w:rPr>
        <w:t>(1..maxNrofAP-CSI-RS-ResourcesPerSet))</w:t>
      </w:r>
      <w:r w:rsidRPr="008D5C1B">
        <w:rPr>
          <w:rFonts w:ascii="Courier New" w:hAnsi="Courier New"/>
          <w:noProof/>
          <w:color w:val="993366"/>
          <w:sz w:val="16"/>
          <w:lang w:eastAsia="en-GB"/>
        </w:rPr>
        <w:t xml:space="preserve"> OF</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ENUMERATED</w:t>
      </w:r>
      <w:r w:rsidRPr="008D5C1B">
        <w:rPr>
          <w:rFonts w:ascii="Courier New" w:hAnsi="Courier New"/>
          <w:noProof/>
          <w:sz w:val="16"/>
          <w:lang w:eastAsia="en-GB"/>
        </w:rPr>
        <w:t xml:space="preserve"> {first, second}</w:t>
      </w:r>
    </w:p>
    <w:p w14:paraId="2DABC5A2"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ApplyIndicatedTCI</w:t>
      </w:r>
    </w:p>
    <w:p w14:paraId="31C9B2D1"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applyIndicatedTCI-State2-r18    </w:t>
      </w:r>
      <w:r w:rsidRPr="008D5C1B">
        <w:rPr>
          <w:rFonts w:ascii="Courier New" w:hAnsi="Courier New"/>
          <w:noProof/>
          <w:color w:val="993366"/>
          <w:sz w:val="16"/>
          <w:lang w:eastAsia="en-GB"/>
        </w:rPr>
        <w:t>CHOICE</w:t>
      </w:r>
      <w:r w:rsidRPr="008D5C1B">
        <w:rPr>
          <w:rFonts w:ascii="Courier New" w:hAnsi="Courier New"/>
          <w:noProof/>
          <w:sz w:val="16"/>
          <w:lang w:eastAsia="en-GB"/>
        </w:rPr>
        <w:t xml:space="preserve"> {</w:t>
      </w:r>
    </w:p>
    <w:p w14:paraId="21DDC309"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perSet-r18                     </w:t>
      </w:r>
      <w:r w:rsidRPr="008D5C1B">
        <w:rPr>
          <w:rFonts w:ascii="Courier New" w:hAnsi="Courier New"/>
          <w:noProof/>
          <w:color w:val="993366"/>
          <w:sz w:val="16"/>
          <w:lang w:eastAsia="en-GB"/>
        </w:rPr>
        <w:t>ENUMERATED</w:t>
      </w:r>
      <w:r w:rsidRPr="008D5C1B">
        <w:rPr>
          <w:rFonts w:ascii="Courier New" w:hAnsi="Courier New"/>
          <w:noProof/>
          <w:sz w:val="16"/>
          <w:lang w:eastAsia="en-GB"/>
        </w:rPr>
        <w:t xml:space="preserve"> {first, second},</w:t>
      </w:r>
    </w:p>
    <w:p w14:paraId="538FF235"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perResource-r18                </w:t>
      </w:r>
      <w:r w:rsidRPr="008D5C1B">
        <w:rPr>
          <w:rFonts w:ascii="Courier New" w:hAnsi="Courier New"/>
          <w:noProof/>
          <w:color w:val="993366"/>
          <w:sz w:val="16"/>
          <w:lang w:eastAsia="en-GB"/>
        </w:rPr>
        <w:t>SEQUENCE</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SIZE</w:t>
      </w:r>
      <w:r w:rsidRPr="008D5C1B">
        <w:rPr>
          <w:rFonts w:ascii="Courier New" w:hAnsi="Courier New"/>
          <w:noProof/>
          <w:sz w:val="16"/>
          <w:lang w:eastAsia="en-GB"/>
        </w:rPr>
        <w:t>(1..maxNrofAP-CSI-RS-ResourcesPerSet))</w:t>
      </w:r>
      <w:r w:rsidRPr="008D5C1B">
        <w:rPr>
          <w:rFonts w:ascii="Courier New" w:hAnsi="Courier New"/>
          <w:noProof/>
          <w:color w:val="993366"/>
          <w:sz w:val="16"/>
          <w:lang w:eastAsia="en-GB"/>
        </w:rPr>
        <w:t xml:space="preserve"> OF</w:t>
      </w:r>
      <w:r w:rsidRPr="008D5C1B">
        <w:rPr>
          <w:rFonts w:ascii="Courier New" w:hAnsi="Courier New"/>
          <w:noProof/>
          <w:sz w:val="16"/>
          <w:lang w:eastAsia="en-GB"/>
        </w:rPr>
        <w:t xml:space="preserve">  </w:t>
      </w:r>
      <w:r w:rsidRPr="008D5C1B">
        <w:rPr>
          <w:rFonts w:ascii="Courier New" w:hAnsi="Courier New"/>
          <w:noProof/>
          <w:color w:val="993366"/>
          <w:sz w:val="16"/>
          <w:lang w:eastAsia="en-GB"/>
        </w:rPr>
        <w:t>ENUMERATED</w:t>
      </w:r>
      <w:r w:rsidRPr="008D5C1B">
        <w:rPr>
          <w:rFonts w:ascii="Courier New" w:hAnsi="Courier New"/>
          <w:noProof/>
          <w:sz w:val="16"/>
          <w:lang w:eastAsia="en-GB"/>
        </w:rPr>
        <w:t xml:space="preserve"> {first, second}</w:t>
      </w:r>
    </w:p>
    <w:p w14:paraId="544BAF19"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Cond SecondCSICMR</w:t>
      </w:r>
    </w:p>
    <w:bookmarkEnd w:id="97"/>
    <w:p w14:paraId="768935BC"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sz w:val="16"/>
          <w:lang w:eastAsia="en-GB"/>
        </w:rPr>
        <w:t xml:space="preserve">    csi-ReportSubConfigTriggerList-r18  CSI-ReportSubConfigTriggerList-r18                                </w:t>
      </w:r>
      <w:r w:rsidRPr="008D5C1B">
        <w:rPr>
          <w:rFonts w:ascii="Courier New" w:hAnsi="Courier New"/>
          <w:noProof/>
          <w:color w:val="993366"/>
          <w:sz w:val="16"/>
          <w:lang w:eastAsia="en-GB"/>
        </w:rPr>
        <w:t>OPTIONAL</w:t>
      </w:r>
      <w:r w:rsidRPr="008D5C1B">
        <w:rPr>
          <w:rFonts w:ascii="Courier New" w:hAnsi="Courier New"/>
          <w:noProof/>
          <w:sz w:val="16"/>
          <w:lang w:eastAsia="en-GB"/>
        </w:rPr>
        <w:t xml:space="preserve">   </w:t>
      </w:r>
      <w:r w:rsidRPr="008D5C1B">
        <w:rPr>
          <w:rFonts w:ascii="Courier New" w:hAnsi="Courier New"/>
          <w:noProof/>
          <w:color w:val="808080"/>
          <w:sz w:val="16"/>
          <w:lang w:eastAsia="en-GB"/>
        </w:rPr>
        <w:t>-- Need R</w:t>
      </w:r>
    </w:p>
    <w:p w14:paraId="08DF5D78"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 xml:space="preserve">    ]]</w:t>
      </w:r>
    </w:p>
    <w:p w14:paraId="7C1174EB"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D5C1B">
        <w:rPr>
          <w:rFonts w:ascii="Courier New" w:hAnsi="Courier New"/>
          <w:noProof/>
          <w:sz w:val="16"/>
          <w:lang w:eastAsia="en-GB"/>
        </w:rPr>
        <w:t>}</w:t>
      </w:r>
    </w:p>
    <w:p w14:paraId="44BF61A5"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11BD98"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color w:val="808080"/>
          <w:sz w:val="16"/>
          <w:lang w:eastAsia="en-GB"/>
        </w:rPr>
        <w:t>-- TAG-CSI-APERIODICTRIGGERSTATELIST-STOP</w:t>
      </w:r>
    </w:p>
    <w:p w14:paraId="2CA37B70" w14:textId="77777777" w:rsidR="002856F2" w:rsidRPr="008D5C1B" w:rsidRDefault="002856F2" w:rsidP="00285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D5C1B">
        <w:rPr>
          <w:rFonts w:ascii="Courier New" w:hAnsi="Courier New"/>
          <w:noProof/>
          <w:color w:val="808080"/>
          <w:sz w:val="16"/>
          <w:lang w:eastAsia="en-GB"/>
        </w:rPr>
        <w:t>-- ASN1STOP</w:t>
      </w:r>
    </w:p>
    <w:p w14:paraId="16C33E0C" w14:textId="77777777" w:rsidR="002856F2" w:rsidRPr="008D5C1B" w:rsidRDefault="002856F2" w:rsidP="002856F2"/>
    <w:tbl>
      <w:tblPr>
        <w:tblStyle w:val="1"/>
        <w:tblW w:w="14173" w:type="dxa"/>
        <w:tblInd w:w="0" w:type="dxa"/>
        <w:tblLook w:val="04A0" w:firstRow="1" w:lastRow="0" w:firstColumn="1" w:lastColumn="0" w:noHBand="0" w:noVBand="1"/>
      </w:tblPr>
      <w:tblGrid>
        <w:gridCol w:w="14173"/>
      </w:tblGrid>
      <w:tr w:rsidR="002856F2" w:rsidRPr="008D5C1B" w14:paraId="5F95AF4C" w14:textId="77777777" w:rsidTr="006B3A35">
        <w:tc>
          <w:tcPr>
            <w:tcW w:w="14281" w:type="dxa"/>
          </w:tcPr>
          <w:p w14:paraId="5B301B57" w14:textId="77777777" w:rsidR="002856F2" w:rsidRPr="008D5C1B" w:rsidRDefault="002856F2" w:rsidP="006B3A35">
            <w:pPr>
              <w:keepNext/>
              <w:keepLines/>
              <w:spacing w:after="0"/>
              <w:jc w:val="center"/>
              <w:rPr>
                <w:rFonts w:ascii="Arial" w:hAnsi="Arial"/>
                <w:b/>
                <w:sz w:val="18"/>
              </w:rPr>
            </w:pPr>
            <w:r w:rsidRPr="008D5C1B">
              <w:rPr>
                <w:rFonts w:ascii="Arial" w:hAnsi="Arial"/>
                <w:b/>
                <w:i/>
                <w:sz w:val="18"/>
              </w:rPr>
              <w:t>CSI-</w:t>
            </w:r>
            <w:proofErr w:type="spellStart"/>
            <w:r w:rsidRPr="008D5C1B">
              <w:rPr>
                <w:rFonts w:ascii="Arial" w:hAnsi="Arial"/>
                <w:b/>
                <w:i/>
                <w:sz w:val="18"/>
              </w:rPr>
              <w:t>AperiodicTriggerState</w:t>
            </w:r>
            <w:proofErr w:type="spellEnd"/>
            <w:r w:rsidRPr="008D5C1B">
              <w:rPr>
                <w:rFonts w:ascii="Arial" w:hAnsi="Arial"/>
                <w:b/>
                <w:i/>
                <w:sz w:val="18"/>
              </w:rPr>
              <w:t xml:space="preserve"> field descriptions</w:t>
            </w:r>
          </w:p>
        </w:tc>
      </w:tr>
      <w:tr w:rsidR="002856F2" w:rsidRPr="008D5C1B" w14:paraId="08F39F50" w14:textId="77777777" w:rsidTr="006B3A35">
        <w:tc>
          <w:tcPr>
            <w:tcW w:w="14281" w:type="dxa"/>
          </w:tcPr>
          <w:p w14:paraId="0C72D685" w14:textId="77777777" w:rsidR="002856F2" w:rsidRPr="008D5C1B" w:rsidRDefault="002856F2" w:rsidP="006B3A35">
            <w:pPr>
              <w:keepNext/>
              <w:keepLines/>
              <w:spacing w:after="0"/>
              <w:rPr>
                <w:rFonts w:ascii="Arial" w:hAnsi="Arial"/>
                <w:b/>
                <w:i/>
                <w:sz w:val="18"/>
                <w:szCs w:val="22"/>
                <w:lang w:eastAsia="sv-SE"/>
              </w:rPr>
            </w:pPr>
            <w:proofErr w:type="spellStart"/>
            <w:r w:rsidRPr="008D5C1B">
              <w:rPr>
                <w:rFonts w:ascii="Arial" w:hAnsi="Arial"/>
                <w:b/>
                <w:i/>
                <w:sz w:val="18"/>
                <w:szCs w:val="22"/>
                <w:lang w:eastAsia="sv-SE"/>
              </w:rPr>
              <w:t>ltm-AssociatedReportConfigInfo</w:t>
            </w:r>
            <w:proofErr w:type="spellEnd"/>
          </w:p>
          <w:p w14:paraId="2C9C72FA" w14:textId="77777777" w:rsidR="002856F2" w:rsidRPr="008D5C1B" w:rsidRDefault="002856F2" w:rsidP="006B3A35">
            <w:pPr>
              <w:keepNext/>
              <w:keepLines/>
              <w:spacing w:after="0"/>
              <w:rPr>
                <w:rFonts w:ascii="Arial" w:hAnsi="Arial"/>
                <w:sz w:val="18"/>
              </w:rPr>
            </w:pPr>
            <w:r w:rsidRPr="008D5C1B">
              <w:rPr>
                <w:rFonts w:ascii="Arial" w:hAnsi="Arial"/>
                <w:bCs/>
                <w:iCs/>
                <w:sz w:val="18"/>
                <w:szCs w:val="22"/>
                <w:lang w:eastAsia="sv-SE"/>
              </w:rPr>
              <w:t xml:space="preserve">This field configures the aperiodic CSI reports of LTM candidate cells. If </w:t>
            </w:r>
            <w:proofErr w:type="spellStart"/>
            <w:r w:rsidRPr="008D5C1B">
              <w:rPr>
                <w:rFonts w:ascii="Arial" w:hAnsi="Arial"/>
                <w:bCs/>
                <w:i/>
                <w:sz w:val="18"/>
                <w:szCs w:val="22"/>
                <w:lang w:eastAsia="sv-SE"/>
              </w:rPr>
              <w:t>ltm-associatedReportConfigInfo</w:t>
            </w:r>
            <w:proofErr w:type="spellEnd"/>
            <w:r w:rsidRPr="008D5C1B">
              <w:rPr>
                <w:rFonts w:ascii="Arial" w:hAnsi="Arial"/>
                <w:bCs/>
                <w:iCs/>
                <w:sz w:val="18"/>
                <w:szCs w:val="22"/>
                <w:lang w:eastAsia="sv-SE"/>
              </w:rPr>
              <w:t xml:space="preserve"> is configured the UE shall ignore the field </w:t>
            </w:r>
            <w:proofErr w:type="spellStart"/>
            <w:r w:rsidRPr="008D5C1B">
              <w:rPr>
                <w:rFonts w:ascii="Arial" w:hAnsi="Arial"/>
                <w:bCs/>
                <w:i/>
                <w:sz w:val="18"/>
                <w:szCs w:val="22"/>
                <w:lang w:eastAsia="sv-SE"/>
              </w:rPr>
              <w:t>associatedReportConfigInfoList</w:t>
            </w:r>
            <w:proofErr w:type="spellEnd"/>
            <w:r w:rsidRPr="008D5C1B">
              <w:rPr>
                <w:rFonts w:ascii="Arial" w:hAnsi="Arial"/>
                <w:bCs/>
                <w:iCs/>
                <w:sz w:val="18"/>
                <w:szCs w:val="22"/>
                <w:lang w:eastAsia="sv-SE"/>
              </w:rPr>
              <w:t>.</w:t>
            </w:r>
          </w:p>
        </w:tc>
      </w:tr>
    </w:tbl>
    <w:p w14:paraId="05338646" w14:textId="77777777" w:rsidR="002856F2" w:rsidRPr="008D5C1B" w:rsidRDefault="002856F2" w:rsidP="002856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56F2" w:rsidRPr="008D5C1B" w14:paraId="7E408EE3"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24B2E67A" w14:textId="77777777" w:rsidR="002856F2" w:rsidRPr="008D5C1B" w:rsidRDefault="002856F2" w:rsidP="006B3A35">
            <w:pPr>
              <w:keepNext/>
              <w:keepLines/>
              <w:spacing w:after="0"/>
              <w:jc w:val="center"/>
              <w:rPr>
                <w:rFonts w:ascii="Arial" w:hAnsi="Arial"/>
                <w:b/>
                <w:sz w:val="18"/>
                <w:szCs w:val="22"/>
                <w:lang w:eastAsia="sv-SE"/>
              </w:rPr>
            </w:pPr>
            <w:r w:rsidRPr="008D5C1B">
              <w:rPr>
                <w:rFonts w:ascii="Arial" w:hAnsi="Arial"/>
                <w:b/>
                <w:i/>
                <w:sz w:val="18"/>
                <w:szCs w:val="22"/>
                <w:lang w:eastAsia="sv-SE"/>
              </w:rPr>
              <w:lastRenderedPageBreak/>
              <w:t>CSI-</w:t>
            </w:r>
            <w:proofErr w:type="spellStart"/>
            <w:r w:rsidRPr="008D5C1B">
              <w:rPr>
                <w:rFonts w:ascii="Arial" w:hAnsi="Arial"/>
                <w:b/>
                <w:i/>
                <w:sz w:val="18"/>
                <w:szCs w:val="22"/>
                <w:lang w:eastAsia="sv-SE"/>
              </w:rPr>
              <w:t>AssociatedReportConfigInfo</w:t>
            </w:r>
            <w:proofErr w:type="spellEnd"/>
            <w:r w:rsidRPr="008D5C1B">
              <w:rPr>
                <w:rFonts w:ascii="Arial" w:hAnsi="Arial"/>
                <w:b/>
                <w:i/>
                <w:sz w:val="18"/>
                <w:szCs w:val="22"/>
                <w:lang w:eastAsia="sv-SE"/>
              </w:rPr>
              <w:t xml:space="preserve"> </w:t>
            </w:r>
            <w:r w:rsidRPr="008D5C1B">
              <w:rPr>
                <w:rFonts w:ascii="Arial" w:hAnsi="Arial"/>
                <w:b/>
                <w:sz w:val="18"/>
                <w:szCs w:val="22"/>
                <w:lang w:eastAsia="sv-SE"/>
              </w:rPr>
              <w:t>field descriptions</w:t>
            </w:r>
          </w:p>
        </w:tc>
      </w:tr>
      <w:tr w:rsidR="002856F2" w:rsidRPr="008D5C1B" w14:paraId="3C865A1D" w14:textId="77777777" w:rsidTr="006B3A35">
        <w:tc>
          <w:tcPr>
            <w:tcW w:w="14173" w:type="dxa"/>
            <w:tcBorders>
              <w:top w:val="single" w:sz="4" w:space="0" w:color="auto"/>
              <w:left w:val="single" w:sz="4" w:space="0" w:color="auto"/>
              <w:bottom w:val="single" w:sz="4" w:space="0" w:color="auto"/>
              <w:right w:val="single" w:sz="4" w:space="0" w:color="auto"/>
            </w:tcBorders>
          </w:tcPr>
          <w:p w14:paraId="0DB69FFE" w14:textId="77777777" w:rsidR="002856F2" w:rsidRPr="008D5C1B" w:rsidRDefault="002856F2" w:rsidP="006B3A35">
            <w:pPr>
              <w:keepNext/>
              <w:keepLines/>
              <w:spacing w:after="0"/>
              <w:rPr>
                <w:rFonts w:ascii="Arial" w:hAnsi="Arial"/>
                <w:b/>
                <w:i/>
                <w:sz w:val="18"/>
                <w:szCs w:val="22"/>
                <w:lang w:eastAsia="sv-SE"/>
              </w:rPr>
            </w:pPr>
            <w:r w:rsidRPr="008D5C1B">
              <w:rPr>
                <w:rFonts w:ascii="Arial" w:hAnsi="Arial"/>
                <w:b/>
                <w:i/>
                <w:sz w:val="18"/>
                <w:szCs w:val="22"/>
                <w:lang w:eastAsia="sv-SE"/>
              </w:rPr>
              <w:t>ap-CSI-</w:t>
            </w:r>
            <w:proofErr w:type="spellStart"/>
            <w:r w:rsidRPr="008D5C1B">
              <w:rPr>
                <w:rFonts w:ascii="Arial" w:hAnsi="Arial"/>
                <w:b/>
                <w:i/>
                <w:sz w:val="18"/>
                <w:szCs w:val="22"/>
                <w:lang w:eastAsia="sv-SE"/>
              </w:rPr>
              <w:t>MultiplexingMode</w:t>
            </w:r>
            <w:proofErr w:type="spellEnd"/>
          </w:p>
          <w:p w14:paraId="32247AC3" w14:textId="77777777" w:rsidR="002856F2" w:rsidRPr="008D5C1B" w:rsidRDefault="002856F2" w:rsidP="006B3A35">
            <w:pPr>
              <w:keepNext/>
              <w:keepLines/>
              <w:spacing w:after="0"/>
              <w:rPr>
                <w:rFonts w:ascii="Arial" w:hAnsi="Arial"/>
                <w:bCs/>
                <w:iCs/>
                <w:sz w:val="18"/>
                <w:szCs w:val="22"/>
                <w:lang w:eastAsia="sv-SE"/>
              </w:rPr>
            </w:pPr>
            <w:r w:rsidRPr="008D5C1B">
              <w:rPr>
                <w:rFonts w:ascii="Arial" w:hAnsi="Arial"/>
                <w:bCs/>
                <w:iCs/>
                <w:sz w:val="18"/>
                <w:szCs w:val="22"/>
                <w:lang w:eastAsia="sv-SE"/>
              </w:rPr>
              <w:t xml:space="preserve">Indicates if the </w:t>
            </w:r>
            <w:proofErr w:type="spellStart"/>
            <w:r w:rsidRPr="008D5C1B">
              <w:rPr>
                <w:rFonts w:ascii="Arial" w:hAnsi="Arial"/>
                <w:bCs/>
                <w:iCs/>
                <w:sz w:val="18"/>
                <w:szCs w:val="22"/>
                <w:lang w:eastAsia="sv-SE"/>
              </w:rPr>
              <w:t>behavior</w:t>
            </w:r>
            <w:proofErr w:type="spellEnd"/>
            <w:r w:rsidRPr="008D5C1B">
              <w:rPr>
                <w:rFonts w:ascii="Arial" w:hAnsi="Arial"/>
                <w:bCs/>
                <w:iCs/>
                <w:sz w:val="18"/>
                <w:szCs w:val="22"/>
                <w:lang w:eastAsia="sv-SE"/>
              </w:rPr>
              <w:t xml:space="preserve"> of transmitting aperiodic CSI on the first PUSCH repetitions corresponding to two SRS resource sets </w:t>
            </w:r>
            <w:r w:rsidRPr="008D5C1B">
              <w:rPr>
                <w:rFonts w:ascii="Arial" w:hAnsi="Arial"/>
                <w:sz w:val="18"/>
                <w:lang w:eastAsia="x-none"/>
              </w:rPr>
              <w:t xml:space="preserve">configured in </w:t>
            </w:r>
            <w:proofErr w:type="spellStart"/>
            <w:r w:rsidRPr="008D5C1B">
              <w:rPr>
                <w:rFonts w:ascii="Arial" w:hAnsi="Arial" w:cs="Arial"/>
                <w:i/>
                <w:iCs/>
                <w:sz w:val="18"/>
              </w:rPr>
              <w:t>srs-ResourceSetToAddModList</w:t>
            </w:r>
            <w:proofErr w:type="spellEnd"/>
            <w:r w:rsidRPr="008D5C1B">
              <w:rPr>
                <w:rFonts w:ascii="Arial" w:hAnsi="Arial" w:cs="Arial"/>
                <w:sz w:val="18"/>
              </w:rPr>
              <w:t xml:space="preserve"> or </w:t>
            </w:r>
            <w:r w:rsidRPr="008D5C1B">
              <w:rPr>
                <w:rFonts w:ascii="Arial" w:hAnsi="Arial" w:cs="Arial"/>
                <w:i/>
                <w:iCs/>
                <w:sz w:val="18"/>
              </w:rPr>
              <w:t>srs-ResourceSetToAddModListDCI-0-2</w:t>
            </w:r>
            <w:r w:rsidRPr="008D5C1B">
              <w:rPr>
                <w:rFonts w:ascii="Arial" w:hAnsi="Arial" w:cs="Arial"/>
                <w:sz w:val="18"/>
              </w:rPr>
              <w:t xml:space="preserve"> with usage '</w:t>
            </w:r>
            <w:r w:rsidRPr="008D5C1B">
              <w:rPr>
                <w:rFonts w:ascii="Arial" w:hAnsi="Arial" w:cs="Arial"/>
                <w:i/>
                <w:iCs/>
                <w:sz w:val="18"/>
              </w:rPr>
              <w:t>codebook</w:t>
            </w:r>
            <w:r w:rsidRPr="008D5C1B">
              <w:rPr>
                <w:rFonts w:ascii="Arial" w:hAnsi="Arial" w:cs="Arial"/>
                <w:sz w:val="18"/>
              </w:rPr>
              <w:t>'</w:t>
            </w:r>
            <w:r w:rsidRPr="008D5C1B">
              <w:rPr>
                <w:rFonts w:ascii="Arial" w:hAnsi="Arial"/>
                <w:sz w:val="18"/>
                <w:lang w:eastAsia="x-none"/>
              </w:rPr>
              <w:t xml:space="preserve"> or </w:t>
            </w:r>
            <w:r w:rsidRPr="008D5C1B">
              <w:rPr>
                <w:rFonts w:ascii="Arial" w:hAnsi="Arial" w:cs="Arial"/>
                <w:sz w:val="18"/>
              </w:rPr>
              <w:t>'</w:t>
            </w:r>
            <w:proofErr w:type="spellStart"/>
            <w:r w:rsidRPr="008D5C1B">
              <w:rPr>
                <w:rFonts w:ascii="Arial" w:hAnsi="Arial" w:cs="Arial"/>
                <w:i/>
                <w:iCs/>
                <w:sz w:val="18"/>
              </w:rPr>
              <w:t>noncodebook</w:t>
            </w:r>
            <w:proofErr w:type="spellEnd"/>
            <w:r w:rsidRPr="008D5C1B">
              <w:rPr>
                <w:rFonts w:ascii="Arial" w:hAnsi="Arial" w:cs="Arial"/>
                <w:sz w:val="18"/>
              </w:rPr>
              <w:t>'</w:t>
            </w:r>
            <w:r w:rsidRPr="008D5C1B">
              <w:rPr>
                <w:rFonts w:ascii="Arial" w:hAnsi="Arial"/>
                <w:sz w:val="18"/>
                <w:lang w:eastAsia="x-none"/>
              </w:rPr>
              <w:t xml:space="preserve"> </w:t>
            </w:r>
            <w:r w:rsidRPr="008D5C1B">
              <w:rPr>
                <w:rFonts w:ascii="Arial" w:hAnsi="Arial"/>
                <w:bCs/>
                <w:iCs/>
                <w:sz w:val="18"/>
                <w:szCs w:val="22"/>
                <w:lang w:eastAsia="sv-SE"/>
              </w:rPr>
              <w:t>is enabled or not.</w:t>
            </w:r>
          </w:p>
        </w:tc>
      </w:tr>
      <w:tr w:rsidR="002856F2" w:rsidRPr="008D5C1B" w14:paraId="55D6F668" w14:textId="77777777" w:rsidTr="006B3A35">
        <w:tc>
          <w:tcPr>
            <w:tcW w:w="14173" w:type="dxa"/>
            <w:tcBorders>
              <w:top w:val="single" w:sz="4" w:space="0" w:color="auto"/>
              <w:left w:val="single" w:sz="4" w:space="0" w:color="auto"/>
              <w:bottom w:val="single" w:sz="4" w:space="0" w:color="auto"/>
              <w:right w:val="single" w:sz="4" w:space="0" w:color="auto"/>
            </w:tcBorders>
          </w:tcPr>
          <w:p w14:paraId="093BEB1F" w14:textId="77777777" w:rsidR="002856F2" w:rsidRPr="008D5C1B" w:rsidRDefault="002856F2" w:rsidP="006B3A35">
            <w:pPr>
              <w:keepNext/>
              <w:keepLines/>
              <w:spacing w:after="0"/>
              <w:rPr>
                <w:rFonts w:ascii="Arial" w:hAnsi="Arial"/>
                <w:b/>
                <w:i/>
                <w:sz w:val="18"/>
                <w:szCs w:val="22"/>
                <w:lang w:eastAsia="sv-SE"/>
              </w:rPr>
            </w:pPr>
            <w:proofErr w:type="spellStart"/>
            <w:r w:rsidRPr="008D5C1B">
              <w:rPr>
                <w:rFonts w:ascii="Arial" w:hAnsi="Arial"/>
                <w:b/>
                <w:i/>
                <w:sz w:val="18"/>
                <w:szCs w:val="22"/>
                <w:lang w:eastAsia="sv-SE"/>
              </w:rPr>
              <w:t>applyIndicatedTCI</w:t>
            </w:r>
            <w:proofErr w:type="spellEnd"/>
            <w:r w:rsidRPr="008D5C1B">
              <w:rPr>
                <w:rFonts w:ascii="Arial" w:hAnsi="Arial"/>
                <w:b/>
                <w:i/>
                <w:sz w:val="18"/>
                <w:szCs w:val="22"/>
                <w:lang w:eastAsia="sv-SE"/>
              </w:rPr>
              <w:t>-State,</w:t>
            </w:r>
            <w:r w:rsidRPr="008D5C1B">
              <w:rPr>
                <w:rFonts w:ascii="Arial" w:hAnsi="Arial"/>
                <w:sz w:val="18"/>
              </w:rPr>
              <w:t xml:space="preserve"> </w:t>
            </w:r>
            <w:r w:rsidRPr="008D5C1B">
              <w:rPr>
                <w:rFonts w:ascii="Arial" w:hAnsi="Arial"/>
                <w:b/>
                <w:i/>
                <w:sz w:val="18"/>
                <w:szCs w:val="22"/>
                <w:lang w:eastAsia="sv-SE"/>
              </w:rPr>
              <w:t>applyIndicatedTCI-State2</w:t>
            </w:r>
          </w:p>
          <w:p w14:paraId="5AB7BCE8" w14:textId="77777777" w:rsidR="002856F2" w:rsidRPr="008D5C1B" w:rsidRDefault="002856F2" w:rsidP="006B3A35">
            <w:pPr>
              <w:keepNext/>
              <w:keepLines/>
              <w:spacing w:after="0"/>
              <w:rPr>
                <w:rFonts w:ascii="Arial" w:hAnsi="Arial"/>
                <w:b/>
                <w:i/>
                <w:sz w:val="18"/>
                <w:szCs w:val="22"/>
                <w:lang w:eastAsia="sv-SE"/>
              </w:rPr>
            </w:pPr>
            <w:r w:rsidRPr="008D5C1B">
              <w:rPr>
                <w:rFonts w:ascii="Arial" w:hAnsi="Arial"/>
                <w:sz w:val="18"/>
              </w:rPr>
              <w:t>This field indicates, for an aperiodic CSI-RS resource set (</w:t>
            </w:r>
            <w:proofErr w:type="spellStart"/>
            <w:r w:rsidRPr="008D5C1B">
              <w:rPr>
                <w:rFonts w:ascii="Arial" w:hAnsi="Arial"/>
                <w:sz w:val="18"/>
              </w:rPr>
              <w:t>perSet</w:t>
            </w:r>
            <w:proofErr w:type="spellEnd"/>
            <w:r w:rsidRPr="008D5C1B">
              <w:rPr>
                <w:rFonts w:ascii="Arial" w:hAnsi="Arial"/>
                <w:sz w:val="18"/>
              </w:rPr>
              <w:t>) or for CSI-RS resource (</w:t>
            </w:r>
            <w:proofErr w:type="spellStart"/>
            <w:r w:rsidRPr="008D5C1B">
              <w:rPr>
                <w:rFonts w:ascii="Arial" w:hAnsi="Arial"/>
                <w:sz w:val="18"/>
              </w:rPr>
              <w:t>perResource</w:t>
            </w:r>
            <w:proofErr w:type="spellEnd"/>
            <w:r w:rsidRPr="008D5C1B">
              <w:rPr>
                <w:rFonts w:ascii="Arial" w:hAnsi="Arial"/>
                <w:sz w:val="18"/>
              </w:rPr>
              <w:t xml:space="preserve">), if UE applies the first or the second "indicated" DL only TCI or joint TCI as specified in TS 38.214 [19], clause 5.2.1.5.1. The </w:t>
            </w:r>
            <w:proofErr w:type="spellStart"/>
            <w:r w:rsidRPr="008D5C1B">
              <w:rPr>
                <w:rFonts w:ascii="Arial" w:hAnsi="Arial"/>
                <w:i/>
                <w:iCs/>
                <w:sz w:val="18"/>
              </w:rPr>
              <w:t>applyIndicatedTCI</w:t>
            </w:r>
            <w:proofErr w:type="spellEnd"/>
            <w:r w:rsidRPr="008D5C1B">
              <w:rPr>
                <w:rFonts w:ascii="Arial" w:hAnsi="Arial"/>
                <w:i/>
                <w:iCs/>
                <w:sz w:val="18"/>
              </w:rPr>
              <w:t>-State</w:t>
            </w:r>
            <w:r w:rsidRPr="008D5C1B">
              <w:rPr>
                <w:rFonts w:ascii="Arial" w:hAnsi="Arial"/>
                <w:sz w:val="18"/>
              </w:rPr>
              <w:t xml:space="preserve"> is for </w:t>
            </w:r>
            <w:proofErr w:type="spellStart"/>
            <w:r w:rsidRPr="008D5C1B">
              <w:rPr>
                <w:rFonts w:ascii="Arial" w:hAnsi="Arial"/>
                <w:i/>
                <w:iCs/>
                <w:sz w:val="18"/>
              </w:rPr>
              <w:t>ResourcesForChannel</w:t>
            </w:r>
            <w:proofErr w:type="spellEnd"/>
            <w:r w:rsidRPr="008D5C1B">
              <w:rPr>
                <w:rFonts w:ascii="Arial" w:hAnsi="Arial"/>
                <w:sz w:val="18"/>
              </w:rPr>
              <w:t xml:space="preserve">, and </w:t>
            </w:r>
            <w:r w:rsidRPr="008D5C1B">
              <w:rPr>
                <w:rFonts w:ascii="Arial" w:hAnsi="Arial"/>
                <w:i/>
                <w:iCs/>
                <w:sz w:val="18"/>
              </w:rPr>
              <w:t>applyIndicatedTCI-State2</w:t>
            </w:r>
            <w:r w:rsidRPr="008D5C1B">
              <w:rPr>
                <w:rFonts w:ascii="Arial" w:hAnsi="Arial"/>
                <w:sz w:val="18"/>
              </w:rPr>
              <w:t xml:space="preserve"> is for </w:t>
            </w:r>
            <w:r w:rsidRPr="008D5C1B">
              <w:rPr>
                <w:rFonts w:ascii="Arial" w:hAnsi="Arial"/>
                <w:i/>
                <w:iCs/>
                <w:sz w:val="18"/>
              </w:rPr>
              <w:t>ResourcesForChannels2.</w:t>
            </w:r>
            <w:r w:rsidRPr="008D5C1B">
              <w:rPr>
                <w:rFonts w:ascii="Arial" w:hAnsi="Arial"/>
                <w:iCs/>
                <w:sz w:val="18"/>
              </w:rPr>
              <w:t xml:space="preserve"> When </w:t>
            </w:r>
            <w:proofErr w:type="spellStart"/>
            <w:r w:rsidRPr="008D5C1B">
              <w:rPr>
                <w:rFonts w:ascii="Arial" w:hAnsi="Arial"/>
                <w:i/>
                <w:iCs/>
                <w:sz w:val="18"/>
              </w:rPr>
              <w:t>applyIndicatedTCI</w:t>
            </w:r>
            <w:proofErr w:type="spellEnd"/>
            <w:r w:rsidRPr="008D5C1B">
              <w:rPr>
                <w:rFonts w:ascii="Arial" w:hAnsi="Arial"/>
                <w:i/>
                <w:iCs/>
                <w:sz w:val="18"/>
              </w:rPr>
              <w:t>-State</w:t>
            </w:r>
            <w:r w:rsidRPr="008D5C1B">
              <w:rPr>
                <w:rFonts w:ascii="Arial" w:hAnsi="Arial"/>
                <w:iCs/>
                <w:sz w:val="18"/>
              </w:rPr>
              <w:t xml:space="preserve"> and </w:t>
            </w:r>
            <w:r w:rsidRPr="008D5C1B">
              <w:rPr>
                <w:rFonts w:ascii="Arial" w:hAnsi="Arial"/>
                <w:i/>
                <w:iCs/>
                <w:sz w:val="18"/>
              </w:rPr>
              <w:t>applyIndicatedTCI-State2</w:t>
            </w:r>
            <w:r w:rsidRPr="008D5C1B">
              <w:rPr>
                <w:rFonts w:ascii="Arial" w:hAnsi="Arial"/>
                <w:iCs/>
                <w:sz w:val="18"/>
              </w:rPr>
              <w:t xml:space="preserve"> are absent, the UE shall use </w:t>
            </w:r>
            <w:proofErr w:type="spellStart"/>
            <w:r w:rsidRPr="008D5C1B">
              <w:rPr>
                <w:rFonts w:ascii="Arial" w:hAnsi="Arial"/>
                <w:i/>
                <w:iCs/>
                <w:sz w:val="18"/>
              </w:rPr>
              <w:t>qcl</w:t>
            </w:r>
            <w:proofErr w:type="spellEnd"/>
            <w:r w:rsidRPr="008D5C1B">
              <w:rPr>
                <w:rFonts w:ascii="Arial" w:hAnsi="Arial"/>
                <w:i/>
                <w:iCs/>
                <w:sz w:val="18"/>
              </w:rPr>
              <w:t>-info</w:t>
            </w:r>
            <w:r w:rsidRPr="008D5C1B">
              <w:rPr>
                <w:rFonts w:ascii="Arial" w:hAnsi="Arial"/>
                <w:iCs/>
                <w:sz w:val="18"/>
              </w:rPr>
              <w:t xml:space="preserve"> for </w:t>
            </w:r>
            <w:proofErr w:type="spellStart"/>
            <w:r w:rsidRPr="008D5C1B">
              <w:rPr>
                <w:rFonts w:ascii="Arial" w:hAnsi="Arial"/>
                <w:i/>
                <w:iCs/>
                <w:sz w:val="18"/>
              </w:rPr>
              <w:t>ResourcesForChannel</w:t>
            </w:r>
            <w:proofErr w:type="spellEnd"/>
            <w:r w:rsidRPr="008D5C1B">
              <w:rPr>
                <w:rFonts w:ascii="Arial" w:hAnsi="Arial"/>
                <w:iCs/>
                <w:sz w:val="18"/>
              </w:rPr>
              <w:t xml:space="preserve"> and use </w:t>
            </w:r>
            <w:r w:rsidRPr="008D5C1B">
              <w:rPr>
                <w:rFonts w:ascii="Arial" w:hAnsi="Arial"/>
                <w:i/>
                <w:iCs/>
                <w:sz w:val="18"/>
              </w:rPr>
              <w:t>qcl-info2</w:t>
            </w:r>
            <w:r w:rsidRPr="008D5C1B">
              <w:rPr>
                <w:rFonts w:ascii="Arial" w:hAnsi="Arial"/>
                <w:iCs/>
                <w:sz w:val="18"/>
              </w:rPr>
              <w:t xml:space="preserve"> for </w:t>
            </w:r>
            <w:r w:rsidRPr="008D5C1B">
              <w:rPr>
                <w:rFonts w:ascii="Arial" w:hAnsi="Arial"/>
                <w:i/>
                <w:iCs/>
                <w:sz w:val="18"/>
              </w:rPr>
              <w:t>ResourcesForChannel2.</w:t>
            </w:r>
          </w:p>
        </w:tc>
      </w:tr>
      <w:tr w:rsidR="002856F2" w:rsidRPr="008D5C1B" w14:paraId="72B86775"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32B7E3BA"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b/>
                <w:i/>
                <w:sz w:val="18"/>
                <w:szCs w:val="22"/>
                <w:lang w:eastAsia="sv-SE"/>
              </w:rPr>
              <w:t>csi-IM-</w:t>
            </w:r>
            <w:proofErr w:type="spellStart"/>
            <w:r w:rsidRPr="008D5C1B">
              <w:rPr>
                <w:rFonts w:ascii="Arial" w:hAnsi="Arial"/>
                <w:b/>
                <w:i/>
                <w:sz w:val="18"/>
                <w:szCs w:val="22"/>
                <w:lang w:eastAsia="sv-SE"/>
              </w:rPr>
              <w:t>ResourcesForInterference</w:t>
            </w:r>
            <w:proofErr w:type="spellEnd"/>
          </w:p>
          <w:p w14:paraId="53A81848"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i/>
                <w:sz w:val="18"/>
                <w:lang w:eastAsia="sv-SE"/>
              </w:rPr>
              <w:t>CSI-IM-</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for interference measurement. Entry number in csi-IM-</w:t>
            </w:r>
            <w:proofErr w:type="spellStart"/>
            <w:r w:rsidRPr="008D5C1B">
              <w:rPr>
                <w:rFonts w:ascii="Arial" w:hAnsi="Arial"/>
                <w:sz w:val="18"/>
                <w:szCs w:val="22"/>
                <w:lang w:eastAsia="sv-SE"/>
              </w:rPr>
              <w:t>ResourceSetList</w:t>
            </w:r>
            <w:proofErr w:type="spellEnd"/>
            <w:r w:rsidRPr="008D5C1B">
              <w:rPr>
                <w:rFonts w:ascii="Arial" w:hAnsi="Arial"/>
                <w:sz w:val="18"/>
                <w:szCs w:val="22"/>
                <w:lang w:eastAsia="sv-SE"/>
              </w:rPr>
              <w:t xml:space="preserve"> in the </w:t>
            </w:r>
            <w:r w:rsidRPr="008D5C1B">
              <w:rPr>
                <w:rFonts w:ascii="Arial" w:hAnsi="Arial"/>
                <w:i/>
                <w:iCs/>
                <w:sz w:val="18"/>
                <w:szCs w:val="22"/>
                <w:lang w:eastAsia="sv-SE"/>
              </w:rPr>
              <w:t>CSI-</w:t>
            </w:r>
            <w:proofErr w:type="spellStart"/>
            <w:r w:rsidRPr="008D5C1B">
              <w:rPr>
                <w:rFonts w:ascii="Arial" w:hAnsi="Arial"/>
                <w:i/>
                <w:iCs/>
                <w:sz w:val="18"/>
                <w:szCs w:val="22"/>
                <w:lang w:eastAsia="sv-SE"/>
              </w:rPr>
              <w:t>ResourceConfig</w:t>
            </w:r>
            <w:proofErr w:type="spellEnd"/>
            <w:r w:rsidRPr="008D5C1B">
              <w:rPr>
                <w:rFonts w:ascii="Arial" w:hAnsi="Arial"/>
                <w:sz w:val="18"/>
                <w:szCs w:val="22"/>
                <w:lang w:eastAsia="sv-SE"/>
              </w:rPr>
              <w:t xml:space="preserve"> indicated by </w:t>
            </w:r>
            <w:r w:rsidRPr="008D5C1B">
              <w:rPr>
                <w:rFonts w:ascii="Arial" w:hAnsi="Arial"/>
                <w:i/>
                <w:sz w:val="18"/>
                <w:lang w:eastAsia="sv-SE"/>
              </w:rPr>
              <w:t>csi-IM-</w:t>
            </w:r>
            <w:proofErr w:type="spellStart"/>
            <w:r w:rsidRPr="008D5C1B">
              <w:rPr>
                <w:rFonts w:ascii="Arial" w:hAnsi="Arial"/>
                <w:i/>
                <w:sz w:val="18"/>
                <w:lang w:eastAsia="sv-SE"/>
              </w:rPr>
              <w:t>ResourcesForInterference</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ReportConfig</w:t>
            </w:r>
            <w:proofErr w:type="spellEnd"/>
            <w:r w:rsidRPr="008D5C1B">
              <w:rPr>
                <w:rFonts w:ascii="Arial" w:hAnsi="Arial"/>
                <w:sz w:val="18"/>
                <w:szCs w:val="22"/>
                <w:lang w:eastAsia="sv-SE"/>
              </w:rPr>
              <w:t xml:space="preserve"> indicated by </w:t>
            </w:r>
            <w:proofErr w:type="spellStart"/>
            <w:r w:rsidRPr="008D5C1B">
              <w:rPr>
                <w:rFonts w:ascii="Arial" w:hAnsi="Arial"/>
                <w:i/>
                <w:sz w:val="18"/>
                <w:lang w:eastAsia="sv-SE"/>
              </w:rPr>
              <w:t>reportConfigId</w:t>
            </w:r>
            <w:proofErr w:type="spellEnd"/>
            <w:r w:rsidRPr="008D5C1B">
              <w:rPr>
                <w:rFonts w:ascii="Arial" w:hAnsi="Arial"/>
                <w:sz w:val="18"/>
                <w:szCs w:val="22"/>
                <w:lang w:eastAsia="sv-SE"/>
              </w:rPr>
              <w:t xml:space="preserve"> above (value 1 corresponds to the first entry, value 2 to the second entry, and so on). The indicated </w:t>
            </w:r>
            <w:r w:rsidRPr="008D5C1B">
              <w:rPr>
                <w:rFonts w:ascii="Arial" w:hAnsi="Arial"/>
                <w:i/>
                <w:sz w:val="18"/>
                <w:lang w:eastAsia="sv-SE"/>
              </w:rPr>
              <w:t>CSI-IM-</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should have exactly the same number of resources like the </w:t>
            </w:r>
            <w:r w:rsidRPr="008D5C1B">
              <w:rPr>
                <w:rFonts w:ascii="Arial" w:hAnsi="Arial"/>
                <w:i/>
                <w:sz w:val="18"/>
                <w:lang w:eastAsia="sv-SE"/>
              </w:rPr>
              <w:t>NZP-CSI-RS-</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indicated in </w:t>
            </w:r>
            <w:proofErr w:type="spellStart"/>
            <w:r w:rsidRPr="008D5C1B">
              <w:rPr>
                <w:rFonts w:ascii="Arial" w:hAnsi="Arial"/>
                <w:i/>
                <w:sz w:val="18"/>
              </w:rPr>
              <w:t>resourceSet</w:t>
            </w:r>
            <w:proofErr w:type="spellEnd"/>
            <w:r w:rsidRPr="008D5C1B">
              <w:rPr>
                <w:rFonts w:ascii="Arial" w:hAnsi="Arial"/>
                <w:i/>
                <w:sz w:val="18"/>
                <w:lang w:eastAsia="sv-SE"/>
              </w:rPr>
              <w:t xml:space="preserve"> </w:t>
            </w:r>
            <w:r w:rsidRPr="008D5C1B">
              <w:rPr>
                <w:rFonts w:ascii="Arial" w:hAnsi="Arial"/>
                <w:sz w:val="18"/>
                <w:lang w:eastAsia="sv-SE"/>
              </w:rPr>
              <w:t xml:space="preserve">within </w:t>
            </w:r>
            <w:proofErr w:type="spellStart"/>
            <w:r w:rsidRPr="008D5C1B">
              <w:rPr>
                <w:rFonts w:ascii="Arial" w:hAnsi="Arial"/>
                <w:i/>
                <w:iCs/>
                <w:sz w:val="18"/>
                <w:lang w:eastAsia="sv-SE"/>
              </w:rPr>
              <w:t>nzp</w:t>
            </w:r>
            <w:proofErr w:type="spellEnd"/>
            <w:r w:rsidRPr="008D5C1B">
              <w:rPr>
                <w:rFonts w:ascii="Arial" w:hAnsi="Arial"/>
                <w:i/>
                <w:iCs/>
                <w:sz w:val="18"/>
                <w:lang w:eastAsia="sv-SE"/>
              </w:rPr>
              <w:t>-CSI-RS</w:t>
            </w:r>
            <w:r w:rsidRPr="008D5C1B">
              <w:rPr>
                <w:rFonts w:ascii="Arial" w:hAnsi="Arial"/>
                <w:sz w:val="18"/>
                <w:szCs w:val="22"/>
                <w:lang w:eastAsia="sv-SE"/>
              </w:rPr>
              <w:t>.</w:t>
            </w:r>
          </w:p>
        </w:tc>
      </w:tr>
      <w:tr w:rsidR="002856F2" w:rsidRPr="008D5C1B" w14:paraId="5B720E79" w14:textId="77777777" w:rsidTr="006B3A35">
        <w:tc>
          <w:tcPr>
            <w:tcW w:w="14173" w:type="dxa"/>
            <w:tcBorders>
              <w:top w:val="single" w:sz="4" w:space="0" w:color="auto"/>
              <w:left w:val="single" w:sz="4" w:space="0" w:color="auto"/>
              <w:bottom w:val="single" w:sz="4" w:space="0" w:color="auto"/>
              <w:right w:val="single" w:sz="4" w:space="0" w:color="auto"/>
            </w:tcBorders>
          </w:tcPr>
          <w:p w14:paraId="2765E386" w14:textId="77777777" w:rsidR="002856F2" w:rsidRPr="008D5C1B" w:rsidRDefault="002856F2" w:rsidP="006B3A35">
            <w:pPr>
              <w:keepNext/>
              <w:keepLines/>
              <w:spacing w:after="0"/>
              <w:rPr>
                <w:rFonts w:ascii="Arial" w:hAnsi="Arial"/>
                <w:b/>
                <w:i/>
                <w:sz w:val="18"/>
                <w:szCs w:val="22"/>
                <w:lang w:eastAsia="sv-SE"/>
              </w:rPr>
            </w:pPr>
            <w:r w:rsidRPr="008D5C1B">
              <w:rPr>
                <w:rFonts w:ascii="Arial" w:hAnsi="Arial"/>
                <w:b/>
                <w:i/>
                <w:sz w:val="18"/>
                <w:szCs w:val="22"/>
                <w:lang w:eastAsia="sv-SE"/>
              </w:rPr>
              <w:t>csi-</w:t>
            </w:r>
            <w:proofErr w:type="spellStart"/>
            <w:r w:rsidRPr="008D5C1B">
              <w:rPr>
                <w:rFonts w:ascii="Arial" w:hAnsi="Arial"/>
                <w:b/>
                <w:i/>
                <w:sz w:val="18"/>
                <w:szCs w:val="22"/>
                <w:lang w:eastAsia="sv-SE"/>
              </w:rPr>
              <w:t>ReportSubConfigTriggerList</w:t>
            </w:r>
            <w:proofErr w:type="spellEnd"/>
          </w:p>
          <w:p w14:paraId="0AD65470" w14:textId="77777777" w:rsidR="002856F2" w:rsidRPr="008D5C1B" w:rsidRDefault="002856F2" w:rsidP="006B3A35">
            <w:pPr>
              <w:keepNext/>
              <w:keepLines/>
              <w:spacing w:after="0"/>
              <w:rPr>
                <w:rFonts w:ascii="Arial" w:hAnsi="Arial"/>
                <w:b/>
                <w:i/>
                <w:sz w:val="18"/>
                <w:szCs w:val="22"/>
                <w:lang w:eastAsia="sv-SE"/>
              </w:rPr>
            </w:pPr>
            <w:r w:rsidRPr="008D5C1B">
              <w:rPr>
                <w:rFonts w:ascii="Arial" w:hAnsi="Arial"/>
                <w:sz w:val="18"/>
                <w:szCs w:val="22"/>
                <w:lang w:eastAsia="sv-SE"/>
              </w:rPr>
              <w:t xml:space="preserve">A list of sub-configuration ID(s) of N sub-configurations out of L configured sub-configurations within a </w:t>
            </w:r>
            <w:r w:rsidRPr="008D5C1B">
              <w:rPr>
                <w:rFonts w:ascii="Arial" w:hAnsi="Arial"/>
                <w:i/>
                <w:iCs/>
                <w:sz w:val="18"/>
                <w:szCs w:val="22"/>
                <w:lang w:eastAsia="sv-SE"/>
              </w:rPr>
              <w:t>CSI-</w:t>
            </w:r>
            <w:proofErr w:type="spellStart"/>
            <w:r w:rsidRPr="008D5C1B">
              <w:rPr>
                <w:rFonts w:ascii="Arial" w:hAnsi="Arial"/>
                <w:i/>
                <w:iCs/>
                <w:sz w:val="18"/>
                <w:szCs w:val="22"/>
                <w:lang w:eastAsia="sv-SE"/>
              </w:rPr>
              <w:t>ReportConfig</w:t>
            </w:r>
            <w:proofErr w:type="spellEnd"/>
            <w:r w:rsidRPr="008D5C1B">
              <w:rPr>
                <w:rFonts w:ascii="Arial" w:hAnsi="Arial"/>
                <w:sz w:val="18"/>
                <w:szCs w:val="22"/>
                <w:lang w:eastAsia="sv-SE"/>
              </w:rPr>
              <w:t xml:space="preserve"> associated with a triggering state for aperiodic CSI reporting on PUSCH.</w:t>
            </w:r>
          </w:p>
        </w:tc>
      </w:tr>
      <w:tr w:rsidR="002856F2" w:rsidRPr="008D5C1B" w14:paraId="4015E326"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41A2243B"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b/>
                <w:i/>
                <w:sz w:val="18"/>
                <w:szCs w:val="22"/>
                <w:lang w:eastAsia="sv-SE"/>
              </w:rPr>
              <w:t>csi-SSB-</w:t>
            </w:r>
            <w:proofErr w:type="spellStart"/>
            <w:r w:rsidRPr="008D5C1B">
              <w:rPr>
                <w:rFonts w:ascii="Arial" w:hAnsi="Arial"/>
                <w:b/>
                <w:i/>
                <w:sz w:val="18"/>
                <w:szCs w:val="22"/>
                <w:lang w:eastAsia="sv-SE"/>
              </w:rPr>
              <w:t>ResourceSet</w:t>
            </w:r>
            <w:proofErr w:type="spellEnd"/>
            <w:r w:rsidRPr="008D5C1B">
              <w:rPr>
                <w:rFonts w:ascii="Arial" w:hAnsi="Arial"/>
                <w:b/>
                <w:i/>
                <w:sz w:val="18"/>
                <w:szCs w:val="22"/>
                <w:lang w:eastAsia="sv-SE"/>
              </w:rPr>
              <w:t>,</w:t>
            </w:r>
            <w:r w:rsidRPr="008D5C1B">
              <w:rPr>
                <w:rFonts w:ascii="Arial" w:hAnsi="Arial"/>
                <w:sz w:val="18"/>
              </w:rPr>
              <w:t xml:space="preserve"> </w:t>
            </w:r>
            <w:r w:rsidRPr="008D5C1B">
              <w:rPr>
                <w:rFonts w:ascii="Arial" w:hAnsi="Arial"/>
                <w:b/>
                <w:i/>
                <w:sz w:val="18"/>
                <w:szCs w:val="22"/>
                <w:lang w:eastAsia="sv-SE"/>
              </w:rPr>
              <w:t>csi-SSB-ResourceSet2</w:t>
            </w:r>
          </w:p>
          <w:p w14:paraId="0454B0F9"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sz w:val="18"/>
                <w:szCs w:val="22"/>
                <w:lang w:eastAsia="sv-SE"/>
              </w:rPr>
              <w:t>CSI-SSB-</w:t>
            </w:r>
            <w:proofErr w:type="spellStart"/>
            <w:r w:rsidRPr="008D5C1B">
              <w:rPr>
                <w:rFonts w:ascii="Arial" w:hAnsi="Arial"/>
                <w:sz w:val="18"/>
                <w:szCs w:val="22"/>
                <w:lang w:eastAsia="sv-SE"/>
              </w:rPr>
              <w:t>ResourceSet</w:t>
            </w:r>
            <w:proofErr w:type="spellEnd"/>
            <w:r w:rsidRPr="008D5C1B">
              <w:rPr>
                <w:rFonts w:ascii="Arial" w:hAnsi="Arial"/>
                <w:sz w:val="18"/>
                <w:szCs w:val="22"/>
                <w:lang w:eastAsia="sv-SE"/>
              </w:rPr>
              <w:t xml:space="preserve"> for channel measurements. Entry number in </w:t>
            </w:r>
            <w:r w:rsidRPr="008D5C1B">
              <w:rPr>
                <w:rFonts w:ascii="Arial" w:hAnsi="Arial"/>
                <w:i/>
                <w:sz w:val="18"/>
                <w:lang w:eastAsia="sv-SE"/>
              </w:rPr>
              <w:t>csi-SSB-</w:t>
            </w:r>
            <w:proofErr w:type="spellStart"/>
            <w:r w:rsidRPr="008D5C1B">
              <w:rPr>
                <w:rFonts w:ascii="Arial" w:hAnsi="Arial"/>
                <w:i/>
                <w:sz w:val="18"/>
                <w:lang w:eastAsia="sv-SE"/>
              </w:rPr>
              <w:t>ResourceSetList</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ResourceConfig</w:t>
            </w:r>
            <w:proofErr w:type="spellEnd"/>
            <w:r w:rsidRPr="008D5C1B">
              <w:rPr>
                <w:rFonts w:ascii="Arial" w:hAnsi="Arial"/>
                <w:sz w:val="18"/>
                <w:szCs w:val="22"/>
                <w:lang w:eastAsia="sv-SE"/>
              </w:rPr>
              <w:t xml:space="preserve"> indicated by </w:t>
            </w:r>
            <w:proofErr w:type="spellStart"/>
            <w:r w:rsidRPr="008D5C1B">
              <w:rPr>
                <w:rFonts w:ascii="Arial" w:hAnsi="Arial"/>
                <w:i/>
                <w:sz w:val="18"/>
                <w:lang w:eastAsia="sv-SE"/>
              </w:rPr>
              <w:t>resourcesForChannelMeasurement</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ReportConfig</w:t>
            </w:r>
            <w:proofErr w:type="spellEnd"/>
            <w:r w:rsidRPr="008D5C1B">
              <w:rPr>
                <w:rFonts w:ascii="Arial" w:hAnsi="Arial"/>
                <w:sz w:val="18"/>
                <w:szCs w:val="22"/>
                <w:lang w:eastAsia="sv-SE"/>
              </w:rPr>
              <w:t xml:space="preserve"> indicated by </w:t>
            </w:r>
            <w:proofErr w:type="spellStart"/>
            <w:r w:rsidRPr="008D5C1B">
              <w:rPr>
                <w:rFonts w:ascii="Arial" w:hAnsi="Arial"/>
                <w:i/>
                <w:sz w:val="18"/>
                <w:lang w:eastAsia="sv-SE"/>
              </w:rPr>
              <w:t>reportConfigId</w:t>
            </w:r>
            <w:proofErr w:type="spellEnd"/>
            <w:r w:rsidRPr="008D5C1B">
              <w:rPr>
                <w:rFonts w:ascii="Arial" w:hAnsi="Arial"/>
                <w:sz w:val="18"/>
                <w:szCs w:val="22"/>
                <w:lang w:eastAsia="sv-SE"/>
              </w:rPr>
              <w:t xml:space="preserve"> above (value 1 corresponds to the first entry, value 2 to the second entry, and so on).</w:t>
            </w:r>
          </w:p>
        </w:tc>
      </w:tr>
      <w:tr w:rsidR="002856F2" w:rsidRPr="008D5C1B" w14:paraId="1C6489DA"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22B80678" w14:textId="77777777" w:rsidR="002856F2" w:rsidRPr="008D5C1B" w:rsidRDefault="002856F2" w:rsidP="006B3A35">
            <w:pPr>
              <w:keepNext/>
              <w:keepLines/>
              <w:spacing w:after="0"/>
              <w:rPr>
                <w:rFonts w:ascii="Arial" w:hAnsi="Arial"/>
                <w:sz w:val="18"/>
                <w:szCs w:val="22"/>
                <w:lang w:eastAsia="sv-SE"/>
              </w:rPr>
            </w:pPr>
            <w:proofErr w:type="spellStart"/>
            <w:r w:rsidRPr="008D5C1B">
              <w:rPr>
                <w:rFonts w:ascii="Arial" w:hAnsi="Arial"/>
                <w:b/>
                <w:i/>
                <w:sz w:val="18"/>
                <w:szCs w:val="22"/>
                <w:lang w:eastAsia="sv-SE"/>
              </w:rPr>
              <w:t>nzp</w:t>
            </w:r>
            <w:proofErr w:type="spellEnd"/>
            <w:r w:rsidRPr="008D5C1B">
              <w:rPr>
                <w:rFonts w:ascii="Arial" w:hAnsi="Arial"/>
                <w:b/>
                <w:i/>
                <w:sz w:val="18"/>
                <w:szCs w:val="22"/>
                <w:lang w:eastAsia="sv-SE"/>
              </w:rPr>
              <w:t>-CSI-RS-</w:t>
            </w:r>
            <w:proofErr w:type="spellStart"/>
            <w:r w:rsidRPr="008D5C1B">
              <w:rPr>
                <w:rFonts w:ascii="Arial" w:hAnsi="Arial"/>
                <w:b/>
                <w:i/>
                <w:sz w:val="18"/>
                <w:szCs w:val="22"/>
                <w:lang w:eastAsia="sv-SE"/>
              </w:rPr>
              <w:t>ResourcesForInterference</w:t>
            </w:r>
            <w:proofErr w:type="spellEnd"/>
          </w:p>
          <w:p w14:paraId="08DCDF05"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i/>
                <w:sz w:val="18"/>
                <w:lang w:eastAsia="sv-SE"/>
              </w:rPr>
              <w:t>NZP-CSI-RS-</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for interference measurement. Entry number in </w:t>
            </w:r>
            <w:proofErr w:type="spellStart"/>
            <w:r w:rsidRPr="008D5C1B">
              <w:rPr>
                <w:rFonts w:ascii="Arial" w:hAnsi="Arial"/>
                <w:i/>
                <w:sz w:val="18"/>
                <w:lang w:eastAsia="sv-SE"/>
              </w:rPr>
              <w:t>nzp</w:t>
            </w:r>
            <w:proofErr w:type="spellEnd"/>
            <w:r w:rsidRPr="008D5C1B">
              <w:rPr>
                <w:rFonts w:ascii="Arial" w:hAnsi="Arial"/>
                <w:i/>
                <w:sz w:val="18"/>
                <w:lang w:eastAsia="sv-SE"/>
              </w:rPr>
              <w:t>-CSI-RS-</w:t>
            </w:r>
            <w:proofErr w:type="spellStart"/>
            <w:r w:rsidRPr="008D5C1B">
              <w:rPr>
                <w:rFonts w:ascii="Arial" w:hAnsi="Arial"/>
                <w:i/>
                <w:sz w:val="18"/>
                <w:lang w:eastAsia="sv-SE"/>
              </w:rPr>
              <w:t>ResourceSetList</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ResourceConfig</w:t>
            </w:r>
            <w:proofErr w:type="spellEnd"/>
            <w:r w:rsidRPr="008D5C1B">
              <w:rPr>
                <w:rFonts w:ascii="Arial" w:hAnsi="Arial"/>
                <w:sz w:val="18"/>
                <w:szCs w:val="22"/>
                <w:lang w:eastAsia="sv-SE"/>
              </w:rPr>
              <w:t xml:space="preserve"> indicated by </w:t>
            </w:r>
            <w:proofErr w:type="spellStart"/>
            <w:r w:rsidRPr="008D5C1B">
              <w:rPr>
                <w:rFonts w:ascii="Arial" w:hAnsi="Arial"/>
                <w:i/>
                <w:sz w:val="18"/>
                <w:lang w:eastAsia="sv-SE"/>
              </w:rPr>
              <w:t>nzp</w:t>
            </w:r>
            <w:proofErr w:type="spellEnd"/>
            <w:r w:rsidRPr="008D5C1B">
              <w:rPr>
                <w:rFonts w:ascii="Arial" w:hAnsi="Arial"/>
                <w:i/>
                <w:sz w:val="18"/>
                <w:lang w:eastAsia="sv-SE"/>
              </w:rPr>
              <w:t>-CSI-RS-</w:t>
            </w:r>
            <w:proofErr w:type="spellStart"/>
            <w:r w:rsidRPr="008D5C1B">
              <w:rPr>
                <w:rFonts w:ascii="Arial" w:hAnsi="Arial"/>
                <w:i/>
                <w:sz w:val="18"/>
                <w:lang w:eastAsia="sv-SE"/>
              </w:rPr>
              <w:t>ResourcesForInterference</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ReportConfig</w:t>
            </w:r>
            <w:proofErr w:type="spellEnd"/>
            <w:r w:rsidRPr="008D5C1B">
              <w:rPr>
                <w:rFonts w:ascii="Arial" w:hAnsi="Arial"/>
                <w:sz w:val="18"/>
                <w:szCs w:val="22"/>
                <w:lang w:eastAsia="sv-SE"/>
              </w:rPr>
              <w:t xml:space="preserve"> indicated by </w:t>
            </w:r>
            <w:proofErr w:type="spellStart"/>
            <w:r w:rsidRPr="008D5C1B">
              <w:rPr>
                <w:rFonts w:ascii="Arial" w:hAnsi="Arial"/>
                <w:i/>
                <w:sz w:val="18"/>
                <w:lang w:eastAsia="sv-SE"/>
              </w:rPr>
              <w:t>reportConfigId</w:t>
            </w:r>
            <w:proofErr w:type="spellEnd"/>
            <w:r w:rsidRPr="008D5C1B">
              <w:rPr>
                <w:rFonts w:ascii="Arial" w:hAnsi="Arial"/>
                <w:sz w:val="18"/>
                <w:szCs w:val="22"/>
                <w:lang w:eastAsia="sv-SE"/>
              </w:rPr>
              <w:t xml:space="preserve"> above (value 1 corresponds to the first entry, value 2 to the second entry, and so on). </w:t>
            </w:r>
          </w:p>
        </w:tc>
      </w:tr>
      <w:tr w:rsidR="002856F2" w:rsidRPr="008D5C1B" w14:paraId="412CE7FD"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58092B2A" w14:textId="77777777" w:rsidR="002856F2" w:rsidRPr="008D5C1B" w:rsidRDefault="002856F2" w:rsidP="006B3A35">
            <w:pPr>
              <w:keepNext/>
              <w:keepLines/>
              <w:spacing w:after="0"/>
              <w:rPr>
                <w:rFonts w:ascii="Arial" w:hAnsi="Arial"/>
                <w:sz w:val="18"/>
                <w:szCs w:val="22"/>
                <w:lang w:eastAsia="sv-SE"/>
              </w:rPr>
            </w:pPr>
            <w:proofErr w:type="spellStart"/>
            <w:r w:rsidRPr="008D5C1B">
              <w:rPr>
                <w:rFonts w:ascii="Arial" w:hAnsi="Arial"/>
                <w:b/>
                <w:i/>
                <w:sz w:val="18"/>
                <w:szCs w:val="22"/>
                <w:lang w:eastAsia="sv-SE"/>
              </w:rPr>
              <w:t>qcl</w:t>
            </w:r>
            <w:proofErr w:type="spellEnd"/>
            <w:r w:rsidRPr="008D5C1B">
              <w:rPr>
                <w:rFonts w:ascii="Arial" w:hAnsi="Arial"/>
                <w:b/>
                <w:i/>
                <w:sz w:val="18"/>
                <w:szCs w:val="22"/>
                <w:lang w:eastAsia="sv-SE"/>
              </w:rPr>
              <w:t>-info, qcl-info2</w:t>
            </w:r>
          </w:p>
          <w:p w14:paraId="72C9C239" w14:textId="76AD5469" w:rsidR="002856F2" w:rsidRPr="008D5C1B" w:rsidRDefault="002856F2" w:rsidP="006B3A35">
            <w:pPr>
              <w:keepNext/>
              <w:keepLines/>
              <w:spacing w:after="0"/>
              <w:rPr>
                <w:rFonts w:ascii="Arial" w:hAnsi="Arial"/>
                <w:sz w:val="18"/>
                <w:szCs w:val="22"/>
                <w:lang w:eastAsia="sv-SE"/>
              </w:rPr>
            </w:pPr>
            <w:r w:rsidRPr="008D5C1B">
              <w:rPr>
                <w:rFonts w:ascii="Arial" w:hAnsi="Arial"/>
                <w:sz w:val="18"/>
                <w:szCs w:val="22"/>
                <w:lang w:eastAsia="sv-SE"/>
              </w:rPr>
              <w:t xml:space="preserve">List of references to TCI-States for providing the QCL source and QCL type for each </w:t>
            </w:r>
            <w:r w:rsidRPr="008D5C1B">
              <w:rPr>
                <w:rFonts w:ascii="Arial" w:hAnsi="Arial"/>
                <w:i/>
                <w:sz w:val="18"/>
                <w:lang w:eastAsia="sv-SE"/>
              </w:rPr>
              <w:t>NZP-CSI-RS-Resource</w:t>
            </w:r>
            <w:r w:rsidRPr="008D5C1B">
              <w:rPr>
                <w:rFonts w:ascii="Arial" w:hAnsi="Arial"/>
                <w:sz w:val="18"/>
                <w:szCs w:val="22"/>
                <w:lang w:eastAsia="sv-SE"/>
              </w:rPr>
              <w:t xml:space="preserve"> listed in </w:t>
            </w:r>
            <w:proofErr w:type="spellStart"/>
            <w:r w:rsidRPr="008D5C1B">
              <w:rPr>
                <w:rFonts w:ascii="Arial" w:hAnsi="Arial"/>
                <w:i/>
                <w:sz w:val="18"/>
                <w:lang w:eastAsia="sv-SE"/>
              </w:rPr>
              <w:t>nzp</w:t>
            </w:r>
            <w:proofErr w:type="spellEnd"/>
            <w:r w:rsidRPr="008D5C1B">
              <w:rPr>
                <w:rFonts w:ascii="Arial" w:hAnsi="Arial"/>
                <w:i/>
                <w:sz w:val="18"/>
                <w:lang w:eastAsia="sv-SE"/>
              </w:rPr>
              <w:t>-CSI-RS-Resources</w:t>
            </w:r>
            <w:r w:rsidRPr="008D5C1B">
              <w:rPr>
                <w:rFonts w:ascii="Arial" w:hAnsi="Arial"/>
                <w:sz w:val="18"/>
                <w:szCs w:val="22"/>
                <w:lang w:eastAsia="sv-SE"/>
              </w:rPr>
              <w:t xml:space="preserve"> of the </w:t>
            </w:r>
            <w:r w:rsidRPr="008D5C1B">
              <w:rPr>
                <w:rFonts w:ascii="Arial" w:hAnsi="Arial"/>
                <w:i/>
                <w:sz w:val="18"/>
                <w:lang w:eastAsia="sv-SE"/>
              </w:rPr>
              <w:t>NZP-CSI-RS-</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indicated by </w:t>
            </w:r>
            <w:proofErr w:type="spellStart"/>
            <w:r w:rsidRPr="008D5C1B">
              <w:rPr>
                <w:rFonts w:ascii="Arial" w:hAnsi="Arial"/>
                <w:i/>
                <w:sz w:val="18"/>
              </w:rPr>
              <w:t>resourceSet</w:t>
            </w:r>
            <w:proofErr w:type="spellEnd"/>
            <w:r w:rsidRPr="008D5C1B">
              <w:rPr>
                <w:rFonts w:ascii="Arial" w:hAnsi="Arial"/>
                <w:i/>
                <w:sz w:val="18"/>
                <w:lang w:eastAsia="sv-SE"/>
              </w:rPr>
              <w:t xml:space="preserve"> </w:t>
            </w:r>
            <w:r w:rsidRPr="008D5C1B">
              <w:rPr>
                <w:rFonts w:ascii="Arial" w:hAnsi="Arial"/>
                <w:sz w:val="18"/>
                <w:lang w:eastAsia="sv-SE"/>
              </w:rPr>
              <w:t xml:space="preserve">within </w:t>
            </w:r>
            <w:proofErr w:type="spellStart"/>
            <w:r w:rsidRPr="008D5C1B">
              <w:rPr>
                <w:rFonts w:ascii="Arial" w:hAnsi="Arial"/>
                <w:i/>
                <w:iCs/>
                <w:sz w:val="18"/>
                <w:lang w:eastAsia="sv-SE"/>
              </w:rPr>
              <w:t>nzp</w:t>
            </w:r>
            <w:proofErr w:type="spellEnd"/>
            <w:r w:rsidRPr="008D5C1B">
              <w:rPr>
                <w:rFonts w:ascii="Arial" w:hAnsi="Arial"/>
                <w:i/>
                <w:iCs/>
                <w:sz w:val="18"/>
                <w:lang w:eastAsia="sv-SE"/>
              </w:rPr>
              <w:t>-CSI-RS</w:t>
            </w:r>
            <w:ins w:id="98" w:author="Ericsson" w:date="2025-02-22T19:55:00Z">
              <w:r>
                <w:rPr>
                  <w:rFonts w:ascii="Arial" w:hAnsi="Arial"/>
                  <w:sz w:val="18"/>
                  <w:lang w:eastAsia="sv-SE"/>
                </w:rPr>
                <w:t xml:space="preserve"> or </w:t>
              </w:r>
              <w:r w:rsidRPr="00715637">
                <w:rPr>
                  <w:rFonts w:ascii="Arial" w:hAnsi="Arial"/>
                  <w:i/>
                  <w:sz w:val="18"/>
                </w:rPr>
                <w:t>resourceSet</w:t>
              </w:r>
              <w:r>
                <w:rPr>
                  <w:rFonts w:ascii="Arial" w:hAnsi="Arial"/>
                  <w:i/>
                  <w:sz w:val="18"/>
                </w:rPr>
                <w:t>2</w:t>
              </w:r>
              <w:r w:rsidRPr="00715637">
                <w:rPr>
                  <w:rFonts w:ascii="Arial" w:hAnsi="Arial"/>
                  <w:i/>
                  <w:sz w:val="18"/>
                  <w:lang w:eastAsia="sv-SE"/>
                </w:rPr>
                <w:t xml:space="preserve"> </w:t>
              </w:r>
              <w:r w:rsidRPr="00715637">
                <w:rPr>
                  <w:rFonts w:ascii="Arial" w:hAnsi="Arial"/>
                  <w:sz w:val="18"/>
                  <w:lang w:eastAsia="sv-SE"/>
                </w:rPr>
                <w:t xml:space="preserve">within </w:t>
              </w:r>
              <w:r w:rsidRPr="00715637">
                <w:rPr>
                  <w:rFonts w:ascii="Arial" w:hAnsi="Arial"/>
                  <w:i/>
                  <w:iCs/>
                  <w:sz w:val="18"/>
                  <w:lang w:eastAsia="sv-SE"/>
                </w:rPr>
                <w:t>nzp-CSI-RS</w:t>
              </w:r>
              <w:r>
                <w:rPr>
                  <w:rFonts w:ascii="Arial" w:hAnsi="Arial"/>
                  <w:i/>
                  <w:iCs/>
                  <w:sz w:val="18"/>
                  <w:lang w:eastAsia="sv-SE"/>
                </w:rPr>
                <w:t>2</w:t>
              </w:r>
            </w:ins>
            <w:r w:rsidRPr="008D5C1B">
              <w:rPr>
                <w:rFonts w:ascii="Arial" w:hAnsi="Arial"/>
                <w:sz w:val="18"/>
                <w:szCs w:val="22"/>
                <w:lang w:eastAsia="sv-SE"/>
              </w:rPr>
              <w:t xml:space="preserve">. Each </w:t>
            </w:r>
            <w:r w:rsidRPr="008D5C1B">
              <w:rPr>
                <w:rFonts w:ascii="Arial" w:hAnsi="Arial"/>
                <w:i/>
                <w:sz w:val="18"/>
                <w:szCs w:val="22"/>
                <w:lang w:eastAsia="sv-SE"/>
              </w:rPr>
              <w:t>TCI-</w:t>
            </w:r>
            <w:proofErr w:type="spellStart"/>
            <w:r w:rsidRPr="008D5C1B">
              <w:rPr>
                <w:rFonts w:ascii="Arial" w:hAnsi="Arial"/>
                <w:i/>
                <w:sz w:val="18"/>
                <w:szCs w:val="22"/>
                <w:lang w:eastAsia="sv-SE"/>
              </w:rPr>
              <w:t>StateId</w:t>
            </w:r>
            <w:proofErr w:type="spellEnd"/>
            <w:r w:rsidRPr="008D5C1B">
              <w:rPr>
                <w:rFonts w:ascii="Arial" w:hAnsi="Arial"/>
                <w:sz w:val="18"/>
                <w:szCs w:val="22"/>
                <w:lang w:eastAsia="sv-SE"/>
              </w:rPr>
              <w:t xml:space="preserve"> refers to the </w:t>
            </w:r>
            <w:r w:rsidRPr="008D5C1B">
              <w:rPr>
                <w:rFonts w:ascii="Arial" w:hAnsi="Arial"/>
                <w:i/>
                <w:sz w:val="18"/>
                <w:szCs w:val="22"/>
                <w:lang w:eastAsia="sv-SE"/>
              </w:rPr>
              <w:t xml:space="preserve">TCI-State </w:t>
            </w:r>
            <w:r w:rsidRPr="008D5C1B">
              <w:rPr>
                <w:rFonts w:ascii="Arial" w:hAnsi="Arial"/>
                <w:sz w:val="18"/>
                <w:szCs w:val="22"/>
                <w:lang w:eastAsia="sv-SE"/>
              </w:rPr>
              <w:t xml:space="preserve">which has this value for </w:t>
            </w:r>
            <w:proofErr w:type="spellStart"/>
            <w:r w:rsidRPr="008D5C1B">
              <w:rPr>
                <w:rFonts w:ascii="Arial" w:hAnsi="Arial"/>
                <w:i/>
                <w:sz w:val="18"/>
                <w:szCs w:val="22"/>
                <w:lang w:eastAsia="sv-SE"/>
              </w:rPr>
              <w:t>tci-StateId</w:t>
            </w:r>
            <w:proofErr w:type="spellEnd"/>
            <w:r w:rsidRPr="008D5C1B">
              <w:rPr>
                <w:rFonts w:ascii="Arial" w:hAnsi="Arial"/>
                <w:sz w:val="18"/>
                <w:szCs w:val="22"/>
                <w:lang w:eastAsia="sv-SE"/>
              </w:rPr>
              <w:t xml:space="preserve"> and is defined in </w:t>
            </w:r>
            <w:proofErr w:type="spellStart"/>
            <w:r w:rsidRPr="008D5C1B">
              <w:rPr>
                <w:rFonts w:ascii="Arial" w:hAnsi="Arial"/>
                <w:i/>
                <w:sz w:val="18"/>
                <w:szCs w:val="22"/>
                <w:lang w:eastAsia="sv-SE"/>
              </w:rPr>
              <w:t>tci-StatesToAddModList</w:t>
            </w:r>
            <w:proofErr w:type="spellEnd"/>
            <w:r w:rsidRPr="008D5C1B">
              <w:rPr>
                <w:rFonts w:ascii="Arial" w:hAnsi="Arial"/>
                <w:sz w:val="18"/>
                <w:szCs w:val="22"/>
                <w:lang w:eastAsia="sv-SE"/>
              </w:rPr>
              <w:t xml:space="preserve"> </w:t>
            </w:r>
            <w:r w:rsidRPr="008D5C1B">
              <w:rPr>
                <w:rFonts w:ascii="Arial" w:hAnsi="Arial" w:cs="Arial"/>
                <w:sz w:val="18"/>
                <w:szCs w:val="18"/>
              </w:rPr>
              <w:t xml:space="preserve">or in </w:t>
            </w:r>
            <w:r w:rsidRPr="008D5C1B">
              <w:rPr>
                <w:rFonts w:ascii="Arial" w:hAnsi="Arial" w:cs="Arial"/>
                <w:i/>
                <w:sz w:val="18"/>
                <w:szCs w:val="18"/>
              </w:rPr>
              <w:t>dl-</w:t>
            </w:r>
            <w:proofErr w:type="spellStart"/>
            <w:r w:rsidRPr="008D5C1B">
              <w:rPr>
                <w:rFonts w:ascii="Arial" w:hAnsi="Arial" w:cs="Arial"/>
                <w:i/>
                <w:sz w:val="18"/>
                <w:szCs w:val="18"/>
              </w:rPr>
              <w:t>OrJointTCI</w:t>
            </w:r>
            <w:proofErr w:type="spellEnd"/>
            <w:r w:rsidRPr="008D5C1B">
              <w:rPr>
                <w:rFonts w:ascii="Arial" w:hAnsi="Arial" w:cs="Arial"/>
                <w:i/>
                <w:sz w:val="18"/>
                <w:szCs w:val="18"/>
              </w:rPr>
              <w:t>-</w:t>
            </w:r>
            <w:proofErr w:type="spellStart"/>
            <w:r w:rsidRPr="008D5C1B">
              <w:rPr>
                <w:rFonts w:ascii="Arial" w:hAnsi="Arial" w:cs="Arial"/>
                <w:i/>
                <w:sz w:val="18"/>
                <w:szCs w:val="18"/>
              </w:rPr>
              <w:t>StateList</w:t>
            </w:r>
            <w:proofErr w:type="spellEnd"/>
            <w:r w:rsidRPr="008D5C1B">
              <w:rPr>
                <w:rFonts w:ascii="Arial" w:hAnsi="Arial" w:cs="Arial"/>
                <w:sz w:val="18"/>
                <w:szCs w:val="18"/>
                <w:lang w:eastAsia="sv-SE"/>
              </w:rPr>
              <w:t xml:space="preserve"> </w:t>
            </w:r>
            <w:r w:rsidRPr="008D5C1B">
              <w:rPr>
                <w:rFonts w:ascii="Arial" w:hAnsi="Arial"/>
                <w:sz w:val="18"/>
                <w:szCs w:val="22"/>
                <w:lang w:eastAsia="sv-SE"/>
              </w:rPr>
              <w:t xml:space="preserve">in the </w:t>
            </w:r>
            <w:r w:rsidRPr="008D5C1B">
              <w:rPr>
                <w:rFonts w:ascii="Arial" w:hAnsi="Arial"/>
                <w:i/>
                <w:sz w:val="18"/>
                <w:szCs w:val="22"/>
                <w:lang w:eastAsia="sv-SE"/>
              </w:rPr>
              <w:t>PDSCH-Config</w:t>
            </w:r>
            <w:r w:rsidRPr="008D5C1B">
              <w:rPr>
                <w:rFonts w:ascii="Arial" w:hAnsi="Arial"/>
                <w:sz w:val="18"/>
                <w:szCs w:val="22"/>
                <w:lang w:eastAsia="sv-SE"/>
              </w:rPr>
              <w:t xml:space="preserve"> included in the </w:t>
            </w:r>
            <w:r w:rsidRPr="008D5C1B">
              <w:rPr>
                <w:rFonts w:ascii="Arial" w:hAnsi="Arial"/>
                <w:i/>
                <w:sz w:val="18"/>
                <w:szCs w:val="22"/>
                <w:lang w:eastAsia="sv-SE"/>
              </w:rPr>
              <w:t>BWP-Downlink</w:t>
            </w:r>
            <w:r w:rsidRPr="008D5C1B">
              <w:rPr>
                <w:rFonts w:ascii="Arial" w:hAnsi="Arial"/>
                <w:sz w:val="18"/>
                <w:szCs w:val="22"/>
                <w:lang w:eastAsia="sv-SE"/>
              </w:rPr>
              <w:t xml:space="preserve"> corresponding to the serving cell and to the DL BWP to which the </w:t>
            </w:r>
            <w:proofErr w:type="spellStart"/>
            <w:r w:rsidRPr="008D5C1B">
              <w:rPr>
                <w:rFonts w:ascii="Arial" w:hAnsi="Arial"/>
                <w:i/>
                <w:sz w:val="18"/>
                <w:szCs w:val="22"/>
                <w:lang w:eastAsia="sv-SE"/>
              </w:rPr>
              <w:t>resourcesForChannelMeasuremen</w:t>
            </w:r>
            <w:r w:rsidRPr="008D5C1B">
              <w:rPr>
                <w:rFonts w:ascii="Arial" w:hAnsi="Arial"/>
                <w:sz w:val="18"/>
                <w:szCs w:val="22"/>
                <w:lang w:eastAsia="sv-SE"/>
              </w:rPr>
              <w:t>t</w:t>
            </w:r>
            <w:proofErr w:type="spellEnd"/>
            <w:r w:rsidRPr="008D5C1B">
              <w:rPr>
                <w:rFonts w:ascii="Arial" w:hAnsi="Arial"/>
                <w:sz w:val="18"/>
                <w:szCs w:val="22"/>
                <w:lang w:eastAsia="sv-SE"/>
              </w:rPr>
              <w:t xml:space="preserve"> (in the </w:t>
            </w:r>
            <w:r w:rsidRPr="008D5C1B">
              <w:rPr>
                <w:rFonts w:ascii="Arial" w:hAnsi="Arial"/>
                <w:i/>
                <w:sz w:val="18"/>
                <w:szCs w:val="22"/>
                <w:lang w:eastAsia="sv-SE"/>
              </w:rPr>
              <w:t>CSI-</w:t>
            </w:r>
            <w:proofErr w:type="spellStart"/>
            <w:r w:rsidRPr="008D5C1B">
              <w:rPr>
                <w:rFonts w:ascii="Arial" w:hAnsi="Arial"/>
                <w:i/>
                <w:sz w:val="18"/>
                <w:szCs w:val="22"/>
                <w:lang w:eastAsia="sv-SE"/>
              </w:rPr>
              <w:t>ReportConfig</w:t>
            </w:r>
            <w:proofErr w:type="spellEnd"/>
            <w:r w:rsidRPr="008D5C1B">
              <w:rPr>
                <w:rFonts w:ascii="Arial" w:hAnsi="Arial"/>
                <w:sz w:val="18"/>
                <w:szCs w:val="22"/>
                <w:lang w:eastAsia="sv-SE"/>
              </w:rPr>
              <w:t xml:space="preserve"> indicated by </w:t>
            </w:r>
            <w:proofErr w:type="spellStart"/>
            <w:r w:rsidRPr="008D5C1B">
              <w:rPr>
                <w:rFonts w:ascii="Arial" w:hAnsi="Arial"/>
                <w:i/>
                <w:sz w:val="18"/>
                <w:szCs w:val="22"/>
                <w:lang w:eastAsia="sv-SE"/>
              </w:rPr>
              <w:t>reportConfigId</w:t>
            </w:r>
            <w:proofErr w:type="spellEnd"/>
            <w:r w:rsidRPr="008D5C1B">
              <w:rPr>
                <w:rFonts w:ascii="Arial" w:hAnsi="Arial"/>
                <w:sz w:val="18"/>
                <w:szCs w:val="22"/>
                <w:lang w:eastAsia="sv-SE"/>
              </w:rPr>
              <w:t xml:space="preserve"> above) belong to. First entry in </w:t>
            </w:r>
            <w:proofErr w:type="spellStart"/>
            <w:r w:rsidRPr="008D5C1B">
              <w:rPr>
                <w:rFonts w:ascii="Arial" w:hAnsi="Arial"/>
                <w:i/>
                <w:sz w:val="18"/>
                <w:lang w:eastAsia="sv-SE"/>
              </w:rPr>
              <w:t>qcl</w:t>
            </w:r>
            <w:proofErr w:type="spellEnd"/>
            <w:r w:rsidRPr="008D5C1B">
              <w:rPr>
                <w:rFonts w:ascii="Arial" w:hAnsi="Arial"/>
                <w:i/>
                <w:sz w:val="18"/>
                <w:lang w:eastAsia="sv-SE"/>
              </w:rPr>
              <w:t>-info</w:t>
            </w:r>
            <w:del w:id="99" w:author="Ericsson" w:date="2025-02-24T12:24:00Z">
              <w:r w:rsidRPr="008D5C1B" w:rsidDel="00B15C5B">
                <w:rPr>
                  <w:rFonts w:ascii="Arial" w:hAnsi="Arial"/>
                  <w:sz w:val="18"/>
                  <w:szCs w:val="22"/>
                  <w:lang w:eastAsia="sv-SE"/>
                </w:rPr>
                <w:delText xml:space="preserve"> </w:delText>
              </w:r>
            </w:del>
            <w:ins w:id="100" w:author="Ericsson" w:date="2025-02-24T12:24:00Z">
              <w:r w:rsidR="00B15C5B">
                <w:rPr>
                  <w:rFonts w:ascii="Arial" w:hAnsi="Arial"/>
                  <w:sz w:val="18"/>
                  <w:szCs w:val="22"/>
                  <w:lang w:eastAsia="sv-SE"/>
                </w:rPr>
                <w:t>/</w:t>
              </w:r>
            </w:ins>
            <w:ins w:id="101" w:author="Ericsson" w:date="2025-02-22T19:55:00Z">
              <w:r w:rsidRPr="00715637">
                <w:rPr>
                  <w:rFonts w:ascii="Arial" w:hAnsi="Arial"/>
                  <w:i/>
                  <w:sz w:val="18"/>
                  <w:lang w:eastAsia="sv-SE"/>
                </w:rPr>
                <w:t>qcl-info</w:t>
              </w:r>
              <w:r>
                <w:rPr>
                  <w:rFonts w:ascii="Arial" w:hAnsi="Arial"/>
                  <w:i/>
                  <w:sz w:val="18"/>
                  <w:lang w:eastAsia="sv-SE"/>
                </w:rPr>
                <w:t>2</w:t>
              </w:r>
              <w:r w:rsidRPr="00715637">
                <w:rPr>
                  <w:rFonts w:ascii="Arial" w:hAnsi="Arial"/>
                  <w:sz w:val="18"/>
                  <w:szCs w:val="22"/>
                  <w:lang w:eastAsia="sv-SE"/>
                </w:rPr>
                <w:t xml:space="preserve"> </w:t>
              </w:r>
            </w:ins>
            <w:r w:rsidRPr="008D5C1B">
              <w:rPr>
                <w:rFonts w:ascii="Arial" w:hAnsi="Arial"/>
                <w:sz w:val="18"/>
                <w:szCs w:val="22"/>
                <w:lang w:eastAsia="sv-SE"/>
              </w:rPr>
              <w:t xml:space="preserve">corresponds to first entry in </w:t>
            </w:r>
            <w:proofErr w:type="spellStart"/>
            <w:r w:rsidRPr="008D5C1B">
              <w:rPr>
                <w:rFonts w:ascii="Arial" w:hAnsi="Arial"/>
                <w:i/>
                <w:sz w:val="18"/>
                <w:lang w:eastAsia="sv-SE"/>
              </w:rPr>
              <w:t>nzp</w:t>
            </w:r>
            <w:proofErr w:type="spellEnd"/>
            <w:r w:rsidRPr="008D5C1B">
              <w:rPr>
                <w:rFonts w:ascii="Arial" w:hAnsi="Arial"/>
                <w:i/>
                <w:sz w:val="18"/>
                <w:lang w:eastAsia="sv-SE"/>
              </w:rPr>
              <w:t>-CSI-RS-Resources</w:t>
            </w:r>
            <w:r w:rsidRPr="008D5C1B">
              <w:rPr>
                <w:rFonts w:ascii="Arial" w:hAnsi="Arial"/>
                <w:sz w:val="18"/>
                <w:szCs w:val="22"/>
                <w:lang w:eastAsia="sv-SE"/>
              </w:rPr>
              <w:t xml:space="preserve"> of that </w:t>
            </w:r>
            <w:r w:rsidRPr="008D5C1B">
              <w:rPr>
                <w:rFonts w:ascii="Arial" w:hAnsi="Arial"/>
                <w:i/>
                <w:sz w:val="18"/>
                <w:lang w:eastAsia="sv-SE"/>
              </w:rPr>
              <w:t>NZP-CSI-RS-</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second entry in </w:t>
            </w:r>
            <w:proofErr w:type="spellStart"/>
            <w:r w:rsidRPr="008D5C1B">
              <w:rPr>
                <w:rFonts w:ascii="Arial" w:hAnsi="Arial"/>
                <w:i/>
                <w:sz w:val="18"/>
                <w:lang w:eastAsia="sv-SE"/>
              </w:rPr>
              <w:t>qcl</w:t>
            </w:r>
            <w:proofErr w:type="spellEnd"/>
            <w:r w:rsidRPr="008D5C1B">
              <w:rPr>
                <w:rFonts w:ascii="Arial" w:hAnsi="Arial"/>
                <w:i/>
                <w:sz w:val="18"/>
                <w:lang w:eastAsia="sv-SE"/>
              </w:rPr>
              <w:t>-info</w:t>
            </w:r>
            <w:ins w:id="102" w:author="Ericsson" w:date="2025-02-24T12:25:00Z">
              <w:r w:rsidR="00B15C5B">
                <w:rPr>
                  <w:rFonts w:ascii="Arial" w:hAnsi="Arial"/>
                  <w:i/>
                  <w:sz w:val="18"/>
                  <w:lang w:eastAsia="sv-SE"/>
                </w:rPr>
                <w:t>/</w:t>
              </w:r>
            </w:ins>
            <w:ins w:id="103" w:author="Ericsson" w:date="2025-02-22T19:56:00Z">
              <w:r w:rsidRPr="00715637">
                <w:rPr>
                  <w:rFonts w:ascii="Arial" w:hAnsi="Arial"/>
                  <w:i/>
                  <w:sz w:val="18"/>
                  <w:lang w:eastAsia="sv-SE"/>
                </w:rPr>
                <w:t>qcl-info</w:t>
              </w:r>
              <w:r>
                <w:rPr>
                  <w:rFonts w:ascii="Arial" w:hAnsi="Arial"/>
                  <w:i/>
                  <w:sz w:val="18"/>
                  <w:lang w:eastAsia="sv-SE"/>
                </w:rPr>
                <w:t>2</w:t>
              </w:r>
            </w:ins>
            <w:r w:rsidRPr="008D5C1B">
              <w:rPr>
                <w:rFonts w:ascii="Arial" w:hAnsi="Arial"/>
                <w:sz w:val="18"/>
                <w:szCs w:val="22"/>
                <w:lang w:eastAsia="sv-SE"/>
              </w:rPr>
              <w:t xml:space="preserve"> corresponds to second entry in </w:t>
            </w:r>
            <w:proofErr w:type="spellStart"/>
            <w:r w:rsidRPr="008D5C1B">
              <w:rPr>
                <w:rFonts w:ascii="Arial" w:hAnsi="Arial"/>
                <w:i/>
                <w:sz w:val="18"/>
                <w:lang w:eastAsia="sv-SE"/>
              </w:rPr>
              <w:t>nzp</w:t>
            </w:r>
            <w:proofErr w:type="spellEnd"/>
            <w:r w:rsidRPr="008D5C1B">
              <w:rPr>
                <w:rFonts w:ascii="Arial" w:hAnsi="Arial"/>
                <w:i/>
                <w:sz w:val="18"/>
                <w:lang w:eastAsia="sv-SE"/>
              </w:rPr>
              <w:t>-CSI-RS-Resources</w:t>
            </w:r>
            <w:r w:rsidRPr="008D5C1B">
              <w:rPr>
                <w:rFonts w:ascii="Arial" w:hAnsi="Arial"/>
                <w:sz w:val="18"/>
                <w:szCs w:val="22"/>
                <w:lang w:eastAsia="sv-SE"/>
              </w:rPr>
              <w:t>, and so on (see TS 38.214 [19], clause 5.2.1.5.1).</w:t>
            </w:r>
            <w:r w:rsidRPr="008D5C1B">
              <w:rPr>
                <w:rFonts w:ascii="Arial" w:hAnsi="Arial"/>
                <w:sz w:val="18"/>
              </w:rPr>
              <w:t xml:space="preserve"> When this field is absent for aperiodic CSI RS, and </w:t>
            </w:r>
            <w:proofErr w:type="spellStart"/>
            <w:r w:rsidRPr="008D5C1B">
              <w:rPr>
                <w:rFonts w:ascii="Arial" w:hAnsi="Arial"/>
                <w:i/>
                <w:iCs/>
                <w:sz w:val="18"/>
              </w:rPr>
              <w:t>applyIndicatedTCI</w:t>
            </w:r>
            <w:proofErr w:type="spellEnd"/>
            <w:r w:rsidRPr="008D5C1B">
              <w:rPr>
                <w:rFonts w:ascii="Arial" w:hAnsi="Arial"/>
                <w:i/>
                <w:iCs/>
                <w:sz w:val="18"/>
              </w:rPr>
              <w:t>-State</w:t>
            </w:r>
            <w:r w:rsidRPr="008D5C1B">
              <w:rPr>
                <w:rFonts w:ascii="Arial" w:hAnsi="Arial"/>
                <w:sz w:val="18"/>
              </w:rPr>
              <w:t xml:space="preserve"> or </w:t>
            </w:r>
            <w:r w:rsidRPr="008D5C1B">
              <w:rPr>
                <w:rFonts w:ascii="Arial" w:hAnsi="Arial"/>
                <w:i/>
                <w:iCs/>
                <w:sz w:val="18"/>
              </w:rPr>
              <w:t>applyIndicatedTCI-State2</w:t>
            </w:r>
            <w:r w:rsidRPr="008D5C1B">
              <w:rPr>
                <w:rFonts w:ascii="Arial" w:hAnsi="Arial"/>
                <w:sz w:val="18"/>
              </w:rPr>
              <w:t xml:space="preserve"> is not configured, the UE shall use QCL information included in the "indicated" </w:t>
            </w:r>
            <w:r w:rsidRPr="008D5C1B">
              <w:rPr>
                <w:rFonts w:ascii="Arial" w:hAnsi="Arial"/>
                <w:sz w:val="18"/>
                <w:lang w:eastAsia="sv-SE"/>
              </w:rPr>
              <w:t>DL only/Joint TCI state as specified in TS 38.214 [19].</w:t>
            </w:r>
          </w:p>
        </w:tc>
      </w:tr>
      <w:tr w:rsidR="002856F2" w:rsidRPr="008D5C1B" w14:paraId="3524D7C6"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72CCA24F" w14:textId="77777777" w:rsidR="002856F2" w:rsidRPr="008D5C1B" w:rsidRDefault="002856F2" w:rsidP="006B3A35">
            <w:pPr>
              <w:keepNext/>
              <w:keepLines/>
              <w:spacing w:after="0"/>
              <w:rPr>
                <w:rFonts w:ascii="Arial" w:hAnsi="Arial"/>
                <w:sz w:val="18"/>
                <w:szCs w:val="22"/>
                <w:lang w:eastAsia="sv-SE"/>
              </w:rPr>
            </w:pPr>
            <w:proofErr w:type="spellStart"/>
            <w:r w:rsidRPr="008D5C1B">
              <w:rPr>
                <w:rFonts w:ascii="Arial" w:hAnsi="Arial"/>
                <w:b/>
                <w:i/>
                <w:sz w:val="18"/>
                <w:szCs w:val="22"/>
                <w:lang w:eastAsia="sv-SE"/>
              </w:rPr>
              <w:t>reportConfigId</w:t>
            </w:r>
            <w:proofErr w:type="spellEnd"/>
          </w:p>
          <w:p w14:paraId="2F7BA2E4"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sz w:val="18"/>
                <w:szCs w:val="22"/>
                <w:lang w:eastAsia="sv-SE"/>
              </w:rPr>
              <w:t xml:space="preserve">The </w:t>
            </w:r>
            <w:proofErr w:type="spellStart"/>
            <w:r w:rsidRPr="008D5C1B">
              <w:rPr>
                <w:rFonts w:ascii="Arial" w:hAnsi="Arial"/>
                <w:i/>
                <w:sz w:val="18"/>
                <w:lang w:eastAsia="sv-SE"/>
              </w:rPr>
              <w:t>reportConfigId</w:t>
            </w:r>
            <w:proofErr w:type="spellEnd"/>
            <w:r w:rsidRPr="008D5C1B">
              <w:rPr>
                <w:rFonts w:ascii="Arial" w:hAnsi="Arial"/>
                <w:sz w:val="18"/>
                <w:szCs w:val="22"/>
                <w:lang w:eastAsia="sv-SE"/>
              </w:rPr>
              <w:t xml:space="preserve"> of one of the </w:t>
            </w:r>
            <w:r w:rsidRPr="008D5C1B">
              <w:rPr>
                <w:rFonts w:ascii="Arial" w:hAnsi="Arial"/>
                <w:i/>
                <w:sz w:val="18"/>
                <w:lang w:eastAsia="sv-SE"/>
              </w:rPr>
              <w:t>CSI-</w:t>
            </w:r>
            <w:proofErr w:type="spellStart"/>
            <w:r w:rsidRPr="008D5C1B">
              <w:rPr>
                <w:rFonts w:ascii="Arial" w:hAnsi="Arial"/>
                <w:i/>
                <w:sz w:val="18"/>
                <w:lang w:eastAsia="sv-SE"/>
              </w:rPr>
              <w:t>ReportConfigToAddMod</w:t>
            </w:r>
            <w:proofErr w:type="spellEnd"/>
            <w:r w:rsidRPr="008D5C1B">
              <w:rPr>
                <w:rFonts w:ascii="Arial" w:hAnsi="Arial"/>
                <w:sz w:val="18"/>
                <w:szCs w:val="22"/>
                <w:lang w:eastAsia="sv-SE"/>
              </w:rPr>
              <w:t xml:space="preserve"> configured in </w:t>
            </w:r>
            <w:r w:rsidRPr="008D5C1B">
              <w:rPr>
                <w:rFonts w:ascii="Arial" w:hAnsi="Arial"/>
                <w:i/>
                <w:sz w:val="18"/>
                <w:lang w:eastAsia="sv-SE"/>
              </w:rPr>
              <w:t>CSI-MeasConfig</w:t>
            </w:r>
          </w:p>
        </w:tc>
      </w:tr>
      <w:tr w:rsidR="002856F2" w:rsidRPr="008D5C1B" w14:paraId="095F5A4A" w14:textId="77777777" w:rsidTr="006B3A35">
        <w:tc>
          <w:tcPr>
            <w:tcW w:w="14173" w:type="dxa"/>
            <w:tcBorders>
              <w:top w:val="single" w:sz="4" w:space="0" w:color="auto"/>
              <w:left w:val="single" w:sz="4" w:space="0" w:color="auto"/>
              <w:bottom w:val="single" w:sz="4" w:space="0" w:color="auto"/>
              <w:right w:val="single" w:sz="4" w:space="0" w:color="auto"/>
            </w:tcBorders>
          </w:tcPr>
          <w:p w14:paraId="6176A3B0" w14:textId="77777777" w:rsidR="002856F2" w:rsidRPr="008D5C1B" w:rsidRDefault="002856F2" w:rsidP="006B3A35">
            <w:pPr>
              <w:keepNext/>
              <w:keepLines/>
              <w:spacing w:after="0"/>
              <w:rPr>
                <w:rFonts w:ascii="Arial" w:hAnsi="Arial"/>
                <w:b/>
                <w:i/>
                <w:sz w:val="18"/>
                <w:szCs w:val="22"/>
                <w:lang w:eastAsia="sv-SE"/>
              </w:rPr>
            </w:pPr>
            <w:r w:rsidRPr="008D5C1B">
              <w:rPr>
                <w:rFonts w:ascii="Arial" w:hAnsi="Arial"/>
                <w:b/>
                <w:i/>
                <w:sz w:val="18"/>
                <w:szCs w:val="22"/>
                <w:lang w:eastAsia="sv-SE"/>
              </w:rPr>
              <w:t>resourcesForChannel2</w:t>
            </w:r>
          </w:p>
          <w:p w14:paraId="1F729232" w14:textId="77777777" w:rsidR="002856F2" w:rsidRPr="008D5C1B" w:rsidRDefault="002856F2" w:rsidP="006B3A35">
            <w:pPr>
              <w:keepNext/>
              <w:keepLines/>
              <w:spacing w:after="0"/>
              <w:rPr>
                <w:rFonts w:ascii="Arial" w:hAnsi="Arial"/>
                <w:bCs/>
                <w:iCs/>
                <w:sz w:val="18"/>
                <w:szCs w:val="22"/>
                <w:lang w:eastAsia="sv-SE"/>
              </w:rPr>
            </w:pPr>
            <w:r w:rsidRPr="008D5C1B">
              <w:rPr>
                <w:rFonts w:ascii="Arial" w:hAnsi="Arial"/>
                <w:sz w:val="18"/>
              </w:rPr>
              <w:t xml:space="preserve">Configures reference signals for channel measurement corresponding to the second resource set for L1-RSRP measurement as configured in IE </w:t>
            </w:r>
            <w:r w:rsidRPr="008D5C1B">
              <w:rPr>
                <w:rFonts w:ascii="Arial" w:hAnsi="Arial"/>
                <w:i/>
                <w:iCs/>
                <w:sz w:val="18"/>
              </w:rPr>
              <w:t>CSI-</w:t>
            </w:r>
            <w:proofErr w:type="spellStart"/>
            <w:r w:rsidRPr="008D5C1B">
              <w:rPr>
                <w:rFonts w:ascii="Arial" w:hAnsi="Arial"/>
                <w:i/>
                <w:iCs/>
                <w:sz w:val="18"/>
              </w:rPr>
              <w:t>ResourceConfig</w:t>
            </w:r>
            <w:proofErr w:type="spellEnd"/>
            <w:r w:rsidRPr="008D5C1B">
              <w:rPr>
                <w:rFonts w:ascii="Arial" w:hAnsi="Arial"/>
                <w:sz w:val="18"/>
              </w:rPr>
              <w:t xml:space="preserve"> when </w:t>
            </w:r>
            <w:r w:rsidRPr="008D5C1B">
              <w:rPr>
                <w:rFonts w:ascii="Arial" w:hAnsi="Arial"/>
                <w:i/>
                <w:iCs/>
                <w:sz w:val="18"/>
              </w:rPr>
              <w:t>nrofReportedGroups-r17</w:t>
            </w:r>
            <w:r w:rsidRPr="008D5C1B">
              <w:rPr>
                <w:rFonts w:ascii="Arial" w:hAnsi="Arial"/>
                <w:sz w:val="18"/>
              </w:rPr>
              <w:t xml:space="preserve"> is configured in IE </w:t>
            </w:r>
            <w:r w:rsidRPr="008D5C1B">
              <w:rPr>
                <w:rFonts w:ascii="Arial" w:hAnsi="Arial"/>
                <w:i/>
                <w:iCs/>
                <w:sz w:val="18"/>
              </w:rPr>
              <w:t>CSI-</w:t>
            </w:r>
            <w:proofErr w:type="spellStart"/>
            <w:r w:rsidRPr="008D5C1B">
              <w:rPr>
                <w:rFonts w:ascii="Arial" w:hAnsi="Arial"/>
                <w:i/>
                <w:iCs/>
                <w:sz w:val="18"/>
              </w:rPr>
              <w:t>ReportConfig</w:t>
            </w:r>
            <w:proofErr w:type="spellEnd"/>
            <w:r w:rsidRPr="008D5C1B">
              <w:rPr>
                <w:rFonts w:ascii="Arial" w:hAnsi="Arial"/>
                <w:sz w:val="18"/>
              </w:rPr>
              <w:t>. If this is present, network configures csi-SSB-</w:t>
            </w:r>
            <w:proofErr w:type="spellStart"/>
            <w:r w:rsidRPr="008D5C1B">
              <w:rPr>
                <w:rFonts w:ascii="Arial" w:hAnsi="Arial"/>
                <w:sz w:val="18"/>
              </w:rPr>
              <w:t>ResourceSetExt</w:t>
            </w:r>
            <w:proofErr w:type="spellEnd"/>
            <w:r w:rsidRPr="008D5C1B">
              <w:rPr>
                <w:rFonts w:ascii="Arial" w:hAnsi="Arial"/>
                <w:sz w:val="18"/>
              </w:rPr>
              <w:t xml:space="preserve"> instead of csi-SSB-</w:t>
            </w:r>
            <w:proofErr w:type="spellStart"/>
            <w:r w:rsidRPr="008D5C1B">
              <w:rPr>
                <w:rFonts w:ascii="Arial" w:hAnsi="Arial"/>
                <w:sz w:val="18"/>
              </w:rPr>
              <w:t>ResourceSet</w:t>
            </w:r>
            <w:proofErr w:type="spellEnd"/>
            <w:r w:rsidRPr="008D5C1B">
              <w:rPr>
                <w:rFonts w:ascii="Arial" w:hAnsi="Arial"/>
                <w:sz w:val="18"/>
              </w:rPr>
              <w:t xml:space="preserve"> and the UE ignores csi-SSB-</w:t>
            </w:r>
            <w:proofErr w:type="spellStart"/>
            <w:r w:rsidRPr="008D5C1B">
              <w:rPr>
                <w:rFonts w:ascii="Arial" w:hAnsi="Arial"/>
                <w:sz w:val="18"/>
              </w:rPr>
              <w:t>ResourceSet</w:t>
            </w:r>
            <w:proofErr w:type="spellEnd"/>
            <w:r w:rsidRPr="008D5C1B">
              <w:rPr>
                <w:rFonts w:ascii="Arial" w:hAnsi="Arial"/>
                <w:sz w:val="18"/>
              </w:rPr>
              <w:t xml:space="preserve"> in </w:t>
            </w:r>
            <w:proofErr w:type="spellStart"/>
            <w:r w:rsidRPr="008D5C1B">
              <w:rPr>
                <w:rFonts w:ascii="Arial" w:hAnsi="Arial"/>
                <w:sz w:val="18"/>
              </w:rPr>
              <w:t>resourcesForChannel</w:t>
            </w:r>
            <w:proofErr w:type="spellEnd"/>
            <w:r w:rsidRPr="008D5C1B">
              <w:rPr>
                <w:rFonts w:ascii="Arial" w:hAnsi="Arial"/>
                <w:sz w:val="18"/>
              </w:rPr>
              <w:t xml:space="preserve">, and the </w:t>
            </w:r>
            <w:proofErr w:type="spellStart"/>
            <w:r w:rsidRPr="008D5C1B">
              <w:rPr>
                <w:rFonts w:ascii="Arial" w:hAnsi="Arial"/>
                <w:i/>
                <w:iCs/>
                <w:sz w:val="18"/>
              </w:rPr>
              <w:t>resourcesForChannel</w:t>
            </w:r>
            <w:proofErr w:type="spellEnd"/>
            <w:r w:rsidRPr="008D5C1B">
              <w:rPr>
                <w:rFonts w:ascii="Arial" w:hAnsi="Arial"/>
                <w:sz w:val="18"/>
              </w:rPr>
              <w:t xml:space="preserve"> configures the reference signals for channel measurement corresponding to the first resource set for L1-RSRP measurement (see TS 38.214 [19], clause 5.2.1.4).</w:t>
            </w:r>
          </w:p>
        </w:tc>
      </w:tr>
      <w:tr w:rsidR="002856F2" w:rsidRPr="008D5C1B" w14:paraId="08B9A8BD" w14:textId="77777777" w:rsidTr="006B3A35">
        <w:tc>
          <w:tcPr>
            <w:tcW w:w="14173" w:type="dxa"/>
            <w:tcBorders>
              <w:top w:val="single" w:sz="4" w:space="0" w:color="auto"/>
              <w:left w:val="single" w:sz="4" w:space="0" w:color="auto"/>
              <w:bottom w:val="single" w:sz="4" w:space="0" w:color="auto"/>
              <w:right w:val="single" w:sz="4" w:space="0" w:color="auto"/>
            </w:tcBorders>
          </w:tcPr>
          <w:p w14:paraId="2A177F5B" w14:textId="77777777" w:rsidR="002856F2" w:rsidRPr="008D5C1B" w:rsidRDefault="002856F2" w:rsidP="006B3A35">
            <w:pPr>
              <w:keepNext/>
              <w:keepLines/>
              <w:spacing w:after="0"/>
              <w:rPr>
                <w:rFonts w:ascii="Arial" w:hAnsi="Arial"/>
                <w:b/>
                <w:i/>
                <w:sz w:val="18"/>
                <w:szCs w:val="22"/>
                <w:lang w:eastAsia="sv-SE"/>
              </w:rPr>
            </w:pPr>
            <w:proofErr w:type="spellStart"/>
            <w:r w:rsidRPr="008D5C1B">
              <w:rPr>
                <w:rFonts w:ascii="Arial" w:hAnsi="Arial"/>
                <w:b/>
                <w:i/>
                <w:sz w:val="18"/>
                <w:szCs w:val="22"/>
                <w:lang w:eastAsia="sv-SE"/>
              </w:rPr>
              <w:t>resourcesForChannelTDCP</w:t>
            </w:r>
            <w:proofErr w:type="spellEnd"/>
          </w:p>
          <w:p w14:paraId="627DA1EB" w14:textId="77777777" w:rsidR="002856F2" w:rsidRPr="008D5C1B" w:rsidRDefault="002856F2" w:rsidP="006B3A35">
            <w:pPr>
              <w:keepNext/>
              <w:keepLines/>
              <w:spacing w:after="0"/>
              <w:rPr>
                <w:rFonts w:ascii="Arial" w:hAnsi="Arial"/>
                <w:b/>
                <w:i/>
                <w:sz w:val="18"/>
                <w:szCs w:val="22"/>
                <w:lang w:eastAsia="sv-SE"/>
              </w:rPr>
            </w:pPr>
            <w:r w:rsidRPr="008D5C1B">
              <w:rPr>
                <w:rFonts w:ascii="Arial" w:hAnsi="Arial"/>
                <w:sz w:val="18"/>
              </w:rPr>
              <w:t xml:space="preserve">Configures reference signals for channel measurement corresponding to the second resource set and third resource set for TDCP reporting. All CSI resources of these two resource sets always share the same QCL-info with the resource sets indicated by </w:t>
            </w:r>
            <w:proofErr w:type="spellStart"/>
            <w:r w:rsidRPr="008D5C1B">
              <w:rPr>
                <w:rFonts w:ascii="Arial" w:hAnsi="Arial"/>
                <w:i/>
                <w:sz w:val="18"/>
              </w:rPr>
              <w:t>resourcesForChannel</w:t>
            </w:r>
            <w:proofErr w:type="spellEnd"/>
            <w:r w:rsidRPr="008D5C1B">
              <w:rPr>
                <w:rFonts w:ascii="Arial" w:hAnsi="Arial"/>
                <w:i/>
                <w:sz w:val="18"/>
              </w:rPr>
              <w:t xml:space="preserve"> </w:t>
            </w:r>
            <w:r w:rsidRPr="008D5C1B">
              <w:rPr>
                <w:rFonts w:ascii="Arial" w:hAnsi="Arial"/>
                <w:sz w:val="18"/>
              </w:rPr>
              <w:t xml:space="preserve">as </w:t>
            </w:r>
            <w:proofErr w:type="spellStart"/>
            <w:r w:rsidRPr="008D5C1B">
              <w:rPr>
                <w:rFonts w:ascii="Arial" w:hAnsi="Arial"/>
                <w:sz w:val="18"/>
              </w:rPr>
              <w:t>spcified</w:t>
            </w:r>
            <w:proofErr w:type="spellEnd"/>
            <w:r w:rsidRPr="008D5C1B">
              <w:rPr>
                <w:rFonts w:ascii="Arial" w:hAnsi="Arial"/>
                <w:sz w:val="18"/>
              </w:rPr>
              <w:t xml:space="preserve"> in TS 38.214 [19].</w:t>
            </w:r>
          </w:p>
        </w:tc>
      </w:tr>
      <w:tr w:rsidR="002856F2" w:rsidRPr="008D5C1B" w14:paraId="46F01A6F"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558B1182" w14:textId="4648E174" w:rsidR="002856F2" w:rsidRPr="003F76DD" w:rsidRDefault="002856F2" w:rsidP="006B3A35">
            <w:pPr>
              <w:keepNext/>
              <w:keepLines/>
              <w:spacing w:after="0"/>
              <w:rPr>
                <w:rFonts w:ascii="Arial" w:hAnsi="Arial"/>
                <w:b/>
                <w:iCs/>
                <w:sz w:val="18"/>
                <w:szCs w:val="22"/>
                <w:lang w:eastAsia="sv-SE"/>
              </w:rPr>
            </w:pPr>
            <w:proofErr w:type="spellStart"/>
            <w:r w:rsidRPr="008D5C1B">
              <w:rPr>
                <w:rFonts w:ascii="Arial" w:hAnsi="Arial"/>
                <w:b/>
                <w:i/>
                <w:sz w:val="18"/>
                <w:szCs w:val="22"/>
                <w:lang w:eastAsia="sv-SE"/>
              </w:rPr>
              <w:t>resourceSet</w:t>
            </w:r>
            <w:proofErr w:type="spellEnd"/>
            <w:ins w:id="104" w:author="Ericsson" w:date="2025-02-22T19:56:00Z">
              <w:r>
                <w:rPr>
                  <w:rFonts w:ascii="Arial" w:hAnsi="Arial"/>
                  <w:b/>
                  <w:iCs/>
                  <w:sz w:val="18"/>
                  <w:szCs w:val="22"/>
                  <w:lang w:eastAsia="sv-SE"/>
                </w:rPr>
                <w:t xml:space="preserve">, </w:t>
              </w:r>
              <w:r w:rsidRPr="00715637">
                <w:rPr>
                  <w:rFonts w:ascii="Arial" w:hAnsi="Arial"/>
                  <w:b/>
                  <w:i/>
                  <w:iCs/>
                  <w:sz w:val="18"/>
                  <w:szCs w:val="22"/>
                  <w:lang w:eastAsia="sv-SE"/>
                </w:rPr>
                <w:t>resourceSet</w:t>
              </w:r>
              <w:r>
                <w:rPr>
                  <w:rFonts w:ascii="Arial" w:hAnsi="Arial"/>
                  <w:b/>
                  <w:i/>
                  <w:iCs/>
                  <w:sz w:val="18"/>
                  <w:szCs w:val="22"/>
                  <w:lang w:eastAsia="sv-SE"/>
                </w:rPr>
                <w:t>2</w:t>
              </w:r>
            </w:ins>
          </w:p>
          <w:p w14:paraId="532B8091" w14:textId="77777777" w:rsidR="002856F2" w:rsidRPr="008D5C1B" w:rsidRDefault="002856F2" w:rsidP="006B3A35">
            <w:pPr>
              <w:keepNext/>
              <w:keepLines/>
              <w:spacing w:after="0"/>
              <w:rPr>
                <w:rFonts w:ascii="Arial" w:hAnsi="Arial"/>
                <w:sz w:val="18"/>
                <w:szCs w:val="22"/>
                <w:lang w:eastAsia="sv-SE"/>
              </w:rPr>
            </w:pPr>
            <w:r w:rsidRPr="008D5C1B">
              <w:rPr>
                <w:rFonts w:ascii="Arial" w:hAnsi="Arial"/>
                <w:i/>
                <w:sz w:val="18"/>
                <w:lang w:eastAsia="sv-SE"/>
              </w:rPr>
              <w:t>NZP-CSI-RS-</w:t>
            </w:r>
            <w:proofErr w:type="spellStart"/>
            <w:r w:rsidRPr="008D5C1B">
              <w:rPr>
                <w:rFonts w:ascii="Arial" w:hAnsi="Arial"/>
                <w:i/>
                <w:sz w:val="18"/>
                <w:lang w:eastAsia="sv-SE"/>
              </w:rPr>
              <w:t>ResourceSet</w:t>
            </w:r>
            <w:proofErr w:type="spellEnd"/>
            <w:r w:rsidRPr="008D5C1B">
              <w:rPr>
                <w:rFonts w:ascii="Arial" w:hAnsi="Arial"/>
                <w:sz w:val="18"/>
                <w:szCs w:val="22"/>
                <w:lang w:eastAsia="sv-SE"/>
              </w:rPr>
              <w:t xml:space="preserve"> for channel measurements. Entry number in </w:t>
            </w:r>
            <w:proofErr w:type="spellStart"/>
            <w:r w:rsidRPr="008D5C1B">
              <w:rPr>
                <w:rFonts w:ascii="Arial" w:hAnsi="Arial"/>
                <w:i/>
                <w:sz w:val="18"/>
                <w:lang w:eastAsia="sv-SE"/>
              </w:rPr>
              <w:t>nzp</w:t>
            </w:r>
            <w:proofErr w:type="spellEnd"/>
            <w:r w:rsidRPr="008D5C1B">
              <w:rPr>
                <w:rFonts w:ascii="Arial" w:hAnsi="Arial"/>
                <w:i/>
                <w:sz w:val="18"/>
                <w:lang w:eastAsia="sv-SE"/>
              </w:rPr>
              <w:t>-CSI-RS-</w:t>
            </w:r>
            <w:proofErr w:type="spellStart"/>
            <w:r w:rsidRPr="008D5C1B">
              <w:rPr>
                <w:rFonts w:ascii="Arial" w:hAnsi="Arial"/>
                <w:i/>
                <w:sz w:val="18"/>
                <w:lang w:eastAsia="sv-SE"/>
              </w:rPr>
              <w:t>ResourceSetList</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ResourceConfig</w:t>
            </w:r>
            <w:proofErr w:type="spellEnd"/>
            <w:r w:rsidRPr="008D5C1B">
              <w:rPr>
                <w:rFonts w:ascii="Arial" w:hAnsi="Arial"/>
                <w:sz w:val="18"/>
                <w:szCs w:val="22"/>
                <w:lang w:eastAsia="sv-SE"/>
              </w:rPr>
              <w:t xml:space="preserve"> indicated by </w:t>
            </w:r>
            <w:proofErr w:type="spellStart"/>
            <w:r w:rsidRPr="008D5C1B">
              <w:rPr>
                <w:rFonts w:ascii="Arial" w:hAnsi="Arial"/>
                <w:i/>
                <w:sz w:val="18"/>
                <w:lang w:eastAsia="sv-SE"/>
              </w:rPr>
              <w:t>resourcesForChannelMeasurement</w:t>
            </w:r>
            <w:proofErr w:type="spellEnd"/>
            <w:r w:rsidRPr="008D5C1B">
              <w:rPr>
                <w:rFonts w:ascii="Arial" w:hAnsi="Arial"/>
                <w:sz w:val="18"/>
                <w:szCs w:val="22"/>
                <w:lang w:eastAsia="sv-SE"/>
              </w:rPr>
              <w:t xml:space="preserve"> in the </w:t>
            </w:r>
            <w:r w:rsidRPr="008D5C1B">
              <w:rPr>
                <w:rFonts w:ascii="Arial" w:hAnsi="Arial"/>
                <w:i/>
                <w:sz w:val="18"/>
                <w:lang w:eastAsia="sv-SE"/>
              </w:rPr>
              <w:t>CSI-</w:t>
            </w:r>
            <w:proofErr w:type="spellStart"/>
            <w:r w:rsidRPr="008D5C1B">
              <w:rPr>
                <w:rFonts w:ascii="Arial" w:hAnsi="Arial"/>
                <w:i/>
                <w:sz w:val="18"/>
                <w:lang w:eastAsia="sv-SE"/>
              </w:rPr>
              <w:t>ReportConfig</w:t>
            </w:r>
            <w:proofErr w:type="spellEnd"/>
            <w:r w:rsidRPr="008D5C1B">
              <w:rPr>
                <w:rFonts w:ascii="Arial" w:hAnsi="Arial"/>
                <w:sz w:val="18"/>
                <w:szCs w:val="22"/>
                <w:lang w:eastAsia="sv-SE"/>
              </w:rPr>
              <w:t xml:space="preserve"> indicated by </w:t>
            </w:r>
            <w:proofErr w:type="spellStart"/>
            <w:r w:rsidRPr="008D5C1B">
              <w:rPr>
                <w:rFonts w:ascii="Arial" w:hAnsi="Arial"/>
                <w:sz w:val="18"/>
                <w:szCs w:val="22"/>
                <w:lang w:eastAsia="sv-SE"/>
              </w:rPr>
              <w:t>r</w:t>
            </w:r>
            <w:r w:rsidRPr="008D5C1B">
              <w:rPr>
                <w:rFonts w:ascii="Arial" w:hAnsi="Arial"/>
                <w:i/>
                <w:sz w:val="18"/>
                <w:lang w:eastAsia="sv-SE"/>
              </w:rPr>
              <w:t>eportConfigId</w:t>
            </w:r>
            <w:proofErr w:type="spellEnd"/>
            <w:r w:rsidRPr="008D5C1B">
              <w:rPr>
                <w:rFonts w:ascii="Arial" w:hAnsi="Arial"/>
                <w:sz w:val="18"/>
                <w:szCs w:val="22"/>
                <w:lang w:eastAsia="sv-SE"/>
              </w:rPr>
              <w:t xml:space="preserve"> above (value 1 corresponds to the first entry, value 2 to the second entry, and so on).</w:t>
            </w:r>
          </w:p>
        </w:tc>
      </w:tr>
    </w:tbl>
    <w:p w14:paraId="0432F36A" w14:textId="77777777" w:rsidR="002856F2" w:rsidRPr="008D5C1B" w:rsidRDefault="002856F2" w:rsidP="002856F2"/>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2856F2" w:rsidRPr="008D5C1B" w14:paraId="60B8A09D" w14:textId="77777777" w:rsidTr="006B3A35">
        <w:tc>
          <w:tcPr>
            <w:tcW w:w="4145" w:type="dxa"/>
            <w:tcBorders>
              <w:top w:val="single" w:sz="4" w:space="0" w:color="auto"/>
              <w:left w:val="single" w:sz="4" w:space="0" w:color="auto"/>
              <w:bottom w:val="single" w:sz="4" w:space="0" w:color="auto"/>
              <w:right w:val="single" w:sz="4" w:space="0" w:color="auto"/>
            </w:tcBorders>
            <w:hideMark/>
          </w:tcPr>
          <w:p w14:paraId="31B0C9E1" w14:textId="77777777" w:rsidR="002856F2" w:rsidRPr="008D5C1B" w:rsidRDefault="002856F2" w:rsidP="006B3A35">
            <w:pPr>
              <w:keepNext/>
              <w:keepLines/>
              <w:spacing w:after="0"/>
              <w:jc w:val="center"/>
              <w:rPr>
                <w:rFonts w:ascii="Arial" w:hAnsi="Arial"/>
                <w:b/>
                <w:sz w:val="18"/>
                <w:lang w:eastAsia="sv-SE"/>
              </w:rPr>
            </w:pPr>
            <w:r w:rsidRPr="008D5C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3D8232" w14:textId="77777777" w:rsidR="002856F2" w:rsidRPr="008D5C1B" w:rsidRDefault="002856F2" w:rsidP="006B3A35">
            <w:pPr>
              <w:keepNext/>
              <w:keepLines/>
              <w:spacing w:after="0"/>
              <w:jc w:val="center"/>
              <w:rPr>
                <w:rFonts w:ascii="Arial" w:hAnsi="Arial"/>
                <w:b/>
                <w:sz w:val="18"/>
                <w:lang w:eastAsia="sv-SE"/>
              </w:rPr>
            </w:pPr>
            <w:r w:rsidRPr="008D5C1B">
              <w:rPr>
                <w:rFonts w:ascii="Arial" w:hAnsi="Arial"/>
                <w:b/>
                <w:sz w:val="18"/>
                <w:lang w:eastAsia="sv-SE"/>
              </w:rPr>
              <w:t>Explanation</w:t>
            </w:r>
          </w:p>
        </w:tc>
      </w:tr>
      <w:tr w:rsidR="002856F2" w:rsidRPr="008D5C1B" w14:paraId="51CCF529" w14:textId="77777777" w:rsidTr="006B3A35">
        <w:tc>
          <w:tcPr>
            <w:tcW w:w="4145" w:type="dxa"/>
            <w:tcBorders>
              <w:top w:val="single" w:sz="4" w:space="0" w:color="auto"/>
              <w:left w:val="single" w:sz="4" w:space="0" w:color="auto"/>
              <w:bottom w:val="single" w:sz="4" w:space="0" w:color="auto"/>
              <w:right w:val="single" w:sz="4" w:space="0" w:color="auto"/>
            </w:tcBorders>
            <w:hideMark/>
          </w:tcPr>
          <w:p w14:paraId="25F688D2" w14:textId="77777777" w:rsidR="002856F2" w:rsidRPr="008D5C1B" w:rsidRDefault="002856F2" w:rsidP="006B3A35">
            <w:pPr>
              <w:keepNext/>
              <w:keepLines/>
              <w:spacing w:after="0"/>
              <w:rPr>
                <w:rFonts w:ascii="Arial" w:hAnsi="Arial"/>
                <w:i/>
                <w:sz w:val="18"/>
                <w:lang w:eastAsia="sv-SE"/>
              </w:rPr>
            </w:pPr>
            <w:r w:rsidRPr="008D5C1B">
              <w:rPr>
                <w:rFonts w:ascii="Arial" w:hAnsi="Arial"/>
                <w:i/>
                <w:sz w:val="18"/>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7DEB9556" w14:textId="77777777" w:rsidR="002856F2" w:rsidRPr="008D5C1B" w:rsidRDefault="002856F2" w:rsidP="006B3A35">
            <w:pPr>
              <w:keepNext/>
              <w:keepLines/>
              <w:spacing w:after="0"/>
              <w:rPr>
                <w:rFonts w:ascii="Arial" w:hAnsi="Arial"/>
                <w:sz w:val="18"/>
                <w:lang w:eastAsia="sv-SE"/>
              </w:rPr>
            </w:pPr>
            <w:r w:rsidRPr="008D5C1B">
              <w:rPr>
                <w:rFonts w:ascii="Arial" w:hAnsi="Arial"/>
                <w:sz w:val="18"/>
                <w:lang w:eastAsia="sv-SE"/>
              </w:rPr>
              <w:t xml:space="preserve">The field is mandatory present if the </w:t>
            </w:r>
            <w:r w:rsidRPr="008D5C1B">
              <w:rPr>
                <w:rFonts w:ascii="Arial" w:hAnsi="Arial"/>
                <w:i/>
                <w:sz w:val="18"/>
                <w:lang w:eastAsia="sv-SE"/>
              </w:rPr>
              <w:t>NZP-CSI-RS-Resources</w:t>
            </w:r>
            <w:r w:rsidRPr="008D5C1B">
              <w:rPr>
                <w:rFonts w:ascii="Arial" w:hAnsi="Arial"/>
                <w:sz w:val="18"/>
                <w:lang w:eastAsia="sv-SE"/>
              </w:rPr>
              <w:t xml:space="preserve"> in the associated </w:t>
            </w:r>
            <w:proofErr w:type="spellStart"/>
            <w:r w:rsidRPr="008D5C1B">
              <w:rPr>
                <w:rFonts w:ascii="Arial" w:hAnsi="Arial"/>
                <w:i/>
                <w:sz w:val="18"/>
                <w:lang w:eastAsia="sv-SE"/>
              </w:rPr>
              <w:t>resourceSet</w:t>
            </w:r>
            <w:proofErr w:type="spellEnd"/>
            <w:r w:rsidRPr="008D5C1B">
              <w:rPr>
                <w:rFonts w:ascii="Arial" w:hAnsi="Arial"/>
                <w:sz w:val="18"/>
                <w:lang w:eastAsia="sv-SE"/>
              </w:rPr>
              <w:t xml:space="preserve"> have the </w:t>
            </w:r>
            <w:proofErr w:type="spellStart"/>
            <w:r w:rsidRPr="008D5C1B">
              <w:rPr>
                <w:rFonts w:ascii="Arial" w:hAnsi="Arial"/>
                <w:sz w:val="18"/>
                <w:lang w:eastAsia="sv-SE"/>
              </w:rPr>
              <w:t>resourceType</w:t>
            </w:r>
            <w:proofErr w:type="spellEnd"/>
            <w:r w:rsidRPr="008D5C1B">
              <w:rPr>
                <w:rFonts w:ascii="Arial" w:hAnsi="Arial"/>
                <w:sz w:val="18"/>
                <w:lang w:eastAsia="sv-SE"/>
              </w:rPr>
              <w:t xml:space="preserve"> aperiodic and </w:t>
            </w:r>
            <w:proofErr w:type="spellStart"/>
            <w:r w:rsidRPr="008D5C1B">
              <w:rPr>
                <w:rFonts w:ascii="Arial" w:hAnsi="Arial"/>
                <w:i/>
                <w:iCs/>
                <w:sz w:val="18"/>
                <w:lang w:eastAsia="sv-SE"/>
              </w:rPr>
              <w:t>unifiedTCI-StateType</w:t>
            </w:r>
            <w:proofErr w:type="spellEnd"/>
            <w:r w:rsidRPr="008D5C1B">
              <w:rPr>
                <w:rFonts w:ascii="Arial" w:hAnsi="Arial"/>
                <w:sz w:val="18"/>
                <w:lang w:eastAsia="sv-SE"/>
              </w:rPr>
              <w:t xml:space="preserve"> is not configured. The field is optionally present, Need R, if the </w:t>
            </w:r>
            <w:r w:rsidRPr="008D5C1B">
              <w:rPr>
                <w:rFonts w:ascii="Arial" w:hAnsi="Arial"/>
                <w:i/>
                <w:sz w:val="18"/>
                <w:lang w:eastAsia="sv-SE"/>
              </w:rPr>
              <w:t>NZP-CSI-RS-Resources</w:t>
            </w:r>
            <w:r w:rsidRPr="008D5C1B">
              <w:rPr>
                <w:rFonts w:ascii="Arial" w:hAnsi="Arial"/>
                <w:sz w:val="18"/>
                <w:lang w:eastAsia="sv-SE"/>
              </w:rPr>
              <w:t xml:space="preserve"> in the associated </w:t>
            </w:r>
            <w:proofErr w:type="spellStart"/>
            <w:r w:rsidRPr="008D5C1B">
              <w:rPr>
                <w:rFonts w:ascii="Arial" w:hAnsi="Arial"/>
                <w:i/>
                <w:sz w:val="18"/>
                <w:lang w:eastAsia="sv-SE"/>
              </w:rPr>
              <w:t>resourceSet</w:t>
            </w:r>
            <w:proofErr w:type="spellEnd"/>
            <w:r w:rsidRPr="008D5C1B">
              <w:rPr>
                <w:rFonts w:ascii="Arial" w:hAnsi="Arial"/>
                <w:sz w:val="18"/>
                <w:lang w:eastAsia="sv-SE"/>
              </w:rPr>
              <w:t xml:space="preserve"> have the </w:t>
            </w:r>
            <w:proofErr w:type="spellStart"/>
            <w:r w:rsidRPr="008D5C1B">
              <w:rPr>
                <w:rFonts w:ascii="Arial" w:hAnsi="Arial"/>
                <w:i/>
                <w:iCs/>
                <w:sz w:val="18"/>
                <w:lang w:eastAsia="sv-SE"/>
              </w:rPr>
              <w:t>resourceType</w:t>
            </w:r>
            <w:proofErr w:type="spellEnd"/>
            <w:r w:rsidRPr="008D5C1B">
              <w:rPr>
                <w:rFonts w:ascii="Arial" w:hAnsi="Arial"/>
                <w:sz w:val="18"/>
                <w:lang w:eastAsia="sv-SE"/>
              </w:rPr>
              <w:t xml:space="preserve"> aperiodic</w:t>
            </w:r>
            <w:r w:rsidRPr="008D5C1B">
              <w:rPr>
                <w:rFonts w:ascii="Arial" w:hAnsi="Arial"/>
                <w:sz w:val="18"/>
              </w:rPr>
              <w:t xml:space="preserve"> </w:t>
            </w:r>
            <w:r w:rsidRPr="008D5C1B">
              <w:rPr>
                <w:rFonts w:ascii="Arial" w:hAnsi="Arial"/>
                <w:sz w:val="18"/>
                <w:lang w:eastAsia="sv-SE"/>
              </w:rPr>
              <w:t xml:space="preserve">and </w:t>
            </w:r>
            <w:proofErr w:type="spellStart"/>
            <w:r w:rsidRPr="008D5C1B">
              <w:rPr>
                <w:rFonts w:ascii="Arial" w:hAnsi="Arial"/>
                <w:i/>
                <w:iCs/>
                <w:sz w:val="18"/>
                <w:lang w:eastAsia="sv-SE"/>
              </w:rPr>
              <w:t>unifiedTCI-StateType</w:t>
            </w:r>
            <w:proofErr w:type="spellEnd"/>
            <w:r w:rsidRPr="008D5C1B">
              <w:rPr>
                <w:rFonts w:ascii="Arial" w:hAnsi="Arial"/>
                <w:sz w:val="18"/>
                <w:lang w:eastAsia="sv-SE"/>
              </w:rPr>
              <w:t xml:space="preserve"> is configured. The field is absent otherwise.</w:t>
            </w:r>
          </w:p>
        </w:tc>
      </w:tr>
      <w:tr w:rsidR="002856F2" w:rsidRPr="008D5C1B" w14:paraId="6A13E25A" w14:textId="77777777" w:rsidTr="006B3A35">
        <w:tc>
          <w:tcPr>
            <w:tcW w:w="4145" w:type="dxa"/>
            <w:tcBorders>
              <w:top w:val="single" w:sz="4" w:space="0" w:color="auto"/>
              <w:left w:val="single" w:sz="4" w:space="0" w:color="auto"/>
              <w:bottom w:val="single" w:sz="4" w:space="0" w:color="auto"/>
              <w:right w:val="single" w:sz="4" w:space="0" w:color="auto"/>
            </w:tcBorders>
          </w:tcPr>
          <w:p w14:paraId="3EE5F58B" w14:textId="77777777" w:rsidR="002856F2" w:rsidRPr="008D5C1B" w:rsidRDefault="002856F2" w:rsidP="006B3A35">
            <w:pPr>
              <w:keepNext/>
              <w:keepLines/>
              <w:spacing w:after="0"/>
              <w:rPr>
                <w:rFonts w:ascii="Arial" w:hAnsi="Arial"/>
                <w:i/>
                <w:sz w:val="18"/>
                <w:lang w:eastAsia="sv-SE"/>
              </w:rPr>
            </w:pPr>
            <w:proofErr w:type="spellStart"/>
            <w:r w:rsidRPr="008D5C1B">
              <w:rPr>
                <w:rFonts w:ascii="Arial" w:hAnsi="Arial"/>
                <w:i/>
                <w:sz w:val="18"/>
                <w:lang w:eastAsia="sv-SE"/>
              </w:rPr>
              <w:t>ApplyIndicatedTCI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1709B28F" w14:textId="77777777" w:rsidR="002856F2" w:rsidRPr="008D5C1B" w:rsidRDefault="002856F2" w:rsidP="006B3A35">
            <w:pPr>
              <w:keepNext/>
              <w:keepLines/>
              <w:spacing w:after="0"/>
              <w:rPr>
                <w:rFonts w:ascii="Arial" w:hAnsi="Arial"/>
                <w:sz w:val="18"/>
                <w:lang w:eastAsia="sv-SE"/>
              </w:rPr>
            </w:pPr>
            <w:r w:rsidRPr="008D5C1B">
              <w:rPr>
                <w:rFonts w:ascii="Arial" w:hAnsi="Arial"/>
                <w:sz w:val="18"/>
                <w:lang w:eastAsia="sv-SE"/>
              </w:rPr>
              <w:t xml:space="preserve">The field is optionally present, need R, if </w:t>
            </w:r>
            <w:proofErr w:type="spellStart"/>
            <w:r w:rsidRPr="008D5C1B">
              <w:rPr>
                <w:rFonts w:ascii="Arial" w:hAnsi="Arial"/>
                <w:i/>
                <w:iCs/>
                <w:sz w:val="18"/>
                <w:lang w:eastAsia="sv-SE"/>
              </w:rPr>
              <w:t>resourceForChannel</w:t>
            </w:r>
            <w:proofErr w:type="spellEnd"/>
            <w:r w:rsidRPr="008D5C1B">
              <w:rPr>
                <w:rFonts w:ascii="Arial" w:hAnsi="Arial"/>
                <w:sz w:val="18"/>
                <w:lang w:eastAsia="sv-SE"/>
              </w:rPr>
              <w:t xml:space="preserve"> has aperiodic CSI-RS and </w:t>
            </w:r>
            <w:proofErr w:type="spellStart"/>
            <w:r w:rsidRPr="008D5C1B">
              <w:rPr>
                <w:rFonts w:ascii="Arial" w:hAnsi="Arial"/>
                <w:i/>
                <w:iCs/>
                <w:sz w:val="18"/>
                <w:lang w:eastAsia="sv-SE"/>
              </w:rPr>
              <w:t>unifiedTCI-StateType</w:t>
            </w:r>
            <w:proofErr w:type="spellEnd"/>
            <w:r w:rsidRPr="008D5C1B">
              <w:rPr>
                <w:rFonts w:ascii="Arial" w:hAnsi="Arial"/>
                <w:sz w:val="18"/>
                <w:lang w:eastAsia="sv-SE"/>
              </w:rPr>
              <w:t xml:space="preserve"> is configured. This field is absent otherwise.</w:t>
            </w:r>
          </w:p>
        </w:tc>
      </w:tr>
      <w:tr w:rsidR="002856F2" w:rsidRPr="008D5C1B" w14:paraId="178C3AC7" w14:textId="77777777" w:rsidTr="006B3A35">
        <w:tc>
          <w:tcPr>
            <w:tcW w:w="4145" w:type="dxa"/>
            <w:tcBorders>
              <w:top w:val="single" w:sz="4" w:space="0" w:color="auto"/>
              <w:left w:val="single" w:sz="4" w:space="0" w:color="auto"/>
              <w:bottom w:val="single" w:sz="4" w:space="0" w:color="auto"/>
              <w:right w:val="single" w:sz="4" w:space="0" w:color="auto"/>
            </w:tcBorders>
            <w:hideMark/>
          </w:tcPr>
          <w:p w14:paraId="17DF7EB3" w14:textId="77777777" w:rsidR="002856F2" w:rsidRPr="008D5C1B" w:rsidRDefault="002856F2" w:rsidP="006B3A35">
            <w:pPr>
              <w:keepNext/>
              <w:keepLines/>
              <w:spacing w:after="0"/>
              <w:rPr>
                <w:rFonts w:ascii="Arial" w:hAnsi="Arial"/>
                <w:i/>
                <w:sz w:val="18"/>
                <w:lang w:eastAsia="sv-SE"/>
              </w:rPr>
            </w:pPr>
            <w:r w:rsidRPr="008D5C1B">
              <w:rPr>
                <w:rFonts w:ascii="Arial" w:hAnsi="Arial"/>
                <w:i/>
                <w:sz w:val="18"/>
                <w:lang w:eastAsia="sv-SE"/>
              </w:rPr>
              <w:t>CSI-IM-</w:t>
            </w:r>
            <w:proofErr w:type="spellStart"/>
            <w:r w:rsidRPr="008D5C1B">
              <w:rPr>
                <w:rFonts w:ascii="Arial" w:hAnsi="Arial"/>
                <w:i/>
                <w:sz w:val="18"/>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0C50FF" w14:textId="77777777" w:rsidR="002856F2" w:rsidRPr="008D5C1B" w:rsidRDefault="002856F2" w:rsidP="006B3A35">
            <w:pPr>
              <w:keepNext/>
              <w:keepLines/>
              <w:spacing w:after="0"/>
              <w:rPr>
                <w:rFonts w:ascii="Arial" w:hAnsi="Arial"/>
                <w:sz w:val="18"/>
                <w:lang w:eastAsia="sv-SE"/>
              </w:rPr>
            </w:pPr>
            <w:r w:rsidRPr="008D5C1B">
              <w:rPr>
                <w:rFonts w:ascii="Arial" w:hAnsi="Arial"/>
                <w:sz w:val="18"/>
                <w:lang w:eastAsia="sv-SE"/>
              </w:rPr>
              <w:t xml:space="preserve">This field is mandatory present if the </w:t>
            </w:r>
            <w:r w:rsidRPr="008D5C1B">
              <w:rPr>
                <w:rFonts w:ascii="Arial" w:hAnsi="Arial"/>
                <w:i/>
                <w:sz w:val="18"/>
                <w:lang w:eastAsia="sv-SE"/>
              </w:rPr>
              <w:t>CSI-</w:t>
            </w:r>
            <w:proofErr w:type="spellStart"/>
            <w:r w:rsidRPr="008D5C1B">
              <w:rPr>
                <w:rFonts w:ascii="Arial" w:hAnsi="Arial"/>
                <w:i/>
                <w:sz w:val="18"/>
                <w:lang w:eastAsia="sv-SE"/>
              </w:rPr>
              <w:t>ReportConfig</w:t>
            </w:r>
            <w:proofErr w:type="spellEnd"/>
            <w:r w:rsidRPr="008D5C1B">
              <w:rPr>
                <w:rFonts w:ascii="Arial" w:hAnsi="Arial"/>
                <w:sz w:val="18"/>
                <w:lang w:eastAsia="sv-SE"/>
              </w:rPr>
              <w:t xml:space="preserve"> identified by </w:t>
            </w:r>
            <w:proofErr w:type="spellStart"/>
            <w:r w:rsidRPr="008D5C1B">
              <w:rPr>
                <w:rFonts w:ascii="Arial" w:hAnsi="Arial"/>
                <w:i/>
                <w:sz w:val="18"/>
                <w:lang w:eastAsia="sv-SE"/>
              </w:rPr>
              <w:t>reportConfigId</w:t>
            </w:r>
            <w:proofErr w:type="spellEnd"/>
            <w:r w:rsidRPr="008D5C1B">
              <w:rPr>
                <w:rFonts w:ascii="Arial" w:hAnsi="Arial"/>
                <w:sz w:val="18"/>
                <w:lang w:eastAsia="sv-SE"/>
              </w:rPr>
              <w:t xml:space="preserve"> is configured with </w:t>
            </w:r>
            <w:r w:rsidRPr="008D5C1B">
              <w:rPr>
                <w:rFonts w:ascii="Arial" w:hAnsi="Arial"/>
                <w:i/>
                <w:sz w:val="18"/>
                <w:lang w:eastAsia="sv-SE"/>
              </w:rPr>
              <w:t>csi-IM-</w:t>
            </w:r>
            <w:proofErr w:type="spellStart"/>
            <w:r w:rsidRPr="008D5C1B">
              <w:rPr>
                <w:rFonts w:ascii="Arial" w:hAnsi="Arial"/>
                <w:i/>
                <w:sz w:val="18"/>
                <w:lang w:eastAsia="sv-SE"/>
              </w:rPr>
              <w:t>ResourcesForInterference</w:t>
            </w:r>
            <w:proofErr w:type="spellEnd"/>
            <w:r w:rsidRPr="008D5C1B">
              <w:rPr>
                <w:rFonts w:ascii="Arial" w:hAnsi="Arial"/>
                <w:sz w:val="18"/>
                <w:lang w:eastAsia="sv-SE"/>
              </w:rPr>
              <w:t>; otherwise it is absent.</w:t>
            </w:r>
          </w:p>
        </w:tc>
      </w:tr>
      <w:tr w:rsidR="002856F2" w:rsidRPr="008D5C1B" w14:paraId="2405F916" w14:textId="77777777" w:rsidTr="006B3A35">
        <w:tc>
          <w:tcPr>
            <w:tcW w:w="4145" w:type="dxa"/>
            <w:tcBorders>
              <w:top w:val="single" w:sz="4" w:space="0" w:color="auto"/>
              <w:left w:val="single" w:sz="4" w:space="0" w:color="auto"/>
              <w:bottom w:val="single" w:sz="4" w:space="0" w:color="auto"/>
              <w:right w:val="single" w:sz="4" w:space="0" w:color="auto"/>
            </w:tcBorders>
            <w:hideMark/>
          </w:tcPr>
          <w:p w14:paraId="79B7ACBF" w14:textId="77777777" w:rsidR="002856F2" w:rsidRPr="008D5C1B" w:rsidRDefault="002856F2" w:rsidP="006B3A35">
            <w:pPr>
              <w:keepNext/>
              <w:keepLines/>
              <w:spacing w:after="0"/>
              <w:rPr>
                <w:rFonts w:ascii="Arial" w:hAnsi="Arial"/>
                <w:i/>
                <w:sz w:val="18"/>
                <w:lang w:eastAsia="sv-SE"/>
              </w:rPr>
            </w:pPr>
            <w:r w:rsidRPr="008D5C1B">
              <w:rPr>
                <w:rFonts w:ascii="Arial" w:hAnsi="Arial"/>
                <w:i/>
                <w:sz w:val="18"/>
                <w:lang w:eastAsia="sv-SE"/>
              </w:rPr>
              <w:t>NZP-CSI-RS-</w:t>
            </w:r>
            <w:proofErr w:type="spellStart"/>
            <w:r w:rsidRPr="008D5C1B">
              <w:rPr>
                <w:rFonts w:ascii="Arial" w:hAnsi="Arial"/>
                <w:i/>
                <w:sz w:val="18"/>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B0E08" w14:textId="77777777" w:rsidR="002856F2" w:rsidRPr="008D5C1B" w:rsidRDefault="002856F2" w:rsidP="006B3A35">
            <w:pPr>
              <w:keepNext/>
              <w:keepLines/>
              <w:spacing w:after="0"/>
              <w:rPr>
                <w:rFonts w:ascii="Arial" w:hAnsi="Arial"/>
                <w:sz w:val="18"/>
                <w:lang w:eastAsia="sv-SE"/>
              </w:rPr>
            </w:pPr>
            <w:r w:rsidRPr="008D5C1B">
              <w:rPr>
                <w:rFonts w:ascii="Arial" w:hAnsi="Arial"/>
                <w:sz w:val="18"/>
                <w:lang w:eastAsia="sv-SE"/>
              </w:rPr>
              <w:t xml:space="preserve">This field is mandatory present if the </w:t>
            </w:r>
            <w:r w:rsidRPr="008D5C1B">
              <w:rPr>
                <w:rFonts w:ascii="Arial" w:hAnsi="Arial"/>
                <w:i/>
                <w:sz w:val="18"/>
                <w:lang w:eastAsia="sv-SE"/>
              </w:rPr>
              <w:t>CSI-</w:t>
            </w:r>
            <w:proofErr w:type="spellStart"/>
            <w:r w:rsidRPr="008D5C1B">
              <w:rPr>
                <w:rFonts w:ascii="Arial" w:hAnsi="Arial"/>
                <w:i/>
                <w:sz w:val="18"/>
                <w:lang w:eastAsia="sv-SE"/>
              </w:rPr>
              <w:t>ReportConfig</w:t>
            </w:r>
            <w:proofErr w:type="spellEnd"/>
            <w:r w:rsidRPr="008D5C1B">
              <w:rPr>
                <w:rFonts w:ascii="Arial" w:hAnsi="Arial"/>
                <w:sz w:val="18"/>
                <w:lang w:eastAsia="sv-SE"/>
              </w:rPr>
              <w:t xml:space="preserve"> identified by </w:t>
            </w:r>
            <w:proofErr w:type="spellStart"/>
            <w:r w:rsidRPr="008D5C1B">
              <w:rPr>
                <w:rFonts w:ascii="Arial" w:hAnsi="Arial"/>
                <w:i/>
                <w:sz w:val="18"/>
                <w:lang w:eastAsia="sv-SE"/>
              </w:rPr>
              <w:t>reportConfigId</w:t>
            </w:r>
            <w:proofErr w:type="spellEnd"/>
            <w:r w:rsidRPr="008D5C1B">
              <w:rPr>
                <w:rFonts w:ascii="Arial" w:hAnsi="Arial"/>
                <w:sz w:val="18"/>
                <w:lang w:eastAsia="sv-SE"/>
              </w:rPr>
              <w:t xml:space="preserve"> is configured with </w:t>
            </w:r>
            <w:proofErr w:type="spellStart"/>
            <w:r w:rsidRPr="008D5C1B">
              <w:rPr>
                <w:rFonts w:ascii="Arial" w:hAnsi="Arial"/>
                <w:i/>
                <w:sz w:val="18"/>
                <w:lang w:eastAsia="sv-SE"/>
              </w:rPr>
              <w:t>nzp</w:t>
            </w:r>
            <w:proofErr w:type="spellEnd"/>
            <w:r w:rsidRPr="008D5C1B">
              <w:rPr>
                <w:rFonts w:ascii="Arial" w:hAnsi="Arial"/>
                <w:i/>
                <w:sz w:val="18"/>
                <w:lang w:eastAsia="sv-SE"/>
              </w:rPr>
              <w:t>-CSI-RS-</w:t>
            </w:r>
            <w:proofErr w:type="spellStart"/>
            <w:r w:rsidRPr="008D5C1B">
              <w:rPr>
                <w:rFonts w:ascii="Arial" w:hAnsi="Arial"/>
                <w:i/>
                <w:sz w:val="18"/>
                <w:lang w:eastAsia="sv-SE"/>
              </w:rPr>
              <w:t>ResourcesForInterference</w:t>
            </w:r>
            <w:proofErr w:type="spellEnd"/>
            <w:r w:rsidRPr="008D5C1B">
              <w:rPr>
                <w:rFonts w:ascii="Arial" w:hAnsi="Arial"/>
                <w:sz w:val="18"/>
                <w:lang w:eastAsia="sv-SE"/>
              </w:rPr>
              <w:t>; otherwise it is absent.</w:t>
            </w:r>
          </w:p>
        </w:tc>
      </w:tr>
      <w:tr w:rsidR="002856F2" w:rsidRPr="008D5C1B" w14:paraId="431FF098" w14:textId="77777777" w:rsidTr="006B3A35">
        <w:tc>
          <w:tcPr>
            <w:tcW w:w="4145" w:type="dxa"/>
            <w:tcBorders>
              <w:top w:val="single" w:sz="4" w:space="0" w:color="auto"/>
              <w:left w:val="single" w:sz="4" w:space="0" w:color="auto"/>
              <w:bottom w:val="single" w:sz="4" w:space="0" w:color="auto"/>
              <w:right w:val="single" w:sz="4" w:space="0" w:color="auto"/>
            </w:tcBorders>
          </w:tcPr>
          <w:p w14:paraId="143192F7" w14:textId="77777777" w:rsidR="002856F2" w:rsidRPr="008D5C1B" w:rsidRDefault="002856F2" w:rsidP="006B3A35">
            <w:pPr>
              <w:keepNext/>
              <w:keepLines/>
              <w:spacing w:after="0"/>
              <w:rPr>
                <w:rFonts w:ascii="Arial" w:hAnsi="Arial"/>
                <w:i/>
                <w:sz w:val="18"/>
                <w:lang w:eastAsia="sv-SE"/>
              </w:rPr>
            </w:pPr>
            <w:proofErr w:type="spellStart"/>
            <w:r w:rsidRPr="008D5C1B">
              <w:rPr>
                <w:rFonts w:ascii="Arial" w:hAnsi="Arial"/>
                <w:i/>
                <w:sz w:val="18"/>
                <w:lang w:eastAsia="sv-SE"/>
              </w:rPr>
              <w:t>SecondCSICMR</w:t>
            </w:r>
            <w:proofErr w:type="spellEnd"/>
          </w:p>
        </w:tc>
        <w:tc>
          <w:tcPr>
            <w:tcW w:w="10146" w:type="dxa"/>
            <w:tcBorders>
              <w:top w:val="single" w:sz="4" w:space="0" w:color="auto"/>
              <w:left w:val="single" w:sz="4" w:space="0" w:color="auto"/>
              <w:bottom w:val="single" w:sz="4" w:space="0" w:color="auto"/>
              <w:right w:val="single" w:sz="4" w:space="0" w:color="auto"/>
            </w:tcBorders>
          </w:tcPr>
          <w:p w14:paraId="4CDFDCA1" w14:textId="77777777" w:rsidR="002856F2" w:rsidRPr="008D5C1B" w:rsidRDefault="002856F2" w:rsidP="006B3A35">
            <w:pPr>
              <w:keepNext/>
              <w:keepLines/>
              <w:spacing w:after="0"/>
              <w:rPr>
                <w:rFonts w:ascii="Arial" w:hAnsi="Arial"/>
                <w:sz w:val="18"/>
                <w:lang w:eastAsia="sv-SE"/>
              </w:rPr>
            </w:pPr>
            <w:r w:rsidRPr="008D5C1B">
              <w:rPr>
                <w:rFonts w:ascii="Arial" w:hAnsi="Arial"/>
                <w:sz w:val="18"/>
              </w:rPr>
              <w:t xml:space="preserve">This field is mandatory present if </w:t>
            </w:r>
            <w:r w:rsidRPr="008D5C1B">
              <w:rPr>
                <w:rFonts w:ascii="Arial" w:hAnsi="Arial"/>
                <w:i/>
                <w:iCs/>
                <w:sz w:val="18"/>
              </w:rPr>
              <w:t xml:space="preserve">resourcesForChannel2 </w:t>
            </w:r>
            <w:r w:rsidRPr="008D5C1B">
              <w:rPr>
                <w:rFonts w:ascii="Arial" w:hAnsi="Arial"/>
                <w:sz w:val="18"/>
              </w:rPr>
              <w:t xml:space="preserve">is configured with aperiodic CSI-RS and </w:t>
            </w:r>
            <w:proofErr w:type="spellStart"/>
            <w:r w:rsidRPr="008D5C1B">
              <w:rPr>
                <w:rFonts w:ascii="Arial" w:hAnsi="Arial"/>
                <w:i/>
                <w:iCs/>
                <w:sz w:val="18"/>
              </w:rPr>
              <w:t>applyIndicatedTCI</w:t>
            </w:r>
            <w:proofErr w:type="spellEnd"/>
            <w:r w:rsidRPr="008D5C1B">
              <w:rPr>
                <w:rFonts w:ascii="Arial" w:hAnsi="Arial"/>
                <w:i/>
                <w:iCs/>
                <w:sz w:val="18"/>
              </w:rPr>
              <w:t>-State</w:t>
            </w:r>
            <w:r w:rsidRPr="008D5C1B">
              <w:rPr>
                <w:rFonts w:ascii="Arial" w:hAnsi="Arial"/>
                <w:sz w:val="18"/>
              </w:rPr>
              <w:t xml:space="preserve"> is configured. It is absent otherwise.</w:t>
            </w:r>
          </w:p>
        </w:tc>
      </w:tr>
      <w:tr w:rsidR="002856F2" w:rsidRPr="008D5C1B" w14:paraId="1CD14706" w14:textId="77777777" w:rsidTr="006B3A35">
        <w:tc>
          <w:tcPr>
            <w:tcW w:w="4145" w:type="dxa"/>
            <w:tcBorders>
              <w:top w:val="single" w:sz="4" w:space="0" w:color="auto"/>
              <w:left w:val="single" w:sz="4" w:space="0" w:color="auto"/>
              <w:bottom w:val="single" w:sz="4" w:space="0" w:color="auto"/>
              <w:right w:val="single" w:sz="4" w:space="0" w:color="auto"/>
            </w:tcBorders>
          </w:tcPr>
          <w:p w14:paraId="3B5DC478" w14:textId="77777777" w:rsidR="002856F2" w:rsidRPr="008D5C1B" w:rsidRDefault="002856F2" w:rsidP="006B3A35">
            <w:pPr>
              <w:keepNext/>
              <w:keepLines/>
              <w:spacing w:after="0"/>
              <w:rPr>
                <w:rFonts w:ascii="Arial" w:hAnsi="Arial"/>
                <w:i/>
                <w:sz w:val="18"/>
                <w:lang w:eastAsia="sv-SE"/>
              </w:rPr>
            </w:pPr>
            <w:r w:rsidRPr="008D5C1B">
              <w:rPr>
                <w:rFonts w:ascii="Arial" w:hAnsi="Arial"/>
                <w:i/>
                <w:sz w:val="18"/>
                <w:lang w:eastAsia="sv-SE"/>
              </w:rPr>
              <w:t>TDCP</w:t>
            </w:r>
          </w:p>
        </w:tc>
        <w:tc>
          <w:tcPr>
            <w:tcW w:w="10146" w:type="dxa"/>
            <w:tcBorders>
              <w:top w:val="single" w:sz="4" w:space="0" w:color="auto"/>
              <w:left w:val="single" w:sz="4" w:space="0" w:color="auto"/>
              <w:bottom w:val="single" w:sz="4" w:space="0" w:color="auto"/>
              <w:right w:val="single" w:sz="4" w:space="0" w:color="auto"/>
            </w:tcBorders>
          </w:tcPr>
          <w:p w14:paraId="174713DA" w14:textId="77777777" w:rsidR="002856F2" w:rsidRPr="008D5C1B" w:rsidRDefault="002856F2" w:rsidP="006B3A35">
            <w:pPr>
              <w:keepNext/>
              <w:keepLines/>
              <w:spacing w:after="0"/>
              <w:rPr>
                <w:rFonts w:ascii="Arial" w:hAnsi="Arial"/>
                <w:sz w:val="18"/>
                <w:lang w:eastAsia="sv-SE"/>
              </w:rPr>
            </w:pPr>
            <w:r w:rsidRPr="008D5C1B">
              <w:rPr>
                <w:rFonts w:ascii="Arial" w:hAnsi="Arial"/>
                <w:sz w:val="18"/>
                <w:lang w:eastAsia="sv-SE"/>
              </w:rPr>
              <w:t xml:space="preserve">This field is absent if </w:t>
            </w:r>
            <w:r w:rsidRPr="008D5C1B">
              <w:rPr>
                <w:rFonts w:ascii="Arial" w:hAnsi="Arial"/>
                <w:i/>
                <w:iCs/>
                <w:sz w:val="18"/>
                <w:lang w:eastAsia="sv-SE"/>
              </w:rPr>
              <w:t>resourcesForChannel2</w:t>
            </w:r>
            <w:r w:rsidRPr="008D5C1B">
              <w:rPr>
                <w:rFonts w:ascii="Arial" w:hAnsi="Arial"/>
                <w:sz w:val="18"/>
                <w:lang w:eastAsia="sv-SE"/>
              </w:rPr>
              <w:t xml:space="preserve"> is configured. It is optionally present, Need R, otherwise.</w:t>
            </w:r>
          </w:p>
        </w:tc>
      </w:tr>
    </w:tbl>
    <w:p w14:paraId="239E66D5" w14:textId="77777777" w:rsidR="002856F2" w:rsidRPr="008D5C1B" w:rsidRDefault="002856F2" w:rsidP="002856F2"/>
    <w:p w14:paraId="5BFD0264" w14:textId="77777777" w:rsidR="002856F2" w:rsidRDefault="002856F2">
      <w:pPr>
        <w:overflowPunct/>
        <w:autoSpaceDE/>
        <w:autoSpaceDN/>
        <w:adjustRightInd/>
        <w:spacing w:after="0"/>
        <w:textAlignment w:val="auto"/>
        <w:rPr>
          <w:rFonts w:ascii="Arial" w:hAnsi="Arial"/>
          <w:sz w:val="24"/>
        </w:rPr>
      </w:pPr>
      <w:r>
        <w:br w:type="page"/>
      </w:r>
    </w:p>
    <w:p w14:paraId="5635EDBD" w14:textId="77777777" w:rsidR="00BC6E18" w:rsidRPr="006D0C02" w:rsidRDefault="00BC6E18" w:rsidP="00BC6E18">
      <w:pPr>
        <w:pStyle w:val="Heading4"/>
      </w:pPr>
      <w:bookmarkStart w:id="105" w:name="_Toc185577808"/>
      <w:r w:rsidRPr="006D0C02">
        <w:lastRenderedPageBreak/>
        <w:t>–</w:t>
      </w:r>
      <w:r w:rsidRPr="006D0C02">
        <w:tab/>
      </w:r>
      <w:r w:rsidRPr="006D0C02">
        <w:rPr>
          <w:i/>
          <w:iCs/>
        </w:rPr>
        <w:t>LTM-</w:t>
      </w:r>
      <w:r w:rsidRPr="006D0C02">
        <w:rPr>
          <w:i/>
        </w:rPr>
        <w:t>CSI-</w:t>
      </w:r>
      <w:proofErr w:type="spellStart"/>
      <w:r w:rsidRPr="006D0C02">
        <w:rPr>
          <w:i/>
        </w:rPr>
        <w:t>ReportConfig</w:t>
      </w:r>
      <w:bookmarkEnd w:id="105"/>
      <w:proofErr w:type="spellEnd"/>
    </w:p>
    <w:p w14:paraId="6DEE44E6" w14:textId="77777777" w:rsidR="00BC6E18" w:rsidRPr="006D0C02" w:rsidRDefault="00BC6E18" w:rsidP="00BC6E18">
      <w:r w:rsidRPr="006D0C02">
        <w:t xml:space="preserve">The IE </w:t>
      </w:r>
      <w:r w:rsidRPr="006D0C02">
        <w:rPr>
          <w:i/>
          <w:iCs/>
        </w:rPr>
        <w:t>LTM-</w:t>
      </w:r>
      <w:r w:rsidRPr="006D0C02">
        <w:rPr>
          <w:i/>
        </w:rPr>
        <w:t>CSI-</w:t>
      </w:r>
      <w:proofErr w:type="spellStart"/>
      <w:r w:rsidRPr="006D0C02">
        <w:rPr>
          <w:i/>
        </w:rPr>
        <w:t>ReportConfig</w:t>
      </w:r>
      <w:proofErr w:type="spellEnd"/>
      <w:r w:rsidRPr="006D0C02">
        <w:t xml:space="preserve"> is used to configure report on the cell in which the </w:t>
      </w:r>
      <w:r w:rsidRPr="006D0C02">
        <w:rPr>
          <w:i/>
          <w:iCs/>
        </w:rPr>
        <w:t>LTM-CSI-</w:t>
      </w:r>
      <w:proofErr w:type="spellStart"/>
      <w:r w:rsidRPr="006D0C02">
        <w:rPr>
          <w:i/>
          <w:iCs/>
        </w:rPr>
        <w:t>ReportConfig</w:t>
      </w:r>
      <w:proofErr w:type="spellEnd"/>
      <w:r w:rsidRPr="006D0C02">
        <w:t xml:space="preserve"> is included.</w:t>
      </w:r>
    </w:p>
    <w:p w14:paraId="68D62935" w14:textId="77777777" w:rsidR="00BC6E18" w:rsidRPr="006D0C02" w:rsidRDefault="00BC6E18" w:rsidP="00BC6E18">
      <w:pPr>
        <w:pStyle w:val="TH"/>
      </w:pPr>
      <w:r w:rsidRPr="006D0C02">
        <w:rPr>
          <w:i/>
        </w:rPr>
        <w:t>LTM-CSI-</w:t>
      </w:r>
      <w:proofErr w:type="spellStart"/>
      <w:r w:rsidRPr="006D0C02">
        <w:rPr>
          <w:i/>
        </w:rPr>
        <w:t>ReportConfig</w:t>
      </w:r>
      <w:proofErr w:type="spellEnd"/>
      <w:r w:rsidRPr="006D0C02">
        <w:t xml:space="preserve"> information element</w:t>
      </w:r>
    </w:p>
    <w:p w14:paraId="7AF7C79E" w14:textId="77777777" w:rsidR="00BC6E18" w:rsidRPr="006D0C02" w:rsidRDefault="00BC6E18" w:rsidP="00BC6E18">
      <w:pPr>
        <w:pStyle w:val="PL"/>
        <w:rPr>
          <w:color w:val="808080"/>
        </w:rPr>
      </w:pPr>
      <w:r w:rsidRPr="006D0C02">
        <w:rPr>
          <w:color w:val="808080"/>
        </w:rPr>
        <w:t>-- ASN1START</w:t>
      </w:r>
    </w:p>
    <w:p w14:paraId="0EB1F1C9" w14:textId="77777777" w:rsidR="00BC6E18" w:rsidRPr="006D0C02" w:rsidRDefault="00BC6E18" w:rsidP="00BC6E18">
      <w:pPr>
        <w:pStyle w:val="PL"/>
        <w:rPr>
          <w:color w:val="808080"/>
        </w:rPr>
      </w:pPr>
      <w:r w:rsidRPr="006D0C02">
        <w:rPr>
          <w:color w:val="808080"/>
        </w:rPr>
        <w:t>-- TAG-LTM-CSI-REPORTCONFIG-START</w:t>
      </w:r>
    </w:p>
    <w:p w14:paraId="5B956962" w14:textId="77777777" w:rsidR="00BC6E18" w:rsidRPr="006D0C02" w:rsidRDefault="00BC6E18" w:rsidP="00BC6E18">
      <w:pPr>
        <w:pStyle w:val="PL"/>
      </w:pPr>
    </w:p>
    <w:p w14:paraId="0DF8CBBE" w14:textId="77777777" w:rsidR="00BC6E18" w:rsidRPr="006D0C02" w:rsidRDefault="00BC6E18" w:rsidP="00BC6E18">
      <w:pPr>
        <w:pStyle w:val="PL"/>
      </w:pPr>
      <w:r w:rsidRPr="006D0C02">
        <w:t xml:space="preserve">LTM-CSI-ReportConfig-r18 ::=      </w:t>
      </w:r>
      <w:r w:rsidRPr="006D0C02">
        <w:rPr>
          <w:color w:val="993366"/>
        </w:rPr>
        <w:t>SEQUENCE</w:t>
      </w:r>
      <w:r w:rsidRPr="006D0C02">
        <w:t xml:space="preserve"> {</w:t>
      </w:r>
    </w:p>
    <w:p w14:paraId="1CACE429" w14:textId="77777777" w:rsidR="00BC6E18" w:rsidRPr="006D0C02" w:rsidRDefault="00BC6E18" w:rsidP="00BC6E18">
      <w:pPr>
        <w:pStyle w:val="PL"/>
      </w:pPr>
      <w:r w:rsidRPr="006D0C02">
        <w:t xml:space="preserve">    ltm-CSI-ReportConfigId-r18                     LTM-CSI-ReportConfigId-r18,</w:t>
      </w:r>
    </w:p>
    <w:p w14:paraId="2FB9ABD9" w14:textId="77777777" w:rsidR="00BC6E18" w:rsidRPr="006D0C02" w:rsidRDefault="00BC6E18" w:rsidP="00BC6E18">
      <w:pPr>
        <w:pStyle w:val="PL"/>
      </w:pPr>
      <w:r w:rsidRPr="006D0C02">
        <w:t xml:space="preserve">    ltm-ResourcesForChannelMeasurement-r18         LTM-CSI-ResourceConfigId-r18,</w:t>
      </w:r>
    </w:p>
    <w:p w14:paraId="01026B18" w14:textId="77777777" w:rsidR="00BC6E18" w:rsidRPr="006D0C02" w:rsidRDefault="00BC6E18" w:rsidP="00BC6E18">
      <w:pPr>
        <w:pStyle w:val="PL"/>
      </w:pPr>
      <w:r w:rsidRPr="006D0C02">
        <w:t xml:space="preserve">    ltm-ReportConfigType-r18                           </w:t>
      </w:r>
      <w:r w:rsidRPr="006D0C02">
        <w:rPr>
          <w:color w:val="993366"/>
        </w:rPr>
        <w:t>CHOICE</w:t>
      </w:r>
      <w:r w:rsidRPr="006D0C02">
        <w:t xml:space="preserve"> {</w:t>
      </w:r>
    </w:p>
    <w:p w14:paraId="54D3213A" w14:textId="77777777" w:rsidR="00BC6E18" w:rsidRPr="006D0C02" w:rsidRDefault="00BC6E18" w:rsidP="00BC6E18">
      <w:pPr>
        <w:pStyle w:val="PL"/>
      </w:pPr>
      <w:r w:rsidRPr="006D0C02">
        <w:t xml:space="preserve">        periodic-r18                                       </w:t>
      </w:r>
      <w:r w:rsidRPr="006D0C02">
        <w:rPr>
          <w:color w:val="993366"/>
        </w:rPr>
        <w:t>SEQUENCE</w:t>
      </w:r>
      <w:r w:rsidRPr="006D0C02">
        <w:t xml:space="preserve"> {</w:t>
      </w:r>
    </w:p>
    <w:p w14:paraId="42AEA00A" w14:textId="77777777" w:rsidR="00BC6E18" w:rsidRPr="006D0C02" w:rsidRDefault="00BC6E18" w:rsidP="00BC6E18">
      <w:pPr>
        <w:pStyle w:val="PL"/>
      </w:pPr>
      <w:r w:rsidRPr="006D0C02">
        <w:t xml:space="preserve">            reportSlotConfig-r18                               CSI-ReportPeriodicityAndOffset,</w:t>
      </w:r>
    </w:p>
    <w:p w14:paraId="403E6923" w14:textId="77777777" w:rsidR="00BC6E18" w:rsidRPr="006D0C02" w:rsidRDefault="00BC6E18" w:rsidP="00BC6E18">
      <w:pPr>
        <w:pStyle w:val="PL"/>
      </w:pPr>
      <w:r w:rsidRPr="006D0C02">
        <w:t xml:space="preserve">            pucch-CSI-ResourceList-r18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PUCCH-CSI-Resource</w:t>
      </w:r>
    </w:p>
    <w:p w14:paraId="355444D3" w14:textId="77777777" w:rsidR="00BC6E18" w:rsidRPr="006D0C02" w:rsidRDefault="00BC6E18" w:rsidP="00BC6E18">
      <w:pPr>
        <w:pStyle w:val="PL"/>
      </w:pPr>
      <w:r w:rsidRPr="006D0C02">
        <w:t xml:space="preserve">        },</w:t>
      </w:r>
    </w:p>
    <w:p w14:paraId="7CE115B6" w14:textId="77777777" w:rsidR="00BC6E18" w:rsidRPr="006D0C02" w:rsidRDefault="00BC6E18" w:rsidP="00BC6E18">
      <w:pPr>
        <w:pStyle w:val="PL"/>
      </w:pPr>
      <w:r w:rsidRPr="006D0C02">
        <w:t xml:space="preserve">        semiPersistentOnPUCCH-r18                          </w:t>
      </w:r>
      <w:r w:rsidRPr="006D0C02">
        <w:rPr>
          <w:color w:val="993366"/>
        </w:rPr>
        <w:t>SEQUENCE</w:t>
      </w:r>
      <w:r w:rsidRPr="006D0C02">
        <w:t xml:space="preserve"> {</w:t>
      </w:r>
    </w:p>
    <w:p w14:paraId="620AD6C2" w14:textId="77777777" w:rsidR="00BC6E18" w:rsidRPr="006D0C02" w:rsidRDefault="00BC6E18" w:rsidP="00BC6E18">
      <w:pPr>
        <w:pStyle w:val="PL"/>
      </w:pPr>
      <w:r w:rsidRPr="006D0C02">
        <w:t xml:space="preserve">            reportSlotConfig-r18                               CSI-ReportPeriodicityAndOffset,</w:t>
      </w:r>
    </w:p>
    <w:p w14:paraId="54DDC331" w14:textId="77777777" w:rsidR="00BC6E18" w:rsidRPr="006D0C02" w:rsidRDefault="00BC6E18" w:rsidP="00BC6E18">
      <w:pPr>
        <w:pStyle w:val="PL"/>
      </w:pPr>
      <w:r w:rsidRPr="006D0C02">
        <w:t xml:space="preserve">            pucch-CSI-ResourceList-r18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PUCCH-CSI-Resource</w:t>
      </w:r>
    </w:p>
    <w:p w14:paraId="5A960C29" w14:textId="77777777" w:rsidR="00BC6E18" w:rsidRPr="006D0C02" w:rsidRDefault="00BC6E18" w:rsidP="00BC6E18">
      <w:pPr>
        <w:pStyle w:val="PL"/>
      </w:pPr>
      <w:r w:rsidRPr="006D0C02">
        <w:t xml:space="preserve">        },</w:t>
      </w:r>
    </w:p>
    <w:p w14:paraId="495D672C" w14:textId="77777777" w:rsidR="00BC6E18" w:rsidRPr="006D0C02" w:rsidRDefault="00BC6E18" w:rsidP="00BC6E18">
      <w:pPr>
        <w:pStyle w:val="PL"/>
      </w:pPr>
      <w:r w:rsidRPr="006D0C02">
        <w:t xml:space="preserve">        semiPersistentOnPUSCH-r18                          </w:t>
      </w:r>
      <w:r w:rsidRPr="006D0C02">
        <w:rPr>
          <w:color w:val="993366"/>
        </w:rPr>
        <w:t>SEQUENCE</w:t>
      </w:r>
      <w:r w:rsidRPr="006D0C02">
        <w:t xml:space="preserve"> {</w:t>
      </w:r>
    </w:p>
    <w:p w14:paraId="1F4BDA81" w14:textId="77777777" w:rsidR="00BC6E18" w:rsidRPr="006D0C02" w:rsidRDefault="00BC6E18" w:rsidP="00BC6E18">
      <w:pPr>
        <w:pStyle w:val="PL"/>
      </w:pPr>
      <w:r w:rsidRPr="006D0C02">
        <w:t xml:space="preserve">            reportSlotConfig-r18                               CSI-ReportPeriodicityAndOffset,</w:t>
      </w:r>
    </w:p>
    <w:p w14:paraId="3C0A4055" w14:textId="77777777" w:rsidR="00BC6E18" w:rsidRPr="006D0C02" w:rsidRDefault="00BC6E18" w:rsidP="00BC6E18">
      <w:pPr>
        <w:pStyle w:val="PL"/>
      </w:pPr>
      <w:r w:rsidRPr="006D0C02">
        <w:t xml:space="preserve">            reportSlotOffsetList-r18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7052E2EE" w14:textId="77777777" w:rsidR="00BC6E18" w:rsidRPr="006D0C02" w:rsidRDefault="00BC6E18" w:rsidP="00BC6E18">
      <w:pPr>
        <w:pStyle w:val="PL"/>
      </w:pPr>
      <w:r w:rsidRPr="006D0C02">
        <w:t xml:space="preserve">            reportSlotOffsetListDCI-0-2-r18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36D8AD70" w14:textId="77777777" w:rsidR="00BC6E18" w:rsidRPr="006D0C02" w:rsidRDefault="00BC6E18" w:rsidP="00BC6E18">
      <w:pPr>
        <w:pStyle w:val="PL"/>
      </w:pPr>
      <w:r w:rsidRPr="006D0C02">
        <w:t xml:space="preserve">            reportSlotOffsetListDCI-0-1-r18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31826799" w14:textId="77777777" w:rsidR="00BC6E18" w:rsidRPr="006D0C02" w:rsidRDefault="00BC6E18" w:rsidP="00BC6E18">
      <w:pPr>
        <w:pStyle w:val="PL"/>
      </w:pPr>
      <w:r w:rsidRPr="006D0C02">
        <w:t xml:space="preserve">            p0alpha</w:t>
      </w:r>
      <w:ins w:id="106" w:author="Ericsson" w:date="2025-02-24T10:42:00Z">
        <w:r>
          <w:t>-r18</w:t>
        </w:r>
      </w:ins>
      <w:del w:id="107" w:author="Ericsson" w:date="2025-02-24T10:42:00Z">
        <w:r w:rsidRPr="006D0C02" w:rsidDel="0025634E">
          <w:delText xml:space="preserve">    </w:delText>
        </w:r>
      </w:del>
      <w:r w:rsidRPr="006D0C02">
        <w:t xml:space="preserve">                                        P0-PUSCH-AlphaSetId</w:t>
      </w:r>
    </w:p>
    <w:p w14:paraId="72CD1E1D" w14:textId="77777777" w:rsidR="00BC6E18" w:rsidRPr="006D0C02" w:rsidRDefault="00BC6E18" w:rsidP="00BC6E18">
      <w:pPr>
        <w:pStyle w:val="PL"/>
      </w:pPr>
      <w:r w:rsidRPr="006D0C02">
        <w:t xml:space="preserve">        },</w:t>
      </w:r>
    </w:p>
    <w:p w14:paraId="42092DF4" w14:textId="77777777" w:rsidR="00BC6E18" w:rsidRPr="006D0C02" w:rsidRDefault="00BC6E18" w:rsidP="00BC6E18">
      <w:pPr>
        <w:pStyle w:val="PL"/>
      </w:pPr>
      <w:r w:rsidRPr="006D0C02">
        <w:t xml:space="preserve">        aperiodic-r18                                      </w:t>
      </w:r>
      <w:r w:rsidRPr="006D0C02">
        <w:rPr>
          <w:color w:val="993366"/>
        </w:rPr>
        <w:t>SEQUENCE</w:t>
      </w:r>
      <w:r w:rsidRPr="006D0C02">
        <w:t xml:space="preserve"> {</w:t>
      </w:r>
    </w:p>
    <w:p w14:paraId="7534C75F" w14:textId="77777777" w:rsidR="00BC6E18" w:rsidRPr="006D0C02" w:rsidRDefault="00BC6E18" w:rsidP="00BC6E18">
      <w:pPr>
        <w:pStyle w:val="PL"/>
      </w:pPr>
      <w:r w:rsidRPr="006D0C02">
        <w:t xml:space="preserve">            reportSlotOffsetList-r18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04D190A2" w14:textId="77777777" w:rsidR="00BC6E18" w:rsidRPr="006D0C02" w:rsidRDefault="00BC6E18" w:rsidP="00BC6E18">
      <w:pPr>
        <w:pStyle w:val="PL"/>
      </w:pPr>
      <w:r w:rsidRPr="006D0C02">
        <w:t xml:space="preserve">            reportSlotOffsetListDCI-0-2-r18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76A659E9" w14:textId="77777777" w:rsidR="00BC6E18" w:rsidRPr="006D0C02" w:rsidRDefault="00BC6E18" w:rsidP="00BC6E18">
      <w:pPr>
        <w:pStyle w:val="PL"/>
      </w:pPr>
      <w:r w:rsidRPr="006D0C02">
        <w:t xml:space="preserve">            reportSlotOffsetListDCI-0-1-r18                    </w:t>
      </w:r>
      <w:r w:rsidRPr="006D0C02">
        <w:rPr>
          <w:color w:val="993366"/>
        </w:rPr>
        <w:t>SEQUENCE</w:t>
      </w:r>
      <w:r w:rsidRPr="006D0C02">
        <w:t xml:space="preserve"> (</w:t>
      </w:r>
      <w:r w:rsidRPr="006D0C02">
        <w:rPr>
          <w:color w:val="993366"/>
        </w:rPr>
        <w:t>SIZE</w:t>
      </w:r>
      <w:r w:rsidRPr="006D0C02">
        <w:t xml:space="preserve"> (1.. maxNrofUL-Allocations-r16))</w:t>
      </w:r>
      <w:r w:rsidRPr="006D0C02">
        <w:rPr>
          <w:color w:val="993366"/>
        </w:rPr>
        <w:t xml:space="preserve"> OF</w:t>
      </w:r>
      <w:r w:rsidRPr="006D0C02">
        <w:t xml:space="preserve"> </w:t>
      </w:r>
      <w:r w:rsidRPr="006D0C02">
        <w:rPr>
          <w:color w:val="993366"/>
        </w:rPr>
        <w:t>INTEGER</w:t>
      </w:r>
      <w:r w:rsidRPr="006D0C02">
        <w:t xml:space="preserve"> (0..128)</w:t>
      </w:r>
    </w:p>
    <w:p w14:paraId="66D42F49" w14:textId="77777777" w:rsidR="00BC6E18" w:rsidRPr="006D0C02" w:rsidRDefault="00BC6E18" w:rsidP="00BC6E18">
      <w:pPr>
        <w:pStyle w:val="PL"/>
      </w:pPr>
      <w:r w:rsidRPr="006D0C02">
        <w:t xml:space="preserve">        },</w:t>
      </w:r>
    </w:p>
    <w:p w14:paraId="7526F63B" w14:textId="77777777" w:rsidR="00BC6E18" w:rsidRPr="006D0C02" w:rsidRDefault="00BC6E18" w:rsidP="00BC6E18">
      <w:pPr>
        <w:pStyle w:val="PL"/>
      </w:pPr>
      <w:r w:rsidRPr="006D0C02">
        <w:t xml:space="preserve">        ...</w:t>
      </w:r>
    </w:p>
    <w:p w14:paraId="72C13928" w14:textId="77777777" w:rsidR="00BC6E18" w:rsidRPr="006D0C02" w:rsidRDefault="00BC6E18" w:rsidP="00BC6E18">
      <w:pPr>
        <w:pStyle w:val="PL"/>
      </w:pPr>
      <w:r w:rsidRPr="006D0C02">
        <w:t xml:space="preserve">    },</w:t>
      </w:r>
    </w:p>
    <w:p w14:paraId="79BA99F4" w14:textId="77777777" w:rsidR="00BC6E18" w:rsidRPr="006D0C02" w:rsidRDefault="00BC6E18" w:rsidP="00BC6E18">
      <w:pPr>
        <w:pStyle w:val="PL"/>
      </w:pPr>
      <w:r w:rsidRPr="006D0C02">
        <w:t xml:space="preserve">    ltm-ReportContent-r18                          LTM-ReportContent-r18,</w:t>
      </w:r>
    </w:p>
    <w:p w14:paraId="06B13189" w14:textId="77777777" w:rsidR="00BC6E18" w:rsidRPr="006D0C02" w:rsidRDefault="00BC6E18" w:rsidP="00BC6E18">
      <w:pPr>
        <w:pStyle w:val="PL"/>
      </w:pPr>
      <w:r w:rsidRPr="006D0C02">
        <w:t xml:space="preserve">    ...</w:t>
      </w:r>
    </w:p>
    <w:p w14:paraId="56C60D0A" w14:textId="77777777" w:rsidR="00BC6E18" w:rsidRPr="006D0C02" w:rsidRDefault="00BC6E18" w:rsidP="00BC6E18">
      <w:pPr>
        <w:pStyle w:val="PL"/>
      </w:pPr>
      <w:r w:rsidRPr="006D0C02">
        <w:t>}</w:t>
      </w:r>
    </w:p>
    <w:p w14:paraId="06EF2249" w14:textId="77777777" w:rsidR="00BC6E18" w:rsidRPr="006D0C02" w:rsidRDefault="00BC6E18" w:rsidP="00BC6E18">
      <w:pPr>
        <w:pStyle w:val="PL"/>
      </w:pPr>
    </w:p>
    <w:p w14:paraId="1F030258" w14:textId="77777777" w:rsidR="00BC6E18" w:rsidRPr="006D0C02" w:rsidRDefault="00BC6E18" w:rsidP="00BC6E18">
      <w:pPr>
        <w:pStyle w:val="PL"/>
      </w:pPr>
      <w:r w:rsidRPr="006D0C02">
        <w:t xml:space="preserve">LTM-ReportContent-r18 ::=     </w:t>
      </w:r>
      <w:r w:rsidRPr="006D0C02">
        <w:rPr>
          <w:color w:val="993366"/>
        </w:rPr>
        <w:t>SEQUENCE</w:t>
      </w:r>
      <w:r w:rsidRPr="006D0C02">
        <w:t xml:space="preserve"> {</w:t>
      </w:r>
    </w:p>
    <w:p w14:paraId="517DA9CF" w14:textId="77777777" w:rsidR="00BC6E18" w:rsidRPr="006D0C02" w:rsidRDefault="00BC6E18" w:rsidP="00BC6E18">
      <w:pPr>
        <w:pStyle w:val="PL"/>
      </w:pPr>
      <w:r w:rsidRPr="006D0C02">
        <w:t xml:space="preserve">    nrOfReportedCells-r18                          </w:t>
      </w:r>
      <w:r w:rsidRPr="006D0C02">
        <w:rPr>
          <w:color w:val="993366"/>
        </w:rPr>
        <w:t>ENUMERATED</w:t>
      </w:r>
      <w:r w:rsidRPr="006D0C02">
        <w:t xml:space="preserve"> {n1,n2,n3,n4},</w:t>
      </w:r>
    </w:p>
    <w:p w14:paraId="5CE83ABF" w14:textId="77777777" w:rsidR="00BC6E18" w:rsidRPr="006D0C02" w:rsidRDefault="00BC6E18" w:rsidP="00BC6E18">
      <w:pPr>
        <w:pStyle w:val="PL"/>
      </w:pPr>
      <w:r w:rsidRPr="006D0C02">
        <w:t xml:space="preserve">    nrOfReportedRS-PerCell-r18                     </w:t>
      </w:r>
      <w:r w:rsidRPr="006D0C02">
        <w:rPr>
          <w:color w:val="993366"/>
        </w:rPr>
        <w:t>ENUMERATED</w:t>
      </w:r>
      <w:r w:rsidRPr="006D0C02">
        <w:t xml:space="preserve"> {n1,n2,n3,n4},</w:t>
      </w:r>
    </w:p>
    <w:p w14:paraId="54229557" w14:textId="77777777" w:rsidR="00BC6E18" w:rsidRPr="006D0C02" w:rsidRDefault="00BC6E18" w:rsidP="00BC6E18">
      <w:pPr>
        <w:pStyle w:val="PL"/>
        <w:rPr>
          <w:color w:val="808080"/>
        </w:rPr>
      </w:pPr>
      <w:r w:rsidRPr="006D0C02">
        <w:t xml:space="preserve">    spCellInclusion-r18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DC81048" w14:textId="77777777" w:rsidR="00BC6E18" w:rsidRPr="006D0C02" w:rsidRDefault="00BC6E18" w:rsidP="00BC6E18">
      <w:pPr>
        <w:pStyle w:val="PL"/>
      </w:pPr>
      <w:r w:rsidRPr="006D0C02">
        <w:t>}</w:t>
      </w:r>
    </w:p>
    <w:p w14:paraId="0F2586A8" w14:textId="77777777" w:rsidR="00BC6E18" w:rsidRPr="006D0C02" w:rsidRDefault="00BC6E18" w:rsidP="00BC6E18">
      <w:pPr>
        <w:pStyle w:val="PL"/>
      </w:pPr>
    </w:p>
    <w:p w14:paraId="2DAB8F1C" w14:textId="77777777" w:rsidR="00BC6E18" w:rsidRPr="006D0C02" w:rsidRDefault="00BC6E18" w:rsidP="00BC6E18">
      <w:pPr>
        <w:pStyle w:val="PL"/>
        <w:rPr>
          <w:color w:val="808080"/>
        </w:rPr>
      </w:pPr>
      <w:r w:rsidRPr="006D0C02">
        <w:rPr>
          <w:color w:val="808080"/>
        </w:rPr>
        <w:t>-- TAG-LTM-CSI-REPORTCONFIG-STOP</w:t>
      </w:r>
    </w:p>
    <w:p w14:paraId="299DE1DE" w14:textId="77777777" w:rsidR="00BC6E18" w:rsidRPr="006D0C02" w:rsidRDefault="00BC6E18" w:rsidP="00BC6E18">
      <w:pPr>
        <w:pStyle w:val="PL"/>
        <w:rPr>
          <w:color w:val="808080"/>
        </w:rPr>
      </w:pPr>
      <w:r w:rsidRPr="006D0C02">
        <w:rPr>
          <w:color w:val="808080"/>
        </w:rPr>
        <w:t>-- ASN1STOP</w:t>
      </w:r>
    </w:p>
    <w:p w14:paraId="28EEBA12" w14:textId="77777777" w:rsidR="00BC6E18" w:rsidRPr="006D0C02" w:rsidRDefault="00BC6E18" w:rsidP="00BC6E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6600AFC8" w14:textId="77777777" w:rsidTr="00660231">
        <w:tc>
          <w:tcPr>
            <w:tcW w:w="14173" w:type="dxa"/>
            <w:tcBorders>
              <w:top w:val="single" w:sz="4" w:space="0" w:color="auto"/>
              <w:left w:val="single" w:sz="4" w:space="0" w:color="auto"/>
              <w:bottom w:val="single" w:sz="4" w:space="0" w:color="auto"/>
              <w:right w:val="single" w:sz="4" w:space="0" w:color="auto"/>
            </w:tcBorders>
          </w:tcPr>
          <w:p w14:paraId="696515C2" w14:textId="77777777" w:rsidR="00BC6E18" w:rsidRPr="006D0C02" w:rsidRDefault="00BC6E18" w:rsidP="00660231">
            <w:pPr>
              <w:pStyle w:val="TAH"/>
              <w:rPr>
                <w:szCs w:val="22"/>
                <w:lang w:eastAsia="sv-SE"/>
              </w:rPr>
            </w:pPr>
            <w:r w:rsidRPr="006D0C02">
              <w:rPr>
                <w:i/>
                <w:szCs w:val="22"/>
                <w:lang w:eastAsia="sv-SE"/>
              </w:rPr>
              <w:lastRenderedPageBreak/>
              <w:t>LTM-CSI-</w:t>
            </w:r>
            <w:proofErr w:type="spellStart"/>
            <w:r w:rsidRPr="006D0C02">
              <w:rPr>
                <w:i/>
                <w:szCs w:val="22"/>
                <w:lang w:eastAsia="sv-SE"/>
              </w:rPr>
              <w:t>ReportConfig</w:t>
            </w:r>
            <w:proofErr w:type="spellEnd"/>
            <w:r w:rsidRPr="006D0C02">
              <w:rPr>
                <w:i/>
                <w:szCs w:val="22"/>
                <w:lang w:eastAsia="sv-SE"/>
              </w:rPr>
              <w:t xml:space="preserve"> </w:t>
            </w:r>
            <w:r w:rsidRPr="006D0C02">
              <w:rPr>
                <w:szCs w:val="22"/>
                <w:lang w:eastAsia="sv-SE"/>
              </w:rPr>
              <w:t>field descriptions</w:t>
            </w:r>
          </w:p>
        </w:tc>
      </w:tr>
      <w:tr w:rsidR="00BC6E18" w:rsidRPr="006D0C02" w14:paraId="757A6374" w14:textId="77777777" w:rsidTr="00660231">
        <w:tc>
          <w:tcPr>
            <w:tcW w:w="14173" w:type="dxa"/>
            <w:tcBorders>
              <w:top w:val="single" w:sz="4" w:space="0" w:color="auto"/>
              <w:left w:val="single" w:sz="4" w:space="0" w:color="auto"/>
              <w:bottom w:val="single" w:sz="4" w:space="0" w:color="auto"/>
              <w:right w:val="single" w:sz="4" w:space="0" w:color="auto"/>
            </w:tcBorders>
          </w:tcPr>
          <w:p w14:paraId="4364729C" w14:textId="77777777" w:rsidR="00BC6E18" w:rsidRPr="006D0C02" w:rsidRDefault="00BC6E18" w:rsidP="00660231">
            <w:pPr>
              <w:pStyle w:val="TAL"/>
              <w:rPr>
                <w:b/>
                <w:i/>
              </w:rPr>
            </w:pPr>
            <w:proofErr w:type="spellStart"/>
            <w:r w:rsidRPr="006D0C02">
              <w:rPr>
                <w:b/>
                <w:i/>
              </w:rPr>
              <w:t>ltm-ReportContent</w:t>
            </w:r>
            <w:proofErr w:type="spellEnd"/>
          </w:p>
          <w:p w14:paraId="7F8D942C" w14:textId="77777777" w:rsidR="00BC6E18" w:rsidRPr="006D0C02" w:rsidRDefault="00BC6E18" w:rsidP="00660231">
            <w:pPr>
              <w:pStyle w:val="TAL"/>
              <w:rPr>
                <w:bCs/>
                <w:iCs/>
              </w:rPr>
            </w:pPr>
            <w:r w:rsidRPr="006D0C02">
              <w:rPr>
                <w:bCs/>
                <w:iCs/>
              </w:rPr>
              <w:t>This field defines the content of the LTM L1 measurement report.</w:t>
            </w:r>
          </w:p>
        </w:tc>
      </w:tr>
      <w:tr w:rsidR="00BC6E18" w:rsidRPr="006D0C02" w14:paraId="3513CC27" w14:textId="77777777" w:rsidTr="00660231">
        <w:tc>
          <w:tcPr>
            <w:tcW w:w="14173" w:type="dxa"/>
            <w:tcBorders>
              <w:top w:val="single" w:sz="4" w:space="0" w:color="auto"/>
              <w:left w:val="single" w:sz="4" w:space="0" w:color="auto"/>
              <w:bottom w:val="single" w:sz="4" w:space="0" w:color="auto"/>
              <w:right w:val="single" w:sz="4" w:space="0" w:color="auto"/>
            </w:tcBorders>
          </w:tcPr>
          <w:p w14:paraId="73464290" w14:textId="77777777" w:rsidR="00BC6E18" w:rsidRPr="006D0C02" w:rsidRDefault="00BC6E18" w:rsidP="00660231">
            <w:pPr>
              <w:pStyle w:val="TAL"/>
              <w:rPr>
                <w:szCs w:val="22"/>
                <w:lang w:eastAsia="sv-SE"/>
              </w:rPr>
            </w:pPr>
            <w:proofErr w:type="spellStart"/>
            <w:r w:rsidRPr="006D0C02">
              <w:rPr>
                <w:b/>
                <w:i/>
                <w:szCs w:val="22"/>
                <w:lang w:eastAsia="sv-SE"/>
              </w:rPr>
              <w:t>reportSlotConfig</w:t>
            </w:r>
            <w:proofErr w:type="spellEnd"/>
          </w:p>
          <w:p w14:paraId="69747E07" w14:textId="77777777" w:rsidR="00BC6E18" w:rsidRPr="006D0C02" w:rsidRDefault="00BC6E18" w:rsidP="00660231">
            <w:pPr>
              <w:pStyle w:val="TAL"/>
              <w:rPr>
                <w:szCs w:val="22"/>
                <w:lang w:eastAsia="sv-SE"/>
              </w:rPr>
            </w:pPr>
            <w:r w:rsidRPr="006D0C02">
              <w:rPr>
                <w:szCs w:val="22"/>
                <w:lang w:eastAsia="sv-SE"/>
              </w:rPr>
              <w:t>Periodicity and slot offset (see TS 38.214 [19], clause 5.2.1.4).</w:t>
            </w:r>
          </w:p>
        </w:tc>
      </w:tr>
      <w:tr w:rsidR="00BC6E18" w:rsidRPr="006D0C02" w14:paraId="6166FF7C" w14:textId="77777777" w:rsidTr="00660231">
        <w:tc>
          <w:tcPr>
            <w:tcW w:w="14173" w:type="dxa"/>
            <w:tcBorders>
              <w:top w:val="single" w:sz="4" w:space="0" w:color="auto"/>
              <w:left w:val="single" w:sz="4" w:space="0" w:color="auto"/>
              <w:bottom w:val="single" w:sz="4" w:space="0" w:color="auto"/>
              <w:right w:val="single" w:sz="4" w:space="0" w:color="auto"/>
            </w:tcBorders>
          </w:tcPr>
          <w:p w14:paraId="538BC670" w14:textId="77777777" w:rsidR="00BC6E18" w:rsidRPr="006D0C02" w:rsidRDefault="00BC6E18" w:rsidP="00660231">
            <w:pPr>
              <w:pStyle w:val="TAL"/>
              <w:rPr>
                <w:szCs w:val="22"/>
                <w:lang w:eastAsia="sv-SE"/>
              </w:rPr>
            </w:pPr>
            <w:proofErr w:type="spellStart"/>
            <w:r w:rsidRPr="006D0C02">
              <w:rPr>
                <w:b/>
                <w:i/>
                <w:szCs w:val="22"/>
                <w:lang w:eastAsia="sv-SE"/>
              </w:rPr>
              <w:t>reportSlotOffsetList</w:t>
            </w:r>
            <w:proofErr w:type="spellEnd"/>
            <w:r w:rsidRPr="006D0C02">
              <w:rPr>
                <w:b/>
                <w:i/>
                <w:szCs w:val="22"/>
                <w:lang w:eastAsia="sv-SE"/>
              </w:rPr>
              <w:t>, reportSlotOffsetListDCI-0-1</w:t>
            </w:r>
            <w:r w:rsidRPr="006D0C02">
              <w:rPr>
                <w:szCs w:val="22"/>
              </w:rPr>
              <w:t xml:space="preserve">, </w:t>
            </w:r>
            <w:r w:rsidRPr="006D0C02">
              <w:rPr>
                <w:b/>
                <w:i/>
                <w:szCs w:val="22"/>
                <w:lang w:eastAsia="sv-SE"/>
              </w:rPr>
              <w:t>reportSlotOffsetListDCI-0-2</w:t>
            </w:r>
          </w:p>
          <w:p w14:paraId="3448A176" w14:textId="77777777" w:rsidR="00BC6E18" w:rsidRPr="006D0C02" w:rsidRDefault="00BC6E18" w:rsidP="00660231">
            <w:pPr>
              <w:pStyle w:val="TAL"/>
              <w:rPr>
                <w:szCs w:val="22"/>
                <w:lang w:eastAsia="sv-SE"/>
              </w:rPr>
            </w:pPr>
            <w:r w:rsidRPr="006D0C02">
              <w:rPr>
                <w:szCs w:val="22"/>
                <w:lang w:eastAsia="sv-SE"/>
              </w:rPr>
              <w:t>Timing offset Y for semi persistent reporting using PUSCH and aperiodic reporting.</w:t>
            </w:r>
          </w:p>
        </w:tc>
      </w:tr>
    </w:tbl>
    <w:p w14:paraId="47642D29" w14:textId="77777777" w:rsidR="00BC6E18" w:rsidRPr="006D0C02" w:rsidRDefault="00BC6E18" w:rsidP="00BC6E18"/>
    <w:tbl>
      <w:tblPr>
        <w:tblStyle w:val="TableGrid"/>
        <w:tblW w:w="14173" w:type="dxa"/>
        <w:tblInd w:w="0" w:type="dxa"/>
        <w:tblLook w:val="04A0" w:firstRow="1" w:lastRow="0" w:firstColumn="1" w:lastColumn="0" w:noHBand="0" w:noVBand="1"/>
      </w:tblPr>
      <w:tblGrid>
        <w:gridCol w:w="14173"/>
      </w:tblGrid>
      <w:tr w:rsidR="00BC6E18" w:rsidRPr="006D0C02" w14:paraId="5816BF4E" w14:textId="77777777" w:rsidTr="00660231">
        <w:tc>
          <w:tcPr>
            <w:tcW w:w="14278" w:type="dxa"/>
          </w:tcPr>
          <w:p w14:paraId="6925540F" w14:textId="77777777" w:rsidR="00BC6E18" w:rsidRPr="006D0C02" w:rsidRDefault="00BC6E18" w:rsidP="00660231">
            <w:pPr>
              <w:pStyle w:val="TAH"/>
            </w:pPr>
            <w:r w:rsidRPr="006D0C02">
              <w:rPr>
                <w:i/>
              </w:rPr>
              <w:t>LTM-</w:t>
            </w:r>
            <w:proofErr w:type="spellStart"/>
            <w:r w:rsidRPr="006D0C02">
              <w:rPr>
                <w:i/>
              </w:rPr>
              <w:t>ReportContent</w:t>
            </w:r>
            <w:proofErr w:type="spellEnd"/>
            <w:r w:rsidRPr="006D0C02">
              <w:rPr>
                <w:i/>
              </w:rPr>
              <w:t xml:space="preserve"> field descriptions</w:t>
            </w:r>
          </w:p>
        </w:tc>
      </w:tr>
      <w:tr w:rsidR="00BC6E18" w:rsidRPr="006D0C02" w14:paraId="2ED45A2D" w14:textId="77777777" w:rsidTr="00660231">
        <w:tc>
          <w:tcPr>
            <w:tcW w:w="14278" w:type="dxa"/>
          </w:tcPr>
          <w:p w14:paraId="7BB5F6D6" w14:textId="77777777" w:rsidR="00BC6E18" w:rsidRPr="006D0C02" w:rsidRDefault="00BC6E18" w:rsidP="00660231">
            <w:pPr>
              <w:pStyle w:val="TAL"/>
              <w:rPr>
                <w:b/>
                <w:i/>
              </w:rPr>
            </w:pPr>
            <w:proofErr w:type="spellStart"/>
            <w:r w:rsidRPr="006D0C02">
              <w:rPr>
                <w:b/>
                <w:i/>
              </w:rPr>
              <w:t>nrOfReportedCells</w:t>
            </w:r>
            <w:proofErr w:type="spellEnd"/>
          </w:p>
          <w:p w14:paraId="0ECB7857" w14:textId="77777777" w:rsidR="00BC6E18" w:rsidRPr="006D0C02" w:rsidRDefault="00BC6E18" w:rsidP="00660231">
            <w:pPr>
              <w:pStyle w:val="TAL"/>
            </w:pPr>
            <w:r w:rsidRPr="006D0C02">
              <w:t>This field defines how many cells are reported within a single L1 measurement report instance.</w:t>
            </w:r>
          </w:p>
        </w:tc>
      </w:tr>
      <w:tr w:rsidR="00BC6E18" w:rsidRPr="006D0C02" w14:paraId="1F5F9ACD" w14:textId="77777777" w:rsidTr="00660231">
        <w:tc>
          <w:tcPr>
            <w:tcW w:w="14278" w:type="dxa"/>
          </w:tcPr>
          <w:p w14:paraId="23944F82" w14:textId="77777777" w:rsidR="00BC6E18" w:rsidRPr="006D0C02" w:rsidRDefault="00BC6E18" w:rsidP="00660231">
            <w:pPr>
              <w:pStyle w:val="TAL"/>
              <w:rPr>
                <w:b/>
                <w:i/>
              </w:rPr>
            </w:pPr>
            <w:proofErr w:type="spellStart"/>
            <w:r w:rsidRPr="006D0C02">
              <w:rPr>
                <w:b/>
                <w:i/>
              </w:rPr>
              <w:t>nrOfReportedRS-PerCell</w:t>
            </w:r>
            <w:proofErr w:type="spellEnd"/>
          </w:p>
          <w:p w14:paraId="0BBAFBEE" w14:textId="77777777" w:rsidR="00BC6E18" w:rsidRPr="006D0C02" w:rsidRDefault="00BC6E18" w:rsidP="00660231">
            <w:pPr>
              <w:pStyle w:val="TAL"/>
              <w:rPr>
                <w:bCs/>
                <w:iCs/>
              </w:rPr>
            </w:pPr>
            <w:r w:rsidRPr="006D0C02">
              <w:rPr>
                <w:bCs/>
                <w:iCs/>
              </w:rPr>
              <w:t>This field defines how many RSs per cell are reported within a single L1 measurement report instance.</w:t>
            </w:r>
          </w:p>
        </w:tc>
      </w:tr>
      <w:tr w:rsidR="00BC6E18" w:rsidRPr="006D0C02" w14:paraId="651C71CC" w14:textId="77777777" w:rsidTr="00660231">
        <w:tc>
          <w:tcPr>
            <w:tcW w:w="14278" w:type="dxa"/>
          </w:tcPr>
          <w:p w14:paraId="31C26CEF" w14:textId="77777777" w:rsidR="00BC6E18" w:rsidRPr="006D0C02" w:rsidRDefault="00BC6E18" w:rsidP="00660231">
            <w:pPr>
              <w:pStyle w:val="TAL"/>
              <w:rPr>
                <w:b/>
                <w:i/>
              </w:rPr>
            </w:pPr>
            <w:proofErr w:type="spellStart"/>
            <w:r w:rsidRPr="006D0C02">
              <w:rPr>
                <w:b/>
                <w:i/>
              </w:rPr>
              <w:t>spCellInclusion</w:t>
            </w:r>
            <w:proofErr w:type="spellEnd"/>
          </w:p>
          <w:p w14:paraId="0AD9EB16" w14:textId="77777777" w:rsidR="00BC6E18" w:rsidRPr="006D0C02" w:rsidRDefault="00BC6E18" w:rsidP="00660231">
            <w:pPr>
              <w:pStyle w:val="TAL"/>
              <w:rPr>
                <w:bCs/>
                <w:iCs/>
              </w:rPr>
            </w:pPr>
            <w:r w:rsidRPr="006D0C02">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6D0C02">
              <w:rPr>
                <w:bCs/>
                <w:i/>
              </w:rPr>
              <w:t>LTM-CSI-</w:t>
            </w:r>
            <w:proofErr w:type="spellStart"/>
            <w:r w:rsidRPr="006D0C02">
              <w:rPr>
                <w:bCs/>
                <w:i/>
              </w:rPr>
              <w:t>ResourceConfig</w:t>
            </w:r>
            <w:proofErr w:type="spellEnd"/>
            <w:r w:rsidRPr="006D0C02">
              <w:rPr>
                <w:bCs/>
                <w:iCs/>
              </w:rPr>
              <w:t xml:space="preserve"> IE associated to the </w:t>
            </w:r>
            <w:r w:rsidRPr="006D0C02">
              <w:rPr>
                <w:bCs/>
                <w:i/>
              </w:rPr>
              <w:t>LTM-CSI-</w:t>
            </w:r>
            <w:proofErr w:type="spellStart"/>
            <w:r w:rsidRPr="006D0C02">
              <w:rPr>
                <w:bCs/>
                <w:i/>
              </w:rPr>
              <w:t>ReportConfig</w:t>
            </w:r>
            <w:proofErr w:type="spellEnd"/>
            <w:r w:rsidRPr="006D0C02">
              <w:rPr>
                <w:bCs/>
                <w:iCs/>
              </w:rPr>
              <w:t xml:space="preserve"> IE includes resources for the current SpCell.</w:t>
            </w:r>
          </w:p>
        </w:tc>
      </w:tr>
    </w:tbl>
    <w:p w14:paraId="0F4691E7" w14:textId="77777777" w:rsidR="00BC6E18" w:rsidRPr="006D0C02" w:rsidRDefault="00BC6E18" w:rsidP="00BC6E18"/>
    <w:p w14:paraId="4EB79831" w14:textId="77777777" w:rsidR="00BC6E18" w:rsidRDefault="00BC6E18">
      <w:pPr>
        <w:overflowPunct/>
        <w:autoSpaceDE/>
        <w:autoSpaceDN/>
        <w:adjustRightInd/>
        <w:spacing w:after="0"/>
        <w:textAlignment w:val="auto"/>
        <w:rPr>
          <w:rFonts w:ascii="Arial" w:hAnsi="Arial"/>
          <w:sz w:val="24"/>
        </w:rPr>
      </w:pPr>
      <w:r>
        <w:br w:type="page"/>
      </w:r>
    </w:p>
    <w:p w14:paraId="77ABDCF2" w14:textId="77777777" w:rsidR="00BC6E18" w:rsidRPr="006D0C02" w:rsidRDefault="00BC6E18" w:rsidP="00BC6E18">
      <w:pPr>
        <w:pStyle w:val="Heading4"/>
        <w:rPr>
          <w:i/>
          <w:iCs/>
          <w:lang w:eastAsia="en-US"/>
        </w:rPr>
      </w:pPr>
      <w:bookmarkStart w:id="108" w:name="_Toc139045599"/>
      <w:bookmarkStart w:id="109" w:name="_Toc185577842"/>
      <w:r w:rsidRPr="006D0C02">
        <w:rPr>
          <w:i/>
          <w:iCs/>
          <w:lang w:eastAsia="en-US"/>
        </w:rPr>
        <w:lastRenderedPageBreak/>
        <w:t>–</w:t>
      </w:r>
      <w:r w:rsidRPr="006D0C02">
        <w:rPr>
          <w:i/>
          <w:iCs/>
          <w:lang w:eastAsia="en-US"/>
        </w:rPr>
        <w:tab/>
      </w:r>
      <w:bookmarkEnd w:id="108"/>
      <w:r w:rsidRPr="006D0C02">
        <w:rPr>
          <w:i/>
          <w:iCs/>
          <w:noProof/>
          <w:lang w:eastAsia="en-US"/>
        </w:rPr>
        <w:t>MeasWindowConfig</w:t>
      </w:r>
      <w:bookmarkEnd w:id="109"/>
    </w:p>
    <w:p w14:paraId="174839A3" w14:textId="77777777" w:rsidR="00BC6E18" w:rsidRPr="006D0C02" w:rsidRDefault="00BC6E18" w:rsidP="00BC6E18">
      <w:pPr>
        <w:overflowPunct/>
        <w:autoSpaceDE/>
        <w:adjustRightInd/>
        <w:textAlignment w:val="auto"/>
        <w:rPr>
          <w:lang w:eastAsia="en-US"/>
        </w:rPr>
      </w:pPr>
      <w:r w:rsidRPr="006D0C02">
        <w:t xml:space="preserve">The IE </w:t>
      </w:r>
      <w:proofErr w:type="spellStart"/>
      <w:r w:rsidRPr="006D0C02">
        <w:rPr>
          <w:i/>
        </w:rPr>
        <w:t>MeasWindowConfig</w:t>
      </w:r>
      <w:proofErr w:type="spellEnd"/>
      <w:r w:rsidRPr="006D0C02">
        <w:t xml:space="preserve"> specifies the effective measurement window configuration for inter-RAT E-UTRA measurement</w:t>
      </w:r>
      <w:r w:rsidRPr="006D0C02">
        <w:rPr>
          <w:lang w:eastAsia="en-US"/>
        </w:rPr>
        <w:t>.</w:t>
      </w:r>
    </w:p>
    <w:p w14:paraId="48D7D04C" w14:textId="77777777" w:rsidR="00BC6E18" w:rsidRPr="006D0C02" w:rsidRDefault="00BC6E18" w:rsidP="00BC6E18">
      <w:pPr>
        <w:pStyle w:val="TH"/>
      </w:pPr>
      <w:proofErr w:type="spellStart"/>
      <w:r w:rsidRPr="006D0C02">
        <w:rPr>
          <w:i/>
        </w:rPr>
        <w:t>MeasWindowConfig</w:t>
      </w:r>
      <w:proofErr w:type="spellEnd"/>
      <w:r w:rsidRPr="006D0C02">
        <w:t xml:space="preserve"> information element</w:t>
      </w:r>
    </w:p>
    <w:p w14:paraId="1A5EC249" w14:textId="77777777" w:rsidR="00BC6E18" w:rsidRPr="006D0C02" w:rsidRDefault="00BC6E18" w:rsidP="00BC6E18">
      <w:pPr>
        <w:pStyle w:val="PL"/>
        <w:rPr>
          <w:color w:val="808080"/>
        </w:rPr>
      </w:pPr>
      <w:r w:rsidRPr="006D0C02">
        <w:rPr>
          <w:color w:val="808080"/>
        </w:rPr>
        <w:t>-- ASN1START</w:t>
      </w:r>
    </w:p>
    <w:p w14:paraId="405039B8" w14:textId="77777777" w:rsidR="00BC6E18" w:rsidRPr="006D0C02" w:rsidRDefault="00BC6E18" w:rsidP="00BC6E18">
      <w:pPr>
        <w:pStyle w:val="PL"/>
        <w:rPr>
          <w:color w:val="808080"/>
        </w:rPr>
      </w:pPr>
      <w:r w:rsidRPr="006D0C02">
        <w:rPr>
          <w:color w:val="808080"/>
        </w:rPr>
        <w:t>-- TAG-MEASWINDOWCONFIG-START</w:t>
      </w:r>
    </w:p>
    <w:p w14:paraId="60C32175" w14:textId="77777777" w:rsidR="00BC6E18" w:rsidRPr="006D0C02" w:rsidRDefault="00BC6E18" w:rsidP="00BC6E18">
      <w:pPr>
        <w:pStyle w:val="PL"/>
      </w:pPr>
    </w:p>
    <w:p w14:paraId="38E768A3" w14:textId="77777777" w:rsidR="00BC6E18" w:rsidRPr="006D0C02" w:rsidRDefault="00BC6E18" w:rsidP="00BC6E18">
      <w:pPr>
        <w:pStyle w:val="PL"/>
      </w:pPr>
      <w:r w:rsidRPr="006D0C02">
        <w:t xml:space="preserve">MeasWindowConfig-r18 ::=    </w:t>
      </w:r>
      <w:r w:rsidRPr="006D0C02">
        <w:rPr>
          <w:color w:val="993366"/>
        </w:rPr>
        <w:t>SEQUENCE</w:t>
      </w:r>
      <w:r w:rsidRPr="006D0C02">
        <w:t xml:space="preserve"> {</w:t>
      </w:r>
    </w:p>
    <w:p w14:paraId="20A5F49B" w14:textId="77777777" w:rsidR="00BC6E18" w:rsidRPr="006D0C02" w:rsidRDefault="00BC6E18" w:rsidP="00BC6E18">
      <w:pPr>
        <w:pStyle w:val="PL"/>
      </w:pPr>
      <w:r w:rsidRPr="006D0C02">
        <w:t xml:space="preserve">    windowOffsetPeriodicity</w:t>
      </w:r>
      <w:ins w:id="110" w:author="Ericsson" w:date="2025-02-24T10:43:00Z">
        <w:r>
          <w:t>-r18</w:t>
        </w:r>
      </w:ins>
      <w:r w:rsidRPr="006D0C02">
        <w:t xml:space="preserve">     </w:t>
      </w:r>
      <w:r w:rsidRPr="006D0C02">
        <w:rPr>
          <w:color w:val="993366"/>
        </w:rPr>
        <w:t>CHOICE</w:t>
      </w:r>
      <w:r w:rsidRPr="006D0C02">
        <w:t xml:space="preserve"> {</w:t>
      </w:r>
    </w:p>
    <w:p w14:paraId="19A5AB6A" w14:textId="3AA32ADF" w:rsidR="00BC6E18" w:rsidRPr="006D0C02" w:rsidRDefault="00BC6E18" w:rsidP="00BC6E18">
      <w:pPr>
        <w:pStyle w:val="PL"/>
      </w:pPr>
      <w:r w:rsidRPr="006D0C02">
        <w:t xml:space="preserve">        periodicityMs40</w:t>
      </w:r>
      <w:ins w:id="111" w:author="Ericsson" w:date="2025-02-24T10:43:00Z">
        <w:r>
          <w:t>-r18</w:t>
        </w:r>
      </w:ins>
      <w:r w:rsidRPr="006D0C02">
        <w:t xml:space="preserve">         </w:t>
      </w:r>
      <w:ins w:id="112" w:author="Ericsson" w:date="2025-02-24T11:44:00Z">
        <w:r>
          <w:t xml:space="preserve">    </w:t>
        </w:r>
      </w:ins>
      <w:r w:rsidRPr="006D0C02">
        <w:rPr>
          <w:color w:val="993366"/>
        </w:rPr>
        <w:t>INTEGER</w:t>
      </w:r>
      <w:r w:rsidRPr="006D0C02">
        <w:t xml:space="preserve"> (0..39),</w:t>
      </w:r>
    </w:p>
    <w:p w14:paraId="03ADB177" w14:textId="0C25986D" w:rsidR="00BC6E18" w:rsidRPr="006D0C02" w:rsidRDefault="00BC6E18" w:rsidP="00BC6E18">
      <w:pPr>
        <w:pStyle w:val="PL"/>
      </w:pPr>
      <w:r w:rsidRPr="006D0C02">
        <w:t xml:space="preserve">        periodicityMs80</w:t>
      </w:r>
      <w:ins w:id="113" w:author="Ericsson" w:date="2025-02-24T10:43:00Z">
        <w:r>
          <w:t>-r18</w:t>
        </w:r>
      </w:ins>
      <w:r w:rsidRPr="006D0C02">
        <w:t xml:space="preserve">         </w:t>
      </w:r>
      <w:ins w:id="114" w:author="Ericsson" w:date="2025-02-24T11:44:00Z">
        <w:r>
          <w:t xml:space="preserve">    </w:t>
        </w:r>
      </w:ins>
      <w:r w:rsidRPr="006D0C02">
        <w:rPr>
          <w:color w:val="993366"/>
        </w:rPr>
        <w:t>INTEGER</w:t>
      </w:r>
      <w:r w:rsidRPr="006D0C02">
        <w:t xml:space="preserve"> (0..79),</w:t>
      </w:r>
    </w:p>
    <w:p w14:paraId="397DDF4C" w14:textId="77777777" w:rsidR="00BC6E18" w:rsidRPr="006D0C02" w:rsidRDefault="00BC6E18" w:rsidP="00BC6E18">
      <w:pPr>
        <w:pStyle w:val="PL"/>
      </w:pPr>
      <w:r w:rsidRPr="006D0C02">
        <w:t xml:space="preserve">        ...</w:t>
      </w:r>
    </w:p>
    <w:p w14:paraId="2CEC41E0" w14:textId="77777777" w:rsidR="00BC6E18" w:rsidRPr="006D0C02" w:rsidRDefault="00BC6E18" w:rsidP="00BC6E18">
      <w:pPr>
        <w:pStyle w:val="PL"/>
      </w:pPr>
      <w:r w:rsidRPr="006D0C02">
        <w:t xml:space="preserve">    },</w:t>
      </w:r>
    </w:p>
    <w:p w14:paraId="7EA7EAFD" w14:textId="77777777" w:rsidR="00BC6E18" w:rsidRPr="006D0C02" w:rsidRDefault="00BC6E18" w:rsidP="00BC6E18">
      <w:pPr>
        <w:pStyle w:val="PL"/>
      </w:pPr>
      <w:r w:rsidRPr="006D0C02">
        <w:t xml:space="preserve">    windowDuration</w:t>
      </w:r>
      <w:ins w:id="115" w:author="Ericsson" w:date="2025-02-24T10:43:00Z">
        <w:r>
          <w:t>-r18</w:t>
        </w:r>
      </w:ins>
      <w:r w:rsidRPr="006D0C02">
        <w:t xml:space="preserve">              </w:t>
      </w:r>
      <w:r w:rsidRPr="006D0C02">
        <w:rPr>
          <w:color w:val="993366"/>
        </w:rPr>
        <w:t>ENUMERATED</w:t>
      </w:r>
      <w:r w:rsidRPr="006D0C02">
        <w:t xml:space="preserve"> {ms2, ms5, ms5dot5, spare1},</w:t>
      </w:r>
    </w:p>
    <w:p w14:paraId="0AEEEA18" w14:textId="77777777" w:rsidR="00BC6E18" w:rsidRPr="006D0C02" w:rsidRDefault="00BC6E18" w:rsidP="00BC6E18">
      <w:pPr>
        <w:pStyle w:val="PL"/>
      </w:pPr>
      <w:r w:rsidRPr="006D0C02">
        <w:t xml:space="preserve">    ...</w:t>
      </w:r>
    </w:p>
    <w:p w14:paraId="0A9749B4" w14:textId="77777777" w:rsidR="00BC6E18" w:rsidRPr="006D0C02" w:rsidRDefault="00BC6E18" w:rsidP="00BC6E18">
      <w:pPr>
        <w:pStyle w:val="PL"/>
      </w:pPr>
      <w:r w:rsidRPr="006D0C02">
        <w:t>}</w:t>
      </w:r>
    </w:p>
    <w:p w14:paraId="68F32D98" w14:textId="77777777" w:rsidR="00BC6E18" w:rsidRPr="006D0C02" w:rsidRDefault="00BC6E18" w:rsidP="00BC6E18">
      <w:pPr>
        <w:pStyle w:val="PL"/>
      </w:pPr>
    </w:p>
    <w:p w14:paraId="54290AB1" w14:textId="77777777" w:rsidR="00BC6E18" w:rsidRPr="006D0C02" w:rsidRDefault="00BC6E18" w:rsidP="00BC6E18">
      <w:pPr>
        <w:pStyle w:val="PL"/>
        <w:rPr>
          <w:color w:val="808080"/>
        </w:rPr>
      </w:pPr>
      <w:r w:rsidRPr="006D0C02">
        <w:rPr>
          <w:color w:val="808080"/>
        </w:rPr>
        <w:t>-- TAG-MEASWINDOWCONFIG-STOP</w:t>
      </w:r>
    </w:p>
    <w:p w14:paraId="458C0669" w14:textId="77777777" w:rsidR="00BC6E18" w:rsidRPr="006D0C02" w:rsidRDefault="00BC6E18" w:rsidP="00BC6E18">
      <w:pPr>
        <w:pStyle w:val="PL"/>
        <w:rPr>
          <w:color w:val="808080"/>
        </w:rPr>
      </w:pPr>
      <w:r w:rsidRPr="006D0C02">
        <w:rPr>
          <w:color w:val="808080"/>
        </w:rPr>
        <w:t>-- ASN1STOP</w:t>
      </w:r>
    </w:p>
    <w:p w14:paraId="27DEC961" w14:textId="77777777" w:rsidR="00BC6E18" w:rsidRPr="006D0C02" w:rsidRDefault="00BC6E18" w:rsidP="00BC6E18">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18" w:rsidRPr="006D0C02" w14:paraId="433F41DC" w14:textId="77777777" w:rsidTr="00660231">
        <w:tc>
          <w:tcPr>
            <w:tcW w:w="0" w:type="auto"/>
            <w:tcBorders>
              <w:top w:val="single" w:sz="4" w:space="0" w:color="auto"/>
              <w:left w:val="single" w:sz="4" w:space="0" w:color="auto"/>
              <w:bottom w:val="single" w:sz="4" w:space="0" w:color="auto"/>
              <w:right w:val="single" w:sz="4" w:space="0" w:color="auto"/>
            </w:tcBorders>
            <w:hideMark/>
          </w:tcPr>
          <w:p w14:paraId="28E062E9" w14:textId="77777777" w:rsidR="00BC6E18" w:rsidRPr="006D0C02" w:rsidRDefault="00BC6E18" w:rsidP="00660231">
            <w:pPr>
              <w:pStyle w:val="TAH"/>
              <w:rPr>
                <w:lang w:eastAsia="sv-SE"/>
              </w:rPr>
            </w:pPr>
            <w:proofErr w:type="spellStart"/>
            <w:r w:rsidRPr="006D0C02">
              <w:rPr>
                <w:i/>
                <w:lang w:eastAsia="sv-SE"/>
              </w:rPr>
              <w:t>MeasWindowConfig</w:t>
            </w:r>
            <w:proofErr w:type="spellEnd"/>
            <w:r w:rsidRPr="006D0C02">
              <w:rPr>
                <w:i/>
                <w:lang w:eastAsia="sv-SE"/>
              </w:rPr>
              <w:t xml:space="preserve"> </w:t>
            </w:r>
            <w:r w:rsidRPr="006D0C02">
              <w:rPr>
                <w:lang w:eastAsia="sv-SE"/>
              </w:rPr>
              <w:t>field descriptions</w:t>
            </w:r>
          </w:p>
        </w:tc>
      </w:tr>
      <w:tr w:rsidR="00BC6E18" w:rsidRPr="006D0C02" w14:paraId="6C8F46A3" w14:textId="77777777" w:rsidTr="00660231">
        <w:tc>
          <w:tcPr>
            <w:tcW w:w="0" w:type="auto"/>
            <w:tcBorders>
              <w:top w:val="single" w:sz="4" w:space="0" w:color="auto"/>
              <w:left w:val="single" w:sz="4" w:space="0" w:color="auto"/>
              <w:bottom w:val="single" w:sz="4" w:space="0" w:color="auto"/>
              <w:right w:val="single" w:sz="4" w:space="0" w:color="auto"/>
            </w:tcBorders>
            <w:hideMark/>
          </w:tcPr>
          <w:p w14:paraId="6CCE7E1E" w14:textId="77777777" w:rsidR="00BC6E18" w:rsidRPr="006D0C02" w:rsidRDefault="00BC6E18" w:rsidP="00660231">
            <w:pPr>
              <w:pStyle w:val="TAL"/>
              <w:rPr>
                <w:b/>
                <w:bCs/>
                <w:i/>
                <w:iCs/>
                <w:lang w:eastAsia="en-GB"/>
              </w:rPr>
            </w:pPr>
            <w:proofErr w:type="spellStart"/>
            <w:r w:rsidRPr="006D0C02">
              <w:rPr>
                <w:b/>
                <w:bCs/>
                <w:i/>
                <w:iCs/>
                <w:lang w:eastAsia="en-GB"/>
              </w:rPr>
              <w:t>windowDuration</w:t>
            </w:r>
            <w:proofErr w:type="spellEnd"/>
          </w:p>
          <w:p w14:paraId="48C94600" w14:textId="77777777" w:rsidR="00BC6E18" w:rsidRPr="006D0C02" w:rsidRDefault="00BC6E18" w:rsidP="00660231">
            <w:pPr>
              <w:pStyle w:val="TAL"/>
              <w:rPr>
                <w:rFonts w:cs="Arial"/>
                <w:szCs w:val="22"/>
                <w:lang w:eastAsia="sv-SE"/>
              </w:rPr>
            </w:pPr>
            <w:r w:rsidRPr="006D0C02">
              <w:rPr>
                <w:lang w:eastAsia="en-GB"/>
              </w:rPr>
              <w:t xml:space="preserve">Value </w:t>
            </w:r>
            <w:proofErr w:type="spellStart"/>
            <w:r w:rsidRPr="006D0C02">
              <w:rPr>
                <w:lang w:eastAsia="en-GB"/>
              </w:rPr>
              <w:t>windowDuration</w:t>
            </w:r>
            <w:proofErr w:type="spellEnd"/>
            <w:r w:rsidRPr="006D0C02">
              <w:rPr>
                <w:lang w:eastAsia="en-GB"/>
              </w:rPr>
              <w:t xml:space="preserve"> is the measurement window length in ms of </w:t>
            </w:r>
            <w:r w:rsidRPr="006D0C02">
              <w:rPr>
                <w:lang w:eastAsia="sv-SE"/>
              </w:rPr>
              <w:t xml:space="preserve">effective </w:t>
            </w:r>
            <w:r w:rsidRPr="006D0C02">
              <w:rPr>
                <w:lang w:eastAsia="en-GB"/>
              </w:rPr>
              <w:t xml:space="preserve">measurement window. Value </w:t>
            </w:r>
            <w:r w:rsidRPr="006D0C02">
              <w:rPr>
                <w:i/>
                <w:iCs/>
                <w:lang w:eastAsia="en-GB"/>
              </w:rPr>
              <w:t>ms2</w:t>
            </w:r>
            <w:r w:rsidRPr="006D0C02">
              <w:rPr>
                <w:lang w:eastAsia="en-GB"/>
              </w:rPr>
              <w:t xml:space="preserve"> corresponds to 2 ms, value </w:t>
            </w:r>
            <w:r w:rsidRPr="006D0C02">
              <w:rPr>
                <w:i/>
                <w:iCs/>
                <w:lang w:eastAsia="en-GB"/>
              </w:rPr>
              <w:t>ms5</w:t>
            </w:r>
            <w:r w:rsidRPr="006D0C02">
              <w:rPr>
                <w:lang w:eastAsia="en-GB"/>
              </w:rPr>
              <w:t xml:space="preserve"> corresponds to 5 ms, and Value </w:t>
            </w:r>
            <w:r w:rsidRPr="006D0C02">
              <w:rPr>
                <w:i/>
                <w:iCs/>
                <w:lang w:eastAsia="en-GB"/>
              </w:rPr>
              <w:t>ms5dot5</w:t>
            </w:r>
            <w:r w:rsidRPr="006D0C02">
              <w:rPr>
                <w:lang w:eastAsia="en-GB"/>
              </w:rPr>
              <w:t xml:space="preserve"> corresponds to 5.5 ms</w:t>
            </w:r>
            <w:r w:rsidRPr="006D0C02">
              <w:rPr>
                <w:rFonts w:cs="Arial"/>
                <w:lang w:eastAsia="en-GB"/>
              </w:rPr>
              <w:t>.</w:t>
            </w:r>
          </w:p>
        </w:tc>
      </w:tr>
      <w:tr w:rsidR="00BC6E18" w:rsidRPr="006D0C02" w14:paraId="7A8F574B" w14:textId="77777777" w:rsidTr="00660231">
        <w:tc>
          <w:tcPr>
            <w:tcW w:w="0" w:type="auto"/>
            <w:tcBorders>
              <w:top w:val="single" w:sz="4" w:space="0" w:color="auto"/>
              <w:left w:val="single" w:sz="4" w:space="0" w:color="auto"/>
              <w:bottom w:val="single" w:sz="4" w:space="0" w:color="auto"/>
              <w:right w:val="single" w:sz="4" w:space="0" w:color="auto"/>
            </w:tcBorders>
            <w:hideMark/>
          </w:tcPr>
          <w:p w14:paraId="4F95D6D9" w14:textId="77777777" w:rsidR="00BC6E18" w:rsidRPr="006D0C02" w:rsidRDefault="00BC6E18" w:rsidP="00660231">
            <w:pPr>
              <w:pStyle w:val="TAL"/>
              <w:rPr>
                <w:b/>
                <w:bCs/>
                <w:i/>
                <w:iCs/>
                <w:lang w:eastAsia="en-GB"/>
              </w:rPr>
            </w:pPr>
            <w:proofErr w:type="spellStart"/>
            <w:r w:rsidRPr="006D0C02">
              <w:rPr>
                <w:b/>
                <w:bCs/>
                <w:i/>
                <w:iCs/>
                <w:lang w:eastAsia="en-GB"/>
              </w:rPr>
              <w:t>windowOffsetPeriodicity</w:t>
            </w:r>
            <w:proofErr w:type="spellEnd"/>
          </w:p>
          <w:p w14:paraId="42601195" w14:textId="77777777" w:rsidR="00BC6E18" w:rsidRPr="006D0C02" w:rsidRDefault="00BC6E18" w:rsidP="00660231">
            <w:pPr>
              <w:pStyle w:val="TAL"/>
              <w:rPr>
                <w:lang w:eastAsia="en-GB"/>
              </w:rPr>
            </w:pPr>
            <w:r w:rsidRPr="006D0C02">
              <w:rPr>
                <w:lang w:eastAsia="en-GB"/>
              </w:rPr>
              <w:t>Indicates the periodicity and offset of effective measurement window. The choice determines the periodicity (periodicityMs40 for 40ms and periodicityMs80 for 80 ms). The field value indicates the offset in ms.</w:t>
            </w:r>
          </w:p>
        </w:tc>
      </w:tr>
    </w:tbl>
    <w:p w14:paraId="6814D41A" w14:textId="77777777" w:rsidR="00BC6E18" w:rsidRPr="006D0C02" w:rsidRDefault="00BC6E18" w:rsidP="00BC6E18">
      <w:pPr>
        <w:rPr>
          <w:rFonts w:eastAsiaTheme="minorEastAsia"/>
        </w:rPr>
      </w:pPr>
    </w:p>
    <w:p w14:paraId="10537779" w14:textId="77777777" w:rsidR="00BC6E18" w:rsidRDefault="00BC6E18">
      <w:pPr>
        <w:overflowPunct/>
        <w:autoSpaceDE/>
        <w:autoSpaceDN/>
        <w:adjustRightInd/>
        <w:spacing w:after="0"/>
        <w:textAlignment w:val="auto"/>
        <w:rPr>
          <w:rFonts w:ascii="Arial" w:hAnsi="Arial"/>
          <w:sz w:val="24"/>
        </w:rPr>
      </w:pPr>
      <w:r>
        <w:br w:type="page"/>
      </w:r>
    </w:p>
    <w:bookmarkEnd w:id="82"/>
    <w:bookmarkEnd w:id="83"/>
    <w:p w14:paraId="2EF27A0C" w14:textId="77777777" w:rsidR="005C5630" w:rsidRDefault="005C5630">
      <w:pPr>
        <w:overflowPunct/>
        <w:autoSpaceDE/>
        <w:autoSpaceDN/>
        <w:adjustRightInd/>
        <w:spacing w:after="0"/>
        <w:textAlignment w:val="auto"/>
        <w:rPr>
          <w:rFonts w:ascii="Arial" w:hAnsi="Arial"/>
          <w:sz w:val="24"/>
        </w:rPr>
      </w:pPr>
      <w:r>
        <w:lastRenderedPageBreak/>
        <w:br w:type="page"/>
      </w:r>
    </w:p>
    <w:p w14:paraId="7D4B686C" w14:textId="73A57E7D" w:rsidR="00D3726C" w:rsidRPr="006D0C02" w:rsidRDefault="00D3726C" w:rsidP="00D3726C">
      <w:pPr>
        <w:pStyle w:val="Heading4"/>
      </w:pPr>
      <w:r w:rsidRPr="006D0C02">
        <w:lastRenderedPageBreak/>
        <w:t>–</w:t>
      </w:r>
      <w:r w:rsidRPr="006D0C02">
        <w:tab/>
      </w:r>
      <w:r w:rsidRPr="006D0C02">
        <w:rPr>
          <w:i/>
          <w:noProof/>
        </w:rPr>
        <w:t>RACH-ConfigTwoTA</w:t>
      </w:r>
      <w:bookmarkEnd w:id="56"/>
    </w:p>
    <w:p w14:paraId="50F1F4AA" w14:textId="77777777" w:rsidR="00D3726C" w:rsidRPr="006D0C02" w:rsidRDefault="00D3726C" w:rsidP="00D3726C">
      <w:r w:rsidRPr="006D0C02">
        <w:t xml:space="preserve">The IE </w:t>
      </w:r>
      <w:r w:rsidRPr="006D0C02">
        <w:rPr>
          <w:i/>
        </w:rPr>
        <w:t>RACH-</w:t>
      </w:r>
      <w:proofErr w:type="spellStart"/>
      <w:r w:rsidRPr="006D0C02">
        <w:rPr>
          <w:i/>
        </w:rPr>
        <w:t>ConfigTwoTA</w:t>
      </w:r>
      <w:proofErr w:type="spellEnd"/>
      <w:r w:rsidRPr="006D0C02">
        <w:t xml:space="preserve"> is used to specify random access parameters for each additional PCI configured for the serving cell.</w:t>
      </w:r>
    </w:p>
    <w:p w14:paraId="6D43FA4B" w14:textId="77777777" w:rsidR="00D3726C" w:rsidRPr="006D0C02" w:rsidRDefault="00D3726C" w:rsidP="00D3726C">
      <w:pPr>
        <w:pStyle w:val="TH"/>
      </w:pPr>
      <w:r w:rsidRPr="006D0C02">
        <w:rPr>
          <w:bCs/>
          <w:i/>
          <w:iCs/>
        </w:rPr>
        <w:t>RACH-</w:t>
      </w:r>
      <w:proofErr w:type="spellStart"/>
      <w:r w:rsidRPr="006D0C02">
        <w:rPr>
          <w:bCs/>
          <w:i/>
          <w:iCs/>
        </w:rPr>
        <w:t>ConfigTwoTA</w:t>
      </w:r>
      <w:proofErr w:type="spellEnd"/>
      <w:r w:rsidRPr="006D0C02">
        <w:t xml:space="preserve"> information element</w:t>
      </w:r>
    </w:p>
    <w:p w14:paraId="63E5F599" w14:textId="77777777" w:rsidR="00D3726C" w:rsidRPr="006D0C02" w:rsidRDefault="00D3726C" w:rsidP="00D3726C">
      <w:pPr>
        <w:pStyle w:val="PL"/>
        <w:rPr>
          <w:color w:val="808080"/>
        </w:rPr>
      </w:pPr>
      <w:r w:rsidRPr="006D0C02">
        <w:rPr>
          <w:color w:val="808080"/>
        </w:rPr>
        <w:t>-- ASN1START</w:t>
      </w:r>
    </w:p>
    <w:p w14:paraId="080BCD38" w14:textId="77777777" w:rsidR="00D3726C" w:rsidRPr="006D0C02" w:rsidRDefault="00D3726C" w:rsidP="00D3726C">
      <w:pPr>
        <w:pStyle w:val="PL"/>
        <w:rPr>
          <w:color w:val="808080"/>
        </w:rPr>
      </w:pPr>
      <w:r w:rsidRPr="006D0C02">
        <w:rPr>
          <w:color w:val="808080"/>
        </w:rPr>
        <w:t>-- TAG-RACH-CONFIGTWOTA-START</w:t>
      </w:r>
    </w:p>
    <w:p w14:paraId="47CCA0A1" w14:textId="77777777" w:rsidR="00D3726C" w:rsidRPr="006D0C02" w:rsidRDefault="00D3726C" w:rsidP="00D3726C">
      <w:pPr>
        <w:pStyle w:val="PL"/>
      </w:pPr>
    </w:p>
    <w:p w14:paraId="103B1EAD" w14:textId="77777777" w:rsidR="00D3726C" w:rsidRPr="006D0C02" w:rsidRDefault="00D3726C" w:rsidP="00D3726C">
      <w:pPr>
        <w:pStyle w:val="PL"/>
      </w:pPr>
      <w:r w:rsidRPr="006D0C02">
        <w:t xml:space="preserve">RACH-ConfigTwoTA-r18 ::=     </w:t>
      </w:r>
      <w:r w:rsidRPr="006D0C02">
        <w:rPr>
          <w:color w:val="993366"/>
        </w:rPr>
        <w:t>SEQUENCE</w:t>
      </w:r>
      <w:r w:rsidRPr="006D0C02">
        <w:t xml:space="preserve"> {</w:t>
      </w:r>
    </w:p>
    <w:p w14:paraId="471492B0" w14:textId="77777777" w:rsidR="00D3726C" w:rsidRPr="006D0C02" w:rsidRDefault="00D3726C" w:rsidP="00D3726C">
      <w:pPr>
        <w:pStyle w:val="PL"/>
      </w:pPr>
      <w:r w:rsidRPr="006D0C02">
        <w:t xml:space="preserve">    additionalPCI-andRACH-Index-r18  AdditionalPCIIndex-r17,</w:t>
      </w:r>
    </w:p>
    <w:p w14:paraId="7B4C3A7B" w14:textId="77777777" w:rsidR="00D3726C" w:rsidRPr="006D0C02" w:rsidRDefault="00D3726C" w:rsidP="00D3726C">
      <w:pPr>
        <w:pStyle w:val="PL"/>
      </w:pPr>
      <w:r w:rsidRPr="006D0C02">
        <w:t xml:space="preserve">    rach-ConfigGeneric-r18       RACH-ConfigGeneric,</w:t>
      </w:r>
    </w:p>
    <w:p w14:paraId="366C8B01" w14:textId="77777777" w:rsidR="00D3726C" w:rsidRPr="006D0C02" w:rsidRDefault="00D3726C" w:rsidP="00D3726C">
      <w:pPr>
        <w:pStyle w:val="PL"/>
        <w:rPr>
          <w:color w:val="808080"/>
        </w:rPr>
      </w:pPr>
      <w:r w:rsidRPr="006D0C02">
        <w:t xml:space="preserve">    ssb-perRACH-Occasion-r18     </w:t>
      </w:r>
      <w:r w:rsidRPr="006D0C02">
        <w:rPr>
          <w:color w:val="993366"/>
        </w:rPr>
        <w:t>ENUMERATED</w:t>
      </w:r>
      <w:r w:rsidRPr="006D0C02">
        <w:t xml:space="preserve"> {oneEighth, oneFourth, oneHalf, one, two, four, eight, sixteen}   </w:t>
      </w:r>
      <w:r w:rsidRPr="006D0C02">
        <w:rPr>
          <w:color w:val="993366"/>
        </w:rPr>
        <w:t>OPTIONAL</w:t>
      </w:r>
      <w:r w:rsidRPr="006D0C02">
        <w:t xml:space="preserve">,   </w:t>
      </w:r>
      <w:r w:rsidRPr="006D0C02">
        <w:rPr>
          <w:color w:val="808080"/>
        </w:rPr>
        <w:t>-- Need M</w:t>
      </w:r>
    </w:p>
    <w:p w14:paraId="7D1D64D3" w14:textId="77777777" w:rsidR="00D3726C" w:rsidRPr="006D0C02" w:rsidRDefault="00D3726C" w:rsidP="00D3726C">
      <w:pPr>
        <w:pStyle w:val="PL"/>
      </w:pPr>
      <w:r w:rsidRPr="006D0C02">
        <w:t xml:space="preserve">    prach-RootSequenceIndex-r18  </w:t>
      </w:r>
      <w:r w:rsidRPr="006D0C02">
        <w:rPr>
          <w:color w:val="993366"/>
        </w:rPr>
        <w:t>CHOICE</w:t>
      </w:r>
      <w:r w:rsidRPr="006D0C02">
        <w:t xml:space="preserve"> {</w:t>
      </w:r>
    </w:p>
    <w:p w14:paraId="6BB1ED15" w14:textId="77777777" w:rsidR="00D3726C" w:rsidRPr="006D0C02" w:rsidRDefault="00D3726C" w:rsidP="00D3726C">
      <w:pPr>
        <w:pStyle w:val="PL"/>
      </w:pPr>
      <w:r w:rsidRPr="006D0C02">
        <w:t xml:space="preserve">        l839                         </w:t>
      </w:r>
      <w:r w:rsidRPr="006D0C02">
        <w:rPr>
          <w:color w:val="993366"/>
        </w:rPr>
        <w:t>INTEGER</w:t>
      </w:r>
      <w:r w:rsidRPr="006D0C02">
        <w:t xml:space="preserve"> (0..837),</w:t>
      </w:r>
    </w:p>
    <w:p w14:paraId="23E13757" w14:textId="77777777" w:rsidR="00D3726C" w:rsidRPr="006D0C02" w:rsidRDefault="00D3726C" w:rsidP="00D3726C">
      <w:pPr>
        <w:pStyle w:val="PL"/>
      </w:pPr>
      <w:r w:rsidRPr="006D0C02">
        <w:t xml:space="preserve">        l139                         </w:t>
      </w:r>
      <w:r w:rsidRPr="006D0C02">
        <w:rPr>
          <w:color w:val="993366"/>
        </w:rPr>
        <w:t>INTEGER</w:t>
      </w:r>
      <w:r w:rsidRPr="006D0C02">
        <w:t xml:space="preserve"> (0..137),</w:t>
      </w:r>
    </w:p>
    <w:p w14:paraId="1214D010" w14:textId="77777777" w:rsidR="00D3726C" w:rsidRPr="006D0C02" w:rsidRDefault="00D3726C" w:rsidP="00D3726C">
      <w:pPr>
        <w:pStyle w:val="PL"/>
      </w:pPr>
      <w:r w:rsidRPr="006D0C02">
        <w:t xml:space="preserve">        l571                         </w:t>
      </w:r>
      <w:r w:rsidRPr="006D0C02">
        <w:rPr>
          <w:color w:val="993366"/>
        </w:rPr>
        <w:t>INTEGER</w:t>
      </w:r>
      <w:r w:rsidRPr="006D0C02">
        <w:t xml:space="preserve"> (0..569),</w:t>
      </w:r>
    </w:p>
    <w:p w14:paraId="437EA5EB" w14:textId="77777777" w:rsidR="00D3726C" w:rsidRPr="006D0C02" w:rsidRDefault="00D3726C" w:rsidP="00D3726C">
      <w:pPr>
        <w:pStyle w:val="PL"/>
      </w:pPr>
      <w:r w:rsidRPr="006D0C02">
        <w:t xml:space="preserve">        l1151                        </w:t>
      </w:r>
      <w:r w:rsidRPr="006D0C02">
        <w:rPr>
          <w:color w:val="993366"/>
        </w:rPr>
        <w:t>INTEGER</w:t>
      </w:r>
      <w:r w:rsidRPr="006D0C02">
        <w:t xml:space="preserve"> (0..1149)</w:t>
      </w:r>
    </w:p>
    <w:p w14:paraId="6CAFF35F" w14:textId="77777777" w:rsidR="00D3726C" w:rsidRPr="006D0C02" w:rsidRDefault="00D3726C" w:rsidP="00D3726C">
      <w:pPr>
        <w:pStyle w:val="PL"/>
      </w:pPr>
      <w:r w:rsidRPr="006D0C02">
        <w:t xml:space="preserve">    },</w:t>
      </w:r>
    </w:p>
    <w:p w14:paraId="35187CE6" w14:textId="77777777" w:rsidR="00D3726C" w:rsidRPr="006D0C02" w:rsidRDefault="00D3726C" w:rsidP="00D3726C">
      <w:pPr>
        <w:pStyle w:val="PL"/>
        <w:rPr>
          <w:color w:val="808080"/>
        </w:rPr>
      </w:pPr>
      <w:r w:rsidRPr="006D0C02">
        <w:t xml:space="preserve">    msg1-SubcarrierSpacing-r18   SubcarrierSpacing                                                            </w:t>
      </w:r>
      <w:r w:rsidRPr="006D0C02">
        <w:rPr>
          <w:color w:val="993366"/>
        </w:rPr>
        <w:t>OPTIONAL</w:t>
      </w:r>
      <w:r w:rsidRPr="006D0C02">
        <w:t xml:space="preserve">,   </w:t>
      </w:r>
      <w:r w:rsidRPr="006D0C02">
        <w:rPr>
          <w:color w:val="808080"/>
        </w:rPr>
        <w:t>-- Cond L139</w:t>
      </w:r>
    </w:p>
    <w:p w14:paraId="077C40ED" w14:textId="77777777" w:rsidR="00D3726C" w:rsidRPr="006D0C02" w:rsidRDefault="00D3726C" w:rsidP="00D3726C">
      <w:pPr>
        <w:pStyle w:val="PL"/>
      </w:pPr>
      <w:r w:rsidRPr="006D0C02">
        <w:t xml:space="preserve">    ...</w:t>
      </w:r>
    </w:p>
    <w:p w14:paraId="44D36E82" w14:textId="77777777" w:rsidR="00D3726C" w:rsidRPr="006D0C02" w:rsidRDefault="00D3726C" w:rsidP="00D3726C">
      <w:pPr>
        <w:pStyle w:val="PL"/>
      </w:pPr>
      <w:r w:rsidRPr="006D0C02">
        <w:t>}</w:t>
      </w:r>
    </w:p>
    <w:p w14:paraId="7E4343B8" w14:textId="77777777" w:rsidR="00D3726C" w:rsidRPr="006D0C02" w:rsidRDefault="00D3726C" w:rsidP="00D3726C">
      <w:pPr>
        <w:pStyle w:val="PL"/>
      </w:pPr>
    </w:p>
    <w:p w14:paraId="7589E985" w14:textId="77777777" w:rsidR="00D3726C" w:rsidRPr="006D0C02" w:rsidRDefault="00D3726C" w:rsidP="00D3726C">
      <w:pPr>
        <w:pStyle w:val="PL"/>
        <w:rPr>
          <w:color w:val="808080"/>
        </w:rPr>
      </w:pPr>
      <w:r w:rsidRPr="006D0C02">
        <w:rPr>
          <w:color w:val="808080"/>
        </w:rPr>
        <w:t>-- TAG-RACH-CONFIGTWOTA-STOP</w:t>
      </w:r>
    </w:p>
    <w:p w14:paraId="46D080F0" w14:textId="77777777" w:rsidR="00D3726C" w:rsidRPr="006D0C02" w:rsidRDefault="00D3726C" w:rsidP="00D3726C">
      <w:pPr>
        <w:pStyle w:val="PL"/>
        <w:rPr>
          <w:color w:val="808080"/>
        </w:rPr>
      </w:pPr>
      <w:r w:rsidRPr="006D0C02">
        <w:rPr>
          <w:color w:val="808080"/>
        </w:rPr>
        <w:t>-- ASN1STOP</w:t>
      </w:r>
    </w:p>
    <w:p w14:paraId="47EF4723" w14:textId="77777777" w:rsidR="00D3726C" w:rsidRPr="006D0C02" w:rsidRDefault="00D3726C" w:rsidP="00D3726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26C" w:rsidRPr="006D0C02" w14:paraId="3A77BCC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188DC49" w14:textId="77777777" w:rsidR="00D3726C" w:rsidRPr="006D0C02" w:rsidRDefault="00D3726C" w:rsidP="00D90C25">
            <w:pPr>
              <w:pStyle w:val="TAH"/>
              <w:rPr>
                <w:szCs w:val="22"/>
                <w:lang w:eastAsia="sv-SE"/>
              </w:rPr>
            </w:pPr>
            <w:r w:rsidRPr="006D0C02">
              <w:rPr>
                <w:i/>
                <w:szCs w:val="22"/>
                <w:lang w:eastAsia="sv-SE"/>
              </w:rPr>
              <w:t>RACH-</w:t>
            </w:r>
            <w:proofErr w:type="spellStart"/>
            <w:r w:rsidRPr="006D0C02">
              <w:rPr>
                <w:i/>
                <w:szCs w:val="22"/>
                <w:lang w:eastAsia="sv-SE"/>
              </w:rPr>
              <w:t>ConfigTwoTA</w:t>
            </w:r>
            <w:proofErr w:type="spellEnd"/>
            <w:r w:rsidRPr="006D0C02">
              <w:rPr>
                <w:i/>
                <w:szCs w:val="22"/>
                <w:lang w:eastAsia="sv-SE"/>
              </w:rPr>
              <w:t xml:space="preserve"> </w:t>
            </w:r>
            <w:r w:rsidRPr="006D0C02">
              <w:rPr>
                <w:szCs w:val="22"/>
                <w:lang w:eastAsia="sv-SE"/>
              </w:rPr>
              <w:t>field descriptions</w:t>
            </w:r>
          </w:p>
        </w:tc>
      </w:tr>
      <w:tr w:rsidR="00D3726C" w:rsidRPr="006D0C02" w14:paraId="3A729CD6" w14:textId="77777777" w:rsidTr="00D90C25">
        <w:tc>
          <w:tcPr>
            <w:tcW w:w="14173" w:type="dxa"/>
            <w:tcBorders>
              <w:top w:val="single" w:sz="4" w:space="0" w:color="auto"/>
              <w:left w:val="single" w:sz="4" w:space="0" w:color="auto"/>
              <w:bottom w:val="single" w:sz="4" w:space="0" w:color="auto"/>
              <w:right w:val="single" w:sz="4" w:space="0" w:color="auto"/>
            </w:tcBorders>
          </w:tcPr>
          <w:p w14:paraId="1E92EDF9" w14:textId="77777777" w:rsidR="00D3726C" w:rsidRPr="006D0C02" w:rsidRDefault="00D3726C" w:rsidP="00D90C25">
            <w:pPr>
              <w:pStyle w:val="TAL"/>
              <w:rPr>
                <w:b/>
                <w:bCs/>
                <w:i/>
                <w:iCs/>
              </w:rPr>
            </w:pPr>
            <w:proofErr w:type="spellStart"/>
            <w:r w:rsidRPr="006D0C02">
              <w:rPr>
                <w:b/>
                <w:bCs/>
                <w:i/>
                <w:iCs/>
              </w:rPr>
              <w:t>additionalPCI</w:t>
            </w:r>
            <w:proofErr w:type="spellEnd"/>
            <w:r w:rsidRPr="006D0C02">
              <w:rPr>
                <w:b/>
                <w:bCs/>
                <w:i/>
                <w:iCs/>
              </w:rPr>
              <w:t>-</w:t>
            </w:r>
            <w:proofErr w:type="spellStart"/>
            <w:r w:rsidRPr="006D0C02">
              <w:rPr>
                <w:b/>
                <w:bCs/>
                <w:i/>
                <w:iCs/>
              </w:rPr>
              <w:t>andRACH</w:t>
            </w:r>
            <w:proofErr w:type="spellEnd"/>
            <w:r w:rsidRPr="006D0C02">
              <w:rPr>
                <w:b/>
                <w:bCs/>
                <w:i/>
                <w:iCs/>
              </w:rPr>
              <w:t>-Index</w:t>
            </w:r>
          </w:p>
          <w:p w14:paraId="05C039B6" w14:textId="77777777" w:rsidR="00D3726C" w:rsidRPr="006D0C02" w:rsidRDefault="00D3726C" w:rsidP="00D90C25">
            <w:pPr>
              <w:pStyle w:val="TAL"/>
              <w:rPr>
                <w:lang w:eastAsia="sv-SE"/>
              </w:rPr>
            </w:pPr>
            <w:r w:rsidRPr="006D0C02">
              <w:t>Indicates the associated PCI to this random access configuration.</w:t>
            </w:r>
          </w:p>
        </w:tc>
      </w:tr>
      <w:tr w:rsidR="00D3726C" w:rsidRPr="006D0C02" w14:paraId="0C732484" w14:textId="77777777" w:rsidTr="00D90C25">
        <w:tc>
          <w:tcPr>
            <w:tcW w:w="14173" w:type="dxa"/>
            <w:tcBorders>
              <w:top w:val="single" w:sz="4" w:space="0" w:color="auto"/>
              <w:left w:val="single" w:sz="4" w:space="0" w:color="auto"/>
              <w:bottom w:val="single" w:sz="4" w:space="0" w:color="auto"/>
              <w:right w:val="single" w:sz="4" w:space="0" w:color="auto"/>
            </w:tcBorders>
          </w:tcPr>
          <w:p w14:paraId="59F78D8A" w14:textId="77777777" w:rsidR="00D3726C" w:rsidRPr="006D0C02" w:rsidRDefault="00D3726C" w:rsidP="00D90C25">
            <w:pPr>
              <w:pStyle w:val="TAL"/>
              <w:rPr>
                <w:b/>
                <w:bCs/>
                <w:i/>
                <w:iCs/>
              </w:rPr>
            </w:pPr>
            <w:r w:rsidRPr="006D0C02">
              <w:rPr>
                <w:b/>
                <w:bCs/>
                <w:i/>
                <w:iCs/>
              </w:rPr>
              <w:t>msg1-SubcarrierSpacing</w:t>
            </w:r>
          </w:p>
          <w:p w14:paraId="08FDD222" w14:textId="77777777" w:rsidR="00D3726C" w:rsidRPr="006D0C02" w:rsidRDefault="00D3726C" w:rsidP="00D90C25">
            <w:pPr>
              <w:pStyle w:val="TAL"/>
              <w:rPr>
                <w:b/>
                <w:i/>
                <w:lang w:eastAsia="sv-SE"/>
              </w:rPr>
            </w:pPr>
            <w:r w:rsidRPr="006D0C02">
              <w:rPr>
                <w:szCs w:val="22"/>
                <w:lang w:eastAsia="sv-SE"/>
              </w:rPr>
              <w:t xml:space="preserve">Subcarrier spacing of PRACH when </w:t>
            </w:r>
            <w:proofErr w:type="spellStart"/>
            <w:r w:rsidRPr="006D0C02">
              <w:rPr>
                <w:szCs w:val="22"/>
                <w:lang w:eastAsia="sv-SE"/>
              </w:rPr>
              <w:t>prach-RootSequenceIndex</w:t>
            </w:r>
            <w:proofErr w:type="spellEnd"/>
            <w:r w:rsidRPr="006D0C02">
              <w:rPr>
                <w:szCs w:val="22"/>
                <w:lang w:eastAsia="sv-SE"/>
              </w:rPr>
              <w:t xml:space="preserve"> has value set to l139 (see TS 38.211 [16], clause 5.3.2).</w:t>
            </w:r>
            <w:r w:rsidRPr="006D0C02">
              <w:rPr>
                <w:lang w:eastAsia="sv-SE"/>
              </w:rPr>
              <w:t xml:space="preserve"> Only the following values are applicable depending on the used frequency: FR1: 15 or 30 kHz FR2-1: 60 or 120 kHz FR2-2: 120, 480, or 960 kHz. If absent, the UE applies the SCS as derived from the </w:t>
            </w:r>
            <w:proofErr w:type="spellStart"/>
            <w:r w:rsidRPr="006D0C02">
              <w:rPr>
                <w:i/>
                <w:iCs/>
                <w:lang w:eastAsia="sv-SE"/>
              </w:rPr>
              <w:t>prach-ConfigurationIndex</w:t>
            </w:r>
            <w:proofErr w:type="spellEnd"/>
            <w:r w:rsidRPr="006D0C02">
              <w:rPr>
                <w:lang w:eastAsia="sv-SE"/>
              </w:rPr>
              <w:t xml:space="preserve"> in </w:t>
            </w:r>
            <w:r w:rsidRPr="006D0C02">
              <w:rPr>
                <w:i/>
                <w:iCs/>
                <w:lang w:eastAsia="sv-SE"/>
              </w:rPr>
              <w:t>RACH-</w:t>
            </w:r>
            <w:proofErr w:type="spellStart"/>
            <w:r w:rsidRPr="006D0C02">
              <w:rPr>
                <w:i/>
                <w:iCs/>
                <w:lang w:eastAsia="sv-SE"/>
              </w:rPr>
              <w:t>ConfigGeneric</w:t>
            </w:r>
            <w:proofErr w:type="spellEnd"/>
            <w:r w:rsidRPr="006D0C02">
              <w:rPr>
                <w:lang w:eastAsia="sv-SE"/>
              </w:rPr>
              <w:t xml:space="preserve"> (see tables Table 6.3.3.1-1, Table 6.3.3.1-2, Table 6.3.3.2-2 and Table 6.3.3.2-3, TS 38.211 [16]).</w:t>
            </w:r>
          </w:p>
        </w:tc>
      </w:tr>
      <w:tr w:rsidR="00D3726C" w:rsidRPr="006D0C02" w14:paraId="2764329E" w14:textId="77777777" w:rsidTr="00D90C25">
        <w:tc>
          <w:tcPr>
            <w:tcW w:w="14173" w:type="dxa"/>
            <w:tcBorders>
              <w:top w:val="single" w:sz="4" w:space="0" w:color="auto"/>
              <w:left w:val="single" w:sz="4" w:space="0" w:color="auto"/>
              <w:bottom w:val="single" w:sz="4" w:space="0" w:color="auto"/>
              <w:right w:val="single" w:sz="4" w:space="0" w:color="auto"/>
            </w:tcBorders>
          </w:tcPr>
          <w:p w14:paraId="384C9E57" w14:textId="77777777" w:rsidR="00D3726C" w:rsidRPr="006D0C02" w:rsidRDefault="00D3726C" w:rsidP="00D90C25">
            <w:pPr>
              <w:pStyle w:val="TAL"/>
              <w:rPr>
                <w:lang w:eastAsia="sv-SE"/>
              </w:rPr>
            </w:pPr>
            <w:proofErr w:type="spellStart"/>
            <w:r w:rsidRPr="006D0C02">
              <w:rPr>
                <w:b/>
                <w:i/>
                <w:lang w:eastAsia="sv-SE"/>
              </w:rPr>
              <w:t>prach-RootSequenceIndex</w:t>
            </w:r>
            <w:proofErr w:type="spellEnd"/>
          </w:p>
          <w:p w14:paraId="6E6346E5" w14:textId="77777777" w:rsidR="00D3726C" w:rsidRPr="006D0C02" w:rsidRDefault="00D3726C" w:rsidP="00D90C25">
            <w:pPr>
              <w:pStyle w:val="TAL"/>
              <w:rPr>
                <w:lang w:eastAsia="sv-SE"/>
              </w:rPr>
            </w:pPr>
            <w:r w:rsidRPr="006D0C02">
              <w:rPr>
                <w:lang w:eastAsia="sv-SE"/>
              </w:rPr>
              <w:t xml:space="preserve">PRACH root sequence index (see TS 38.211 [16], clause 6.3.3.1). The value range depends on whether L=839, L=139, </w:t>
            </w:r>
            <w:r w:rsidRPr="006D0C02">
              <w:rPr>
                <w:szCs w:val="22"/>
                <w:lang w:eastAsia="sv-SE"/>
              </w:rPr>
              <w:t>L=571 or L=1151</w:t>
            </w:r>
            <w:r w:rsidRPr="006D0C02">
              <w:rPr>
                <w:lang w:eastAsia="sv-SE"/>
              </w:rPr>
              <w:t>.</w:t>
            </w:r>
          </w:p>
          <w:p w14:paraId="71A3B07B" w14:textId="77777777" w:rsidR="00D3726C" w:rsidRPr="006D0C02" w:rsidRDefault="00D3726C" w:rsidP="00D90C25">
            <w:pPr>
              <w:pStyle w:val="TAL"/>
              <w:rPr>
                <w:lang w:eastAsia="sv-SE"/>
              </w:rPr>
            </w:pPr>
            <w:r w:rsidRPr="006D0C02">
              <w:rPr>
                <w:lang w:eastAsia="sv-SE"/>
              </w:rPr>
              <w:t>For FR2-2, only the following values are applicable depending on the used subcarrier spacing:</w:t>
            </w:r>
          </w:p>
          <w:p w14:paraId="2FB6511A" w14:textId="77777777" w:rsidR="00D3726C" w:rsidRPr="006D0C02" w:rsidRDefault="00D3726C" w:rsidP="00D90C25">
            <w:pPr>
              <w:pStyle w:val="TAL"/>
              <w:rPr>
                <w:lang w:eastAsia="sv-SE"/>
              </w:rPr>
            </w:pPr>
            <w:r w:rsidRPr="006D0C02">
              <w:rPr>
                <w:lang w:eastAsia="sv-SE"/>
              </w:rPr>
              <w:t>120 kHz:  L=139, L=571, and L=1151</w:t>
            </w:r>
          </w:p>
          <w:p w14:paraId="00521403" w14:textId="77777777" w:rsidR="00D3726C" w:rsidRPr="006D0C02" w:rsidRDefault="00D3726C" w:rsidP="00D90C25">
            <w:pPr>
              <w:pStyle w:val="TAL"/>
              <w:rPr>
                <w:lang w:eastAsia="sv-SE"/>
              </w:rPr>
            </w:pPr>
            <w:r w:rsidRPr="006D0C02">
              <w:rPr>
                <w:lang w:eastAsia="sv-SE"/>
              </w:rPr>
              <w:t>480 kHz:  L=139, and L=571</w:t>
            </w:r>
          </w:p>
          <w:p w14:paraId="67D66817" w14:textId="77777777" w:rsidR="00D3726C" w:rsidRPr="006D0C02" w:rsidRDefault="00D3726C" w:rsidP="00D90C25">
            <w:pPr>
              <w:pStyle w:val="TAL"/>
              <w:rPr>
                <w:szCs w:val="22"/>
                <w:lang w:eastAsia="sv-SE"/>
              </w:rPr>
            </w:pPr>
            <w:r w:rsidRPr="006D0C02">
              <w:rPr>
                <w:lang w:eastAsia="sv-SE"/>
              </w:rPr>
              <w:t>960 kHz:  L=139</w:t>
            </w:r>
          </w:p>
        </w:tc>
      </w:tr>
      <w:tr w:rsidR="00D3726C" w:rsidRPr="006D0C02" w14:paraId="37F54DE8" w14:textId="77777777" w:rsidTr="00D90C25">
        <w:tc>
          <w:tcPr>
            <w:tcW w:w="14173" w:type="dxa"/>
            <w:tcBorders>
              <w:top w:val="single" w:sz="4" w:space="0" w:color="auto"/>
              <w:left w:val="single" w:sz="4" w:space="0" w:color="auto"/>
              <w:bottom w:val="single" w:sz="4" w:space="0" w:color="auto"/>
              <w:right w:val="single" w:sz="4" w:space="0" w:color="auto"/>
            </w:tcBorders>
          </w:tcPr>
          <w:p w14:paraId="49F6ADB7" w14:textId="77777777" w:rsidR="00D3726C" w:rsidRPr="006D0C02" w:rsidRDefault="00D3726C" w:rsidP="00D90C25">
            <w:pPr>
              <w:pStyle w:val="TAL"/>
              <w:rPr>
                <w:lang w:eastAsia="sv-SE"/>
              </w:rPr>
            </w:pPr>
            <w:proofErr w:type="spellStart"/>
            <w:r w:rsidRPr="006D0C02">
              <w:rPr>
                <w:b/>
                <w:i/>
                <w:lang w:eastAsia="sv-SE"/>
              </w:rPr>
              <w:t>rach-ConfigGeneric</w:t>
            </w:r>
            <w:proofErr w:type="spellEnd"/>
          </w:p>
          <w:p w14:paraId="177328EA" w14:textId="5AC4E5B3" w:rsidR="00D3726C" w:rsidRPr="006D0C02" w:rsidRDefault="00D3726C" w:rsidP="00D90C25">
            <w:pPr>
              <w:pStyle w:val="TAL"/>
              <w:rPr>
                <w:b/>
                <w:i/>
                <w:lang w:eastAsia="sv-SE"/>
              </w:rPr>
            </w:pPr>
            <w:r w:rsidRPr="006D0C02">
              <w:rPr>
                <w:lang w:eastAsia="sv-SE"/>
              </w:rPr>
              <w:t>RACH parameters for</w:t>
            </w:r>
            <w:r w:rsidRPr="006D0C02">
              <w:t xml:space="preserve"> </w:t>
            </w:r>
            <w:del w:id="116" w:author="Ericsson" w:date="2025-02-21T08:45:00Z">
              <w:r w:rsidRPr="006D0C02" w:rsidDel="00D3726C">
                <w:rPr>
                  <w:lang w:eastAsia="sv-SE"/>
                </w:rPr>
                <w:delText xml:space="preserve">for </w:delText>
              </w:r>
            </w:del>
            <w:r w:rsidRPr="006D0C02">
              <w:rPr>
                <w:lang w:eastAsia="sv-SE"/>
              </w:rPr>
              <w:t>contention free random access occasions for CFRA.</w:t>
            </w:r>
          </w:p>
        </w:tc>
      </w:tr>
      <w:tr w:rsidR="00D3726C" w:rsidRPr="006D0C02" w14:paraId="2A968DE0" w14:textId="77777777" w:rsidTr="00D90C25">
        <w:tc>
          <w:tcPr>
            <w:tcW w:w="14173" w:type="dxa"/>
            <w:tcBorders>
              <w:top w:val="single" w:sz="4" w:space="0" w:color="auto"/>
              <w:left w:val="single" w:sz="4" w:space="0" w:color="auto"/>
              <w:bottom w:val="single" w:sz="4" w:space="0" w:color="auto"/>
              <w:right w:val="single" w:sz="4" w:space="0" w:color="auto"/>
            </w:tcBorders>
          </w:tcPr>
          <w:p w14:paraId="58BAA043" w14:textId="77777777" w:rsidR="00D3726C" w:rsidRPr="006D0C02" w:rsidRDefault="00D3726C" w:rsidP="00D90C25">
            <w:pPr>
              <w:pStyle w:val="TAL"/>
              <w:rPr>
                <w:b/>
                <w:i/>
                <w:lang w:eastAsia="sv-SE"/>
              </w:rPr>
            </w:pPr>
            <w:r w:rsidRPr="006D0C02">
              <w:rPr>
                <w:b/>
                <w:i/>
                <w:lang w:eastAsia="sv-SE"/>
              </w:rPr>
              <w:t>ssb-perRACH-Occasion</w:t>
            </w:r>
          </w:p>
          <w:p w14:paraId="0AA30229" w14:textId="77777777" w:rsidR="00D3726C" w:rsidRPr="006D0C02" w:rsidRDefault="00D3726C" w:rsidP="00D90C25">
            <w:pPr>
              <w:pStyle w:val="TAL"/>
              <w:rPr>
                <w:szCs w:val="22"/>
                <w:lang w:eastAsia="sv-SE"/>
              </w:rPr>
            </w:pPr>
            <w:r w:rsidRPr="006D0C02">
              <w:rPr>
                <w:lang w:eastAsia="sv-SE"/>
              </w:rPr>
              <w:t>Number of SSBs per RACH occasion.</w:t>
            </w:r>
          </w:p>
        </w:tc>
      </w:tr>
    </w:tbl>
    <w:p w14:paraId="6CCD9FF1" w14:textId="77777777" w:rsidR="00D3726C" w:rsidRPr="006D0C02" w:rsidRDefault="00D3726C" w:rsidP="00D3726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726C" w:rsidRPr="006D0C02" w14:paraId="4FD66CFD"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277DCB07" w14:textId="77777777" w:rsidR="00D3726C" w:rsidRPr="006D0C02" w:rsidRDefault="00D3726C" w:rsidP="00D90C25">
            <w:pPr>
              <w:pStyle w:val="TAH"/>
              <w:rPr>
                <w:rFonts w:eastAsia="Calibri"/>
                <w:lang w:eastAsia="sv-SE"/>
              </w:rPr>
            </w:pPr>
            <w:r w:rsidRPr="006D0C02">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E2835E" w14:textId="77777777" w:rsidR="00D3726C" w:rsidRPr="006D0C02" w:rsidRDefault="00D3726C" w:rsidP="00D90C25">
            <w:pPr>
              <w:pStyle w:val="TAH"/>
              <w:rPr>
                <w:rFonts w:eastAsia="Calibri"/>
                <w:lang w:eastAsia="sv-SE"/>
              </w:rPr>
            </w:pPr>
            <w:r w:rsidRPr="006D0C02">
              <w:rPr>
                <w:rFonts w:eastAsia="Calibri"/>
                <w:lang w:eastAsia="sv-SE"/>
              </w:rPr>
              <w:t>Explanation</w:t>
            </w:r>
          </w:p>
        </w:tc>
      </w:tr>
      <w:tr w:rsidR="00D3726C" w:rsidRPr="006D0C02" w14:paraId="24E9D055"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701FF675" w14:textId="77777777" w:rsidR="00D3726C" w:rsidRPr="006D0C02" w:rsidRDefault="00D3726C" w:rsidP="00D90C25">
            <w:pPr>
              <w:pStyle w:val="TAL"/>
              <w:rPr>
                <w:i/>
                <w:iCs/>
                <w:lang w:eastAsia="sv-SE"/>
              </w:rPr>
            </w:pPr>
            <w:r w:rsidRPr="006D0C0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53ECA76" w14:textId="77777777" w:rsidR="00D3726C" w:rsidRPr="006D0C02" w:rsidRDefault="00D3726C" w:rsidP="00D90C25">
            <w:pPr>
              <w:pStyle w:val="TAL"/>
              <w:rPr>
                <w:rFonts w:eastAsia="Calibri"/>
                <w:lang w:eastAsia="sv-SE"/>
              </w:rPr>
            </w:pPr>
            <w:r w:rsidRPr="006D0C02">
              <w:rPr>
                <w:rFonts w:eastAsia="Calibri"/>
                <w:lang w:eastAsia="sv-SE"/>
              </w:rPr>
              <w:t xml:space="preserve">The field is mandatory present if </w:t>
            </w:r>
            <w:proofErr w:type="spellStart"/>
            <w:r w:rsidRPr="006D0C02">
              <w:rPr>
                <w:rFonts w:eastAsia="Calibri"/>
                <w:i/>
                <w:lang w:eastAsia="sv-SE"/>
              </w:rPr>
              <w:t>prach-RootSequenceIndex</w:t>
            </w:r>
            <w:proofErr w:type="spellEnd"/>
            <w:r w:rsidRPr="006D0C02">
              <w:rPr>
                <w:rFonts w:eastAsia="Calibri"/>
                <w:lang w:eastAsia="sv-SE"/>
              </w:rPr>
              <w:t xml:space="preserve"> L=139, or if L=571 for FR2-2, otherwise the field is absent, Need S.</w:t>
            </w:r>
          </w:p>
        </w:tc>
      </w:tr>
    </w:tbl>
    <w:p w14:paraId="38EA20F3" w14:textId="77777777" w:rsidR="00D3726C" w:rsidRPr="006D0C02" w:rsidRDefault="00D3726C" w:rsidP="00D3726C"/>
    <w:p w14:paraId="0113D94C" w14:textId="18426485" w:rsidR="00C332F7" w:rsidRDefault="00C332F7">
      <w:pPr>
        <w:overflowPunct/>
        <w:autoSpaceDE/>
        <w:autoSpaceDN/>
        <w:adjustRightInd/>
        <w:spacing w:after="0"/>
        <w:textAlignment w:val="auto"/>
      </w:pPr>
      <w:r>
        <w:br w:type="page"/>
      </w:r>
    </w:p>
    <w:p w14:paraId="16914F28" w14:textId="77777777" w:rsidR="00C332F7" w:rsidRPr="006D0C02" w:rsidRDefault="00C332F7" w:rsidP="00C332F7">
      <w:pPr>
        <w:pStyle w:val="Heading4"/>
      </w:pPr>
      <w:bookmarkStart w:id="117" w:name="_Toc60777379"/>
      <w:bookmarkStart w:id="118" w:name="_Toc185577987"/>
      <w:r w:rsidRPr="006D0C02">
        <w:lastRenderedPageBreak/>
        <w:t>–</w:t>
      </w:r>
      <w:r w:rsidRPr="006D0C02">
        <w:tab/>
      </w:r>
      <w:proofErr w:type="spellStart"/>
      <w:r w:rsidRPr="006D0C02">
        <w:rPr>
          <w:i/>
        </w:rPr>
        <w:t>ServingCellConfig</w:t>
      </w:r>
      <w:bookmarkEnd w:id="117"/>
      <w:bookmarkEnd w:id="118"/>
      <w:proofErr w:type="spellEnd"/>
    </w:p>
    <w:p w14:paraId="5F966FF2" w14:textId="77777777" w:rsidR="00C332F7" w:rsidRPr="006D0C02" w:rsidRDefault="00C332F7" w:rsidP="00C332F7">
      <w:r w:rsidRPr="006D0C02">
        <w:t xml:space="preserve">The IE </w:t>
      </w:r>
      <w:proofErr w:type="spellStart"/>
      <w:r w:rsidRPr="006D0C02">
        <w:rPr>
          <w:i/>
        </w:rPr>
        <w:t>ServingCellConfig</w:t>
      </w:r>
      <w:proofErr w:type="spellEnd"/>
      <w:r w:rsidRPr="006D0C02">
        <w:rPr>
          <w:i/>
        </w:rPr>
        <w:t xml:space="preserve"> </w:t>
      </w:r>
      <w:r w:rsidRPr="006D0C02">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6D0C02">
        <w:t>PUCCHless</w:t>
      </w:r>
      <w:proofErr w:type="spellEnd"/>
      <w:r w:rsidRPr="006D0C02">
        <w:t xml:space="preserve"> SCell is only supported using an SCell release and add.</w:t>
      </w:r>
    </w:p>
    <w:p w14:paraId="29517C85" w14:textId="77777777" w:rsidR="00C332F7" w:rsidRPr="006D0C02" w:rsidRDefault="00C332F7" w:rsidP="00C332F7">
      <w:pPr>
        <w:pStyle w:val="TH"/>
      </w:pPr>
      <w:proofErr w:type="spellStart"/>
      <w:r w:rsidRPr="006D0C02">
        <w:rPr>
          <w:bCs/>
          <w:i/>
          <w:iCs/>
        </w:rPr>
        <w:t>ServingCellConfig</w:t>
      </w:r>
      <w:proofErr w:type="spellEnd"/>
      <w:r w:rsidRPr="006D0C02">
        <w:rPr>
          <w:bCs/>
          <w:i/>
          <w:iCs/>
        </w:rPr>
        <w:t xml:space="preserve"> </w:t>
      </w:r>
      <w:r w:rsidRPr="006D0C02">
        <w:t>information element</w:t>
      </w:r>
    </w:p>
    <w:p w14:paraId="3622B97B" w14:textId="77777777" w:rsidR="00C332F7" w:rsidRPr="006D0C02" w:rsidRDefault="00C332F7" w:rsidP="00C332F7">
      <w:pPr>
        <w:pStyle w:val="PL"/>
        <w:rPr>
          <w:color w:val="808080"/>
        </w:rPr>
      </w:pPr>
      <w:r w:rsidRPr="006D0C02">
        <w:rPr>
          <w:color w:val="808080"/>
        </w:rPr>
        <w:t>-- ASN1START</w:t>
      </w:r>
    </w:p>
    <w:p w14:paraId="6D32823E" w14:textId="77777777" w:rsidR="00C332F7" w:rsidRPr="006D0C02" w:rsidRDefault="00C332F7" w:rsidP="00C332F7">
      <w:pPr>
        <w:pStyle w:val="PL"/>
        <w:rPr>
          <w:color w:val="808080"/>
        </w:rPr>
      </w:pPr>
      <w:r w:rsidRPr="006D0C02">
        <w:rPr>
          <w:color w:val="808080"/>
        </w:rPr>
        <w:t>-- TAG-SERVINGCELLCONFIG-START</w:t>
      </w:r>
    </w:p>
    <w:p w14:paraId="45BB6734" w14:textId="77777777" w:rsidR="00C332F7" w:rsidRPr="006D0C02" w:rsidRDefault="00C332F7" w:rsidP="00C332F7">
      <w:pPr>
        <w:pStyle w:val="PL"/>
      </w:pPr>
    </w:p>
    <w:p w14:paraId="41731846" w14:textId="77777777" w:rsidR="00C332F7" w:rsidRPr="006D0C02" w:rsidRDefault="00C332F7" w:rsidP="00C332F7">
      <w:pPr>
        <w:pStyle w:val="PL"/>
      </w:pPr>
      <w:r w:rsidRPr="006D0C02">
        <w:t xml:space="preserve">ServingCellConfig ::=               </w:t>
      </w:r>
      <w:r w:rsidRPr="006D0C02">
        <w:rPr>
          <w:color w:val="993366"/>
        </w:rPr>
        <w:t>SEQUENCE</w:t>
      </w:r>
      <w:r w:rsidRPr="006D0C02">
        <w:t xml:space="preserve"> {</w:t>
      </w:r>
    </w:p>
    <w:p w14:paraId="7776FBDC" w14:textId="77777777" w:rsidR="00C332F7" w:rsidRPr="006D0C02" w:rsidRDefault="00C332F7" w:rsidP="00C332F7">
      <w:pPr>
        <w:pStyle w:val="PL"/>
        <w:rPr>
          <w:color w:val="808080"/>
        </w:rPr>
      </w:pPr>
      <w:r w:rsidRPr="006D0C02">
        <w:t xml:space="preserve">    tdd-UL-DL-ConfigurationDedicated    TDD-UL-DL-ConfigDedicated                                                </w:t>
      </w:r>
      <w:r w:rsidRPr="006D0C02">
        <w:rPr>
          <w:color w:val="993366"/>
        </w:rPr>
        <w:t>OPTIONAL</w:t>
      </w:r>
      <w:r w:rsidRPr="006D0C02">
        <w:t xml:space="preserve">,   </w:t>
      </w:r>
      <w:r w:rsidRPr="006D0C02">
        <w:rPr>
          <w:color w:val="808080"/>
        </w:rPr>
        <w:t>-- Cond TDD</w:t>
      </w:r>
    </w:p>
    <w:p w14:paraId="2AA91D3C" w14:textId="77777777" w:rsidR="00C332F7" w:rsidRPr="006D0C02" w:rsidRDefault="00C332F7" w:rsidP="00C332F7">
      <w:pPr>
        <w:pStyle w:val="PL"/>
        <w:rPr>
          <w:color w:val="808080"/>
        </w:rPr>
      </w:pPr>
      <w:r w:rsidRPr="006D0C02">
        <w:t xml:space="preserve">    initialDownlinkBWP                  BWP-DownlinkDedicated                                                    </w:t>
      </w:r>
      <w:r w:rsidRPr="006D0C02">
        <w:rPr>
          <w:color w:val="993366"/>
        </w:rPr>
        <w:t>OPTIONAL</w:t>
      </w:r>
      <w:r w:rsidRPr="006D0C02">
        <w:t xml:space="preserve">,   </w:t>
      </w:r>
      <w:r w:rsidRPr="006D0C02">
        <w:rPr>
          <w:color w:val="808080"/>
        </w:rPr>
        <w:t>-- Need M</w:t>
      </w:r>
    </w:p>
    <w:p w14:paraId="34D35972" w14:textId="77777777" w:rsidR="00C332F7" w:rsidRPr="006D0C02" w:rsidRDefault="00C332F7" w:rsidP="00C332F7">
      <w:pPr>
        <w:pStyle w:val="PL"/>
        <w:rPr>
          <w:color w:val="808080"/>
        </w:rPr>
      </w:pPr>
      <w:r w:rsidRPr="006D0C02">
        <w:t xml:space="preserve">    downlinkBWP-ToReleaseList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BWP-Id                               </w:t>
      </w:r>
      <w:r w:rsidRPr="006D0C02">
        <w:rPr>
          <w:color w:val="993366"/>
        </w:rPr>
        <w:t>OPTIONAL</w:t>
      </w:r>
      <w:r w:rsidRPr="006D0C02">
        <w:t xml:space="preserve">,   </w:t>
      </w:r>
      <w:r w:rsidRPr="006D0C02">
        <w:rPr>
          <w:color w:val="808080"/>
        </w:rPr>
        <w:t>-- Need N</w:t>
      </w:r>
    </w:p>
    <w:p w14:paraId="2B1B2B4E" w14:textId="77777777" w:rsidR="00C332F7" w:rsidRPr="006D0C02" w:rsidRDefault="00C332F7" w:rsidP="00C332F7">
      <w:pPr>
        <w:pStyle w:val="PL"/>
        <w:rPr>
          <w:color w:val="808080"/>
        </w:rPr>
      </w:pPr>
      <w:r w:rsidRPr="006D0C02">
        <w:t xml:space="preserve">    downlinkBWP-ToAddModList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BWP-Downlink                         </w:t>
      </w:r>
      <w:r w:rsidRPr="006D0C02">
        <w:rPr>
          <w:color w:val="993366"/>
        </w:rPr>
        <w:t>OPTIONAL</w:t>
      </w:r>
      <w:r w:rsidRPr="006D0C02">
        <w:t xml:space="preserve">,   </w:t>
      </w:r>
      <w:r w:rsidRPr="006D0C02">
        <w:rPr>
          <w:color w:val="808080"/>
        </w:rPr>
        <w:t>-- Need N</w:t>
      </w:r>
    </w:p>
    <w:p w14:paraId="4C590E5A" w14:textId="77777777" w:rsidR="00C332F7" w:rsidRPr="006D0C02" w:rsidRDefault="00C332F7" w:rsidP="00C332F7">
      <w:pPr>
        <w:pStyle w:val="PL"/>
        <w:rPr>
          <w:color w:val="808080"/>
        </w:rPr>
      </w:pPr>
      <w:r w:rsidRPr="006D0C02">
        <w:t xml:space="preserve">    firstActiveDownlinkBWP-Id           BWP-Id                                                                   </w:t>
      </w:r>
      <w:r w:rsidRPr="006D0C02">
        <w:rPr>
          <w:color w:val="993366"/>
        </w:rPr>
        <w:t>OPTIONAL</w:t>
      </w:r>
      <w:r w:rsidRPr="006D0C02">
        <w:t xml:space="preserve">,   </w:t>
      </w:r>
      <w:r w:rsidRPr="006D0C02">
        <w:rPr>
          <w:color w:val="808080"/>
        </w:rPr>
        <w:t>-- Cond SyncAndCellAdd</w:t>
      </w:r>
    </w:p>
    <w:p w14:paraId="0F886352" w14:textId="77777777" w:rsidR="00C332F7" w:rsidRPr="006D0C02" w:rsidRDefault="00C332F7" w:rsidP="00C332F7">
      <w:pPr>
        <w:pStyle w:val="PL"/>
      </w:pPr>
      <w:r w:rsidRPr="006D0C02">
        <w:t xml:space="preserve">    bwp-InactivityTimer                 </w:t>
      </w:r>
      <w:r w:rsidRPr="006D0C02">
        <w:rPr>
          <w:color w:val="993366"/>
        </w:rPr>
        <w:t>ENUMERATED</w:t>
      </w:r>
      <w:r w:rsidRPr="006D0C02">
        <w:t xml:space="preserve"> {ms2, ms3, ms4, ms5, ms6, ms8, ms10, ms20, ms30,</w:t>
      </w:r>
    </w:p>
    <w:p w14:paraId="7E570558" w14:textId="77777777" w:rsidR="00C332F7" w:rsidRPr="006D0C02" w:rsidRDefault="00C332F7" w:rsidP="00C332F7">
      <w:pPr>
        <w:pStyle w:val="PL"/>
      </w:pPr>
      <w:r w:rsidRPr="006D0C02">
        <w:t xml:space="preserve">                                                    ms40,ms50, ms60, ms80,ms100, ms200,ms300, ms500,</w:t>
      </w:r>
    </w:p>
    <w:p w14:paraId="6B7508E3" w14:textId="77777777" w:rsidR="00C332F7" w:rsidRPr="006D0C02" w:rsidRDefault="00C332F7" w:rsidP="00C332F7">
      <w:pPr>
        <w:pStyle w:val="PL"/>
      </w:pPr>
      <w:r w:rsidRPr="006D0C02">
        <w:t xml:space="preserve">                                                    ms750, ms1280, ms1920, ms2560, spare10, spare9, spare8,</w:t>
      </w:r>
    </w:p>
    <w:p w14:paraId="03E2D97D" w14:textId="77777777" w:rsidR="00C332F7" w:rsidRPr="006D0C02" w:rsidRDefault="00C332F7" w:rsidP="00C332F7">
      <w:pPr>
        <w:pStyle w:val="PL"/>
        <w:rPr>
          <w:color w:val="808080"/>
        </w:rPr>
      </w:pPr>
      <w:r w:rsidRPr="006D0C02">
        <w:t xml:space="preserve">                                                    spare7, spare6, spare5, spare4, spare3, spare2, spare1 }    </w:t>
      </w:r>
      <w:r w:rsidRPr="006D0C02">
        <w:rPr>
          <w:color w:val="993366"/>
        </w:rPr>
        <w:t>OPTIONAL</w:t>
      </w:r>
      <w:r w:rsidRPr="006D0C02">
        <w:t xml:space="preserve">,   </w:t>
      </w:r>
      <w:r w:rsidRPr="006D0C02">
        <w:rPr>
          <w:color w:val="808080"/>
        </w:rPr>
        <w:t>--Need R</w:t>
      </w:r>
    </w:p>
    <w:p w14:paraId="30BE4EFA" w14:textId="77777777" w:rsidR="00C332F7" w:rsidRPr="006D0C02" w:rsidRDefault="00C332F7" w:rsidP="00C332F7">
      <w:pPr>
        <w:pStyle w:val="PL"/>
        <w:rPr>
          <w:color w:val="808080"/>
        </w:rPr>
      </w:pPr>
      <w:r w:rsidRPr="006D0C02">
        <w:t xml:space="preserve">    defaultDownlinkBWP-Id               BWP-Id                                                                  </w:t>
      </w:r>
      <w:r w:rsidRPr="006D0C02">
        <w:rPr>
          <w:color w:val="993366"/>
        </w:rPr>
        <w:t>OPTIONAL</w:t>
      </w:r>
      <w:r w:rsidRPr="006D0C02">
        <w:t xml:space="preserve">,   </w:t>
      </w:r>
      <w:r w:rsidRPr="006D0C02">
        <w:rPr>
          <w:color w:val="808080"/>
        </w:rPr>
        <w:t>-- Need S</w:t>
      </w:r>
    </w:p>
    <w:p w14:paraId="0FE89A00" w14:textId="77777777" w:rsidR="00C332F7" w:rsidRPr="006D0C02" w:rsidRDefault="00C332F7" w:rsidP="00C332F7">
      <w:pPr>
        <w:pStyle w:val="PL"/>
        <w:rPr>
          <w:color w:val="808080"/>
        </w:rPr>
      </w:pPr>
      <w:r w:rsidRPr="006D0C02">
        <w:t xml:space="preserve">    uplinkConfig                        UplinkConfig                                                            </w:t>
      </w:r>
      <w:r w:rsidRPr="006D0C02">
        <w:rPr>
          <w:color w:val="993366"/>
        </w:rPr>
        <w:t>OPTIONAL</w:t>
      </w:r>
      <w:r w:rsidRPr="006D0C02">
        <w:t xml:space="preserve">,   </w:t>
      </w:r>
      <w:r w:rsidRPr="006D0C02">
        <w:rPr>
          <w:color w:val="808080"/>
        </w:rPr>
        <w:t>-- Need M</w:t>
      </w:r>
    </w:p>
    <w:p w14:paraId="6968A8EC" w14:textId="77777777" w:rsidR="00C332F7" w:rsidRPr="006D0C02" w:rsidRDefault="00C332F7" w:rsidP="00C332F7">
      <w:pPr>
        <w:pStyle w:val="PL"/>
        <w:rPr>
          <w:color w:val="808080"/>
        </w:rPr>
      </w:pPr>
      <w:r w:rsidRPr="006D0C02">
        <w:t xml:space="preserve">    supplementaryUplink                 UplinkConfig                                                            </w:t>
      </w:r>
      <w:r w:rsidRPr="006D0C02">
        <w:rPr>
          <w:color w:val="993366"/>
        </w:rPr>
        <w:t>OPTIONAL</w:t>
      </w:r>
      <w:r w:rsidRPr="006D0C02">
        <w:t xml:space="preserve">,   </w:t>
      </w:r>
      <w:r w:rsidRPr="006D0C02">
        <w:rPr>
          <w:color w:val="808080"/>
        </w:rPr>
        <w:t>-- Need M</w:t>
      </w:r>
    </w:p>
    <w:p w14:paraId="6F25450A" w14:textId="77777777" w:rsidR="00C332F7" w:rsidRPr="006D0C02" w:rsidRDefault="00C332F7" w:rsidP="00C332F7">
      <w:pPr>
        <w:pStyle w:val="PL"/>
        <w:rPr>
          <w:color w:val="808080"/>
        </w:rPr>
      </w:pPr>
      <w:r w:rsidRPr="006D0C02">
        <w:t xml:space="preserve">    pdcch-ServingCellConfig             SetupRelease { PDCCH-ServingCellConfig }                                </w:t>
      </w:r>
      <w:r w:rsidRPr="006D0C02">
        <w:rPr>
          <w:color w:val="993366"/>
        </w:rPr>
        <w:t>OPTIONAL</w:t>
      </w:r>
      <w:r w:rsidRPr="006D0C02">
        <w:t xml:space="preserve">,   </w:t>
      </w:r>
      <w:r w:rsidRPr="006D0C02">
        <w:rPr>
          <w:color w:val="808080"/>
        </w:rPr>
        <w:t>-- Need M</w:t>
      </w:r>
    </w:p>
    <w:p w14:paraId="03D692A3" w14:textId="77777777" w:rsidR="00C332F7" w:rsidRPr="006D0C02" w:rsidRDefault="00C332F7" w:rsidP="00C332F7">
      <w:pPr>
        <w:pStyle w:val="PL"/>
        <w:rPr>
          <w:color w:val="808080"/>
        </w:rPr>
      </w:pPr>
      <w:r w:rsidRPr="006D0C02">
        <w:t xml:space="preserve">    pdsch-ServingCellConfig             SetupRelease { PDSCH-ServingCellConfig }                                </w:t>
      </w:r>
      <w:r w:rsidRPr="006D0C02">
        <w:rPr>
          <w:color w:val="993366"/>
        </w:rPr>
        <w:t>OPTIONAL</w:t>
      </w:r>
      <w:r w:rsidRPr="006D0C02">
        <w:t xml:space="preserve">,   </w:t>
      </w:r>
      <w:r w:rsidRPr="006D0C02">
        <w:rPr>
          <w:color w:val="808080"/>
        </w:rPr>
        <w:t>-- Need M</w:t>
      </w:r>
    </w:p>
    <w:p w14:paraId="59C43062" w14:textId="77777777" w:rsidR="00C332F7" w:rsidRPr="006D0C02" w:rsidRDefault="00C332F7" w:rsidP="00C332F7">
      <w:pPr>
        <w:pStyle w:val="PL"/>
        <w:rPr>
          <w:color w:val="808080"/>
        </w:rPr>
      </w:pPr>
      <w:r w:rsidRPr="006D0C02">
        <w:t xml:space="preserve">    csi-MeasConfig                      SetupRelease { CSI-MeasConfig }                                         </w:t>
      </w:r>
      <w:r w:rsidRPr="006D0C02">
        <w:rPr>
          <w:color w:val="993366"/>
        </w:rPr>
        <w:t>OPTIONAL</w:t>
      </w:r>
      <w:r w:rsidRPr="006D0C02">
        <w:t xml:space="preserve">,   </w:t>
      </w:r>
      <w:r w:rsidRPr="006D0C02">
        <w:rPr>
          <w:color w:val="808080"/>
        </w:rPr>
        <w:t>-- Need M</w:t>
      </w:r>
    </w:p>
    <w:p w14:paraId="56811025" w14:textId="77777777" w:rsidR="00C332F7" w:rsidRPr="006D0C02" w:rsidRDefault="00C332F7" w:rsidP="00C332F7">
      <w:pPr>
        <w:pStyle w:val="PL"/>
      </w:pPr>
      <w:r w:rsidRPr="006D0C02">
        <w:t xml:space="preserve">    sCellDeactivationTimer              </w:t>
      </w:r>
      <w:r w:rsidRPr="006D0C02">
        <w:rPr>
          <w:color w:val="993366"/>
        </w:rPr>
        <w:t>ENUMERATED</w:t>
      </w:r>
      <w:r w:rsidRPr="006D0C02">
        <w:t xml:space="preserve"> {ms20, ms40, ms80, ms160, ms200, ms240,</w:t>
      </w:r>
    </w:p>
    <w:p w14:paraId="30552E8A" w14:textId="77777777" w:rsidR="00C332F7" w:rsidRPr="006D0C02" w:rsidRDefault="00C332F7" w:rsidP="00C332F7">
      <w:pPr>
        <w:pStyle w:val="PL"/>
      </w:pPr>
      <w:r w:rsidRPr="006D0C02">
        <w:t xml:space="preserve">                                                    ms320, ms400, ms480, ms520, ms640, ms720,</w:t>
      </w:r>
    </w:p>
    <w:p w14:paraId="4EE72878" w14:textId="77777777" w:rsidR="00C332F7" w:rsidRPr="006D0C02" w:rsidRDefault="00C332F7" w:rsidP="00C332F7">
      <w:pPr>
        <w:pStyle w:val="PL"/>
        <w:rPr>
          <w:color w:val="808080"/>
        </w:rPr>
      </w:pPr>
      <w:r w:rsidRPr="006D0C02">
        <w:t xml:space="preserve">                                                    ms840, ms1280, spare2,spare1}       </w:t>
      </w:r>
      <w:r w:rsidRPr="006D0C02">
        <w:rPr>
          <w:color w:val="993366"/>
        </w:rPr>
        <w:t>OPTIONAL</w:t>
      </w:r>
      <w:r w:rsidRPr="006D0C02">
        <w:t xml:space="preserve">,   </w:t>
      </w:r>
      <w:r w:rsidRPr="006D0C02">
        <w:rPr>
          <w:color w:val="808080"/>
        </w:rPr>
        <w:t>-- Cond ServingCellWithoutPUCCH</w:t>
      </w:r>
    </w:p>
    <w:p w14:paraId="15085040" w14:textId="77777777" w:rsidR="00C332F7" w:rsidRPr="006D0C02" w:rsidRDefault="00C332F7" w:rsidP="00C332F7">
      <w:pPr>
        <w:pStyle w:val="PL"/>
        <w:rPr>
          <w:color w:val="808080"/>
        </w:rPr>
      </w:pPr>
      <w:r w:rsidRPr="006D0C02">
        <w:t xml:space="preserve">    crossCarrierSchedulingConfig        CrossCarrierSchedulingConfig                                            </w:t>
      </w:r>
      <w:r w:rsidRPr="006D0C02">
        <w:rPr>
          <w:color w:val="993366"/>
        </w:rPr>
        <w:t>OPTIONAL</w:t>
      </w:r>
      <w:r w:rsidRPr="006D0C02">
        <w:t xml:space="preserve">,   </w:t>
      </w:r>
      <w:r w:rsidRPr="006D0C02">
        <w:rPr>
          <w:color w:val="808080"/>
        </w:rPr>
        <w:t>-- Need M</w:t>
      </w:r>
    </w:p>
    <w:p w14:paraId="7AFB53C1" w14:textId="77777777" w:rsidR="00C332F7" w:rsidRPr="006D0C02" w:rsidRDefault="00C332F7" w:rsidP="00C332F7">
      <w:pPr>
        <w:pStyle w:val="PL"/>
      </w:pPr>
      <w:r w:rsidRPr="006D0C02">
        <w:t xml:space="preserve">    tag-Id                              TAG-Id,</w:t>
      </w:r>
    </w:p>
    <w:p w14:paraId="16C90F46" w14:textId="77777777" w:rsidR="00C332F7" w:rsidRPr="006D0C02" w:rsidRDefault="00C332F7" w:rsidP="00C332F7">
      <w:pPr>
        <w:pStyle w:val="PL"/>
        <w:rPr>
          <w:color w:val="808080"/>
        </w:rPr>
      </w:pPr>
      <w:r w:rsidRPr="006D0C02">
        <w:t xml:space="preserve">    dummy1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A5BA328" w14:textId="77777777" w:rsidR="00C332F7" w:rsidRPr="006D0C02" w:rsidRDefault="00C332F7" w:rsidP="00C332F7">
      <w:pPr>
        <w:pStyle w:val="PL"/>
        <w:rPr>
          <w:color w:val="808080"/>
        </w:rPr>
      </w:pPr>
      <w:r w:rsidRPr="006D0C02">
        <w:t xml:space="preserve">    pathlossReferenceLinking            </w:t>
      </w:r>
      <w:r w:rsidRPr="006D0C02">
        <w:rPr>
          <w:color w:val="993366"/>
        </w:rPr>
        <w:t>ENUMERATED</w:t>
      </w:r>
      <w:r w:rsidRPr="006D0C02">
        <w:t xml:space="preserve"> {spCell, sCell}                                              </w:t>
      </w:r>
      <w:r w:rsidRPr="006D0C02">
        <w:rPr>
          <w:color w:val="993366"/>
        </w:rPr>
        <w:t>OPTIONAL</w:t>
      </w:r>
      <w:r w:rsidRPr="006D0C02">
        <w:t xml:space="preserve">,   </w:t>
      </w:r>
      <w:r w:rsidRPr="006D0C02">
        <w:rPr>
          <w:color w:val="808080"/>
        </w:rPr>
        <w:t>-- Cond SCellOnly</w:t>
      </w:r>
    </w:p>
    <w:p w14:paraId="688F0E3F" w14:textId="77777777" w:rsidR="00C332F7" w:rsidRPr="006D0C02" w:rsidRDefault="00C332F7" w:rsidP="00C332F7">
      <w:pPr>
        <w:pStyle w:val="PL"/>
        <w:rPr>
          <w:color w:val="808080"/>
        </w:rPr>
      </w:pPr>
      <w:r w:rsidRPr="006D0C02">
        <w:t xml:space="preserve">    servingCellMO                       MeasObjectId                                                            </w:t>
      </w:r>
      <w:r w:rsidRPr="006D0C02">
        <w:rPr>
          <w:color w:val="993366"/>
        </w:rPr>
        <w:t>OPTIONAL</w:t>
      </w:r>
      <w:r w:rsidRPr="006D0C02">
        <w:t xml:space="preserve">,   </w:t>
      </w:r>
      <w:r w:rsidRPr="006D0C02">
        <w:rPr>
          <w:color w:val="808080"/>
        </w:rPr>
        <w:t>-- Cond MeasObject</w:t>
      </w:r>
    </w:p>
    <w:p w14:paraId="5322631F" w14:textId="77777777" w:rsidR="00C332F7" w:rsidRPr="006D0C02" w:rsidRDefault="00C332F7" w:rsidP="00C332F7">
      <w:pPr>
        <w:pStyle w:val="PL"/>
      </w:pPr>
      <w:r w:rsidRPr="006D0C02">
        <w:t xml:space="preserve">    ...,</w:t>
      </w:r>
    </w:p>
    <w:p w14:paraId="69418D1A" w14:textId="77777777" w:rsidR="00C332F7" w:rsidRPr="006D0C02" w:rsidRDefault="00C332F7" w:rsidP="00C332F7">
      <w:pPr>
        <w:pStyle w:val="PL"/>
        <w:rPr>
          <w:rFonts w:eastAsia="SimSun"/>
        </w:rPr>
      </w:pPr>
      <w:r w:rsidRPr="006D0C02">
        <w:t xml:space="preserve">    </w:t>
      </w:r>
      <w:r w:rsidRPr="006D0C02">
        <w:rPr>
          <w:rFonts w:eastAsia="SimSun"/>
        </w:rPr>
        <w:t>[[</w:t>
      </w:r>
    </w:p>
    <w:p w14:paraId="12CF0D6B" w14:textId="77777777" w:rsidR="00C332F7" w:rsidRPr="006D0C02" w:rsidRDefault="00C332F7" w:rsidP="00C332F7">
      <w:pPr>
        <w:pStyle w:val="PL"/>
        <w:rPr>
          <w:color w:val="808080"/>
        </w:rPr>
      </w:pPr>
      <w:r w:rsidRPr="006D0C02">
        <w:t xml:space="preserve">    lte-CRS-ToMatchAround               SetupRelease { RateMatchPatternLTE-CRS }                                </w:t>
      </w:r>
      <w:r w:rsidRPr="006D0C02">
        <w:rPr>
          <w:color w:val="993366"/>
        </w:rPr>
        <w:t>OPTIONAL</w:t>
      </w:r>
      <w:r w:rsidRPr="006D0C02">
        <w:t xml:space="preserve">,   </w:t>
      </w:r>
      <w:r w:rsidRPr="006D0C02">
        <w:rPr>
          <w:color w:val="808080"/>
        </w:rPr>
        <w:t>-- Need M</w:t>
      </w:r>
    </w:p>
    <w:p w14:paraId="2C4275B9" w14:textId="77777777" w:rsidR="00C332F7" w:rsidRPr="006D0C02" w:rsidRDefault="00C332F7" w:rsidP="00C332F7">
      <w:pPr>
        <w:pStyle w:val="PL"/>
        <w:rPr>
          <w:color w:val="808080"/>
        </w:rPr>
      </w:pPr>
      <w:r w:rsidRPr="006D0C02">
        <w:t xml:space="preserve">    rateMatchPatternToAddModList        </w:t>
      </w:r>
      <w:r w:rsidRPr="006D0C02">
        <w:rPr>
          <w:color w:val="993366"/>
        </w:rPr>
        <w:t>SEQUENCE</w:t>
      </w:r>
      <w:r w:rsidRPr="006D0C02">
        <w:t xml:space="preserve"> (</w:t>
      </w:r>
      <w:r w:rsidRPr="006D0C02">
        <w:rPr>
          <w:color w:val="993366"/>
        </w:rPr>
        <w:t>SIZE</w:t>
      </w:r>
      <w:r w:rsidRPr="006D0C02">
        <w:t xml:space="preserve"> (1..maxNrofRateMatchPatterns))</w:t>
      </w:r>
      <w:r w:rsidRPr="006D0C02">
        <w:rPr>
          <w:color w:val="993366"/>
        </w:rPr>
        <w:t xml:space="preserve"> OF</w:t>
      </w:r>
      <w:r w:rsidRPr="006D0C02">
        <w:t xml:space="preserve"> RateMatchPattern       </w:t>
      </w:r>
      <w:r w:rsidRPr="006D0C02">
        <w:rPr>
          <w:color w:val="993366"/>
        </w:rPr>
        <w:t>OPTIONAL</w:t>
      </w:r>
      <w:r w:rsidRPr="006D0C02">
        <w:t xml:space="preserve">,   </w:t>
      </w:r>
      <w:r w:rsidRPr="006D0C02">
        <w:rPr>
          <w:color w:val="808080"/>
        </w:rPr>
        <w:t>-- Need N</w:t>
      </w:r>
    </w:p>
    <w:p w14:paraId="0CAB085C" w14:textId="77777777" w:rsidR="00C332F7" w:rsidRPr="006D0C02" w:rsidRDefault="00C332F7" w:rsidP="00C332F7">
      <w:pPr>
        <w:pStyle w:val="PL"/>
        <w:rPr>
          <w:color w:val="808080"/>
        </w:rPr>
      </w:pPr>
      <w:r w:rsidRPr="006D0C02">
        <w:t xml:space="preserve">    rateMatchPatternToReleaseList       </w:t>
      </w:r>
      <w:r w:rsidRPr="006D0C02">
        <w:rPr>
          <w:color w:val="993366"/>
        </w:rPr>
        <w:t>SEQUENCE</w:t>
      </w:r>
      <w:r w:rsidRPr="006D0C02">
        <w:t xml:space="preserve"> (</w:t>
      </w:r>
      <w:r w:rsidRPr="006D0C02">
        <w:rPr>
          <w:color w:val="993366"/>
        </w:rPr>
        <w:t>SIZE</w:t>
      </w:r>
      <w:r w:rsidRPr="006D0C02">
        <w:t xml:space="preserve"> (1..maxNrofRateMatchPatterns))</w:t>
      </w:r>
      <w:r w:rsidRPr="006D0C02">
        <w:rPr>
          <w:color w:val="993366"/>
        </w:rPr>
        <w:t xml:space="preserve"> OF</w:t>
      </w:r>
      <w:r w:rsidRPr="006D0C02">
        <w:t xml:space="preserve"> RateMatchPatternId     </w:t>
      </w:r>
      <w:r w:rsidRPr="006D0C02">
        <w:rPr>
          <w:color w:val="993366"/>
        </w:rPr>
        <w:t>OPTIONAL</w:t>
      </w:r>
      <w:r w:rsidRPr="006D0C02">
        <w:t xml:space="preserve">,   </w:t>
      </w:r>
      <w:r w:rsidRPr="006D0C02">
        <w:rPr>
          <w:color w:val="808080"/>
        </w:rPr>
        <w:t>-- Need N</w:t>
      </w:r>
    </w:p>
    <w:p w14:paraId="186C7635" w14:textId="77777777" w:rsidR="00C332F7" w:rsidRPr="006D0C02" w:rsidRDefault="00C332F7" w:rsidP="00C332F7">
      <w:pPr>
        <w:pStyle w:val="PL"/>
        <w:rPr>
          <w:color w:val="808080"/>
        </w:rPr>
      </w:pPr>
      <w:r w:rsidRPr="006D0C02">
        <w:t xml:space="preserve">    downlinkChannelBW-PerSCS-List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SCS-SpecificCarrier                     </w:t>
      </w:r>
      <w:r w:rsidRPr="006D0C02">
        <w:rPr>
          <w:color w:val="993366"/>
        </w:rPr>
        <w:t>OPTIONAL</w:t>
      </w:r>
      <w:r w:rsidRPr="006D0C02">
        <w:t xml:space="preserve">    </w:t>
      </w:r>
      <w:r w:rsidRPr="006D0C02">
        <w:rPr>
          <w:color w:val="808080"/>
        </w:rPr>
        <w:t>-- Need S</w:t>
      </w:r>
    </w:p>
    <w:p w14:paraId="13FF9F5B" w14:textId="77777777" w:rsidR="00C332F7" w:rsidRPr="006D0C02" w:rsidRDefault="00C332F7" w:rsidP="00C332F7">
      <w:pPr>
        <w:pStyle w:val="PL"/>
        <w:rPr>
          <w:rFonts w:eastAsia="SimSun"/>
        </w:rPr>
      </w:pPr>
      <w:r w:rsidRPr="006D0C02">
        <w:t xml:space="preserve">    </w:t>
      </w:r>
      <w:r w:rsidRPr="006D0C02">
        <w:rPr>
          <w:rFonts w:eastAsia="SimSun"/>
        </w:rPr>
        <w:t>]],</w:t>
      </w:r>
    </w:p>
    <w:p w14:paraId="50912034" w14:textId="77777777" w:rsidR="00C332F7" w:rsidRPr="006D0C02" w:rsidRDefault="00C332F7" w:rsidP="00C332F7">
      <w:pPr>
        <w:pStyle w:val="PL"/>
        <w:rPr>
          <w:rFonts w:eastAsia="SimSun"/>
        </w:rPr>
      </w:pPr>
      <w:r w:rsidRPr="006D0C02">
        <w:t xml:space="preserve">    </w:t>
      </w:r>
      <w:r w:rsidRPr="006D0C02">
        <w:rPr>
          <w:rFonts w:eastAsia="SimSun"/>
        </w:rPr>
        <w:t>[[</w:t>
      </w:r>
    </w:p>
    <w:p w14:paraId="6A8D42EE" w14:textId="77777777" w:rsidR="00C332F7" w:rsidRPr="006D0C02" w:rsidRDefault="00C332F7" w:rsidP="00C332F7">
      <w:pPr>
        <w:pStyle w:val="PL"/>
        <w:rPr>
          <w:rFonts w:eastAsia="SimSun"/>
          <w:color w:val="808080"/>
        </w:rPr>
      </w:pPr>
      <w:r w:rsidRPr="006D0C02">
        <w:t xml:space="preserve">    supplementaryUplinkRelease-r16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84D8EB6" w14:textId="77777777" w:rsidR="00C332F7" w:rsidRPr="006D0C02" w:rsidRDefault="00C332F7" w:rsidP="00C332F7">
      <w:pPr>
        <w:pStyle w:val="PL"/>
        <w:rPr>
          <w:color w:val="808080"/>
        </w:rPr>
      </w:pPr>
      <w:r w:rsidRPr="006D0C02">
        <w:t xml:space="preserve">    tdd-UL-DL-ConfigurationDedicated-IAB-MT-r16    TDD-UL-DL-ConfigDedicated-IAB-MT-r16                         </w:t>
      </w:r>
      <w:r w:rsidRPr="006D0C02">
        <w:rPr>
          <w:color w:val="993366"/>
        </w:rPr>
        <w:t>OPTIONAL</w:t>
      </w:r>
      <w:r w:rsidRPr="006D0C02">
        <w:t xml:space="preserve">,   </w:t>
      </w:r>
      <w:r w:rsidRPr="006D0C02">
        <w:rPr>
          <w:color w:val="808080"/>
        </w:rPr>
        <w:t>-- Cond TDD_IAB</w:t>
      </w:r>
    </w:p>
    <w:p w14:paraId="6268A552" w14:textId="77777777" w:rsidR="00C332F7" w:rsidRPr="006D0C02" w:rsidRDefault="00C332F7" w:rsidP="00C332F7">
      <w:pPr>
        <w:pStyle w:val="PL"/>
        <w:rPr>
          <w:color w:val="808080"/>
        </w:rPr>
      </w:pPr>
      <w:r w:rsidRPr="006D0C02">
        <w:t xml:space="preserve">    dormantBWP-Config-r16               SetupRelease { DormantBWP-Config-r16 }                                  </w:t>
      </w:r>
      <w:r w:rsidRPr="006D0C02">
        <w:rPr>
          <w:color w:val="993366"/>
        </w:rPr>
        <w:t>OPTIONAL</w:t>
      </w:r>
      <w:r w:rsidRPr="006D0C02">
        <w:t xml:space="preserve">,   </w:t>
      </w:r>
      <w:r w:rsidRPr="006D0C02">
        <w:rPr>
          <w:color w:val="808080"/>
        </w:rPr>
        <w:t>-- Need M</w:t>
      </w:r>
    </w:p>
    <w:p w14:paraId="639B2662" w14:textId="77777777" w:rsidR="00C332F7" w:rsidRPr="006D0C02" w:rsidRDefault="00C332F7" w:rsidP="00C332F7">
      <w:pPr>
        <w:pStyle w:val="PL"/>
      </w:pPr>
      <w:r w:rsidRPr="006D0C02">
        <w:t xml:space="preserve">    ca-SlotOffset-r16                   </w:t>
      </w:r>
      <w:r w:rsidRPr="006D0C02">
        <w:rPr>
          <w:color w:val="993366"/>
        </w:rPr>
        <w:t>CHOICE</w:t>
      </w:r>
      <w:r w:rsidRPr="006D0C02">
        <w:t xml:space="preserve"> {</w:t>
      </w:r>
    </w:p>
    <w:p w14:paraId="521C7782" w14:textId="77777777" w:rsidR="00C332F7" w:rsidRPr="006D0C02" w:rsidRDefault="00C332F7" w:rsidP="00C332F7">
      <w:pPr>
        <w:pStyle w:val="PL"/>
      </w:pPr>
      <w:r w:rsidRPr="006D0C02">
        <w:t xml:space="preserve">        refSCS15kHz                         </w:t>
      </w:r>
      <w:r w:rsidRPr="006D0C02">
        <w:rPr>
          <w:color w:val="993366"/>
        </w:rPr>
        <w:t>INTEGER</w:t>
      </w:r>
      <w:r w:rsidRPr="006D0C02">
        <w:t xml:space="preserve"> (-2..2),</w:t>
      </w:r>
    </w:p>
    <w:p w14:paraId="2921A45F" w14:textId="77777777" w:rsidR="00C332F7" w:rsidRPr="006D0C02" w:rsidRDefault="00C332F7" w:rsidP="00C332F7">
      <w:pPr>
        <w:pStyle w:val="PL"/>
      </w:pPr>
      <w:r w:rsidRPr="006D0C02">
        <w:t xml:space="preserve">        refSCS30KHz                         </w:t>
      </w:r>
      <w:r w:rsidRPr="006D0C02">
        <w:rPr>
          <w:color w:val="993366"/>
        </w:rPr>
        <w:t>INTEGER</w:t>
      </w:r>
      <w:r w:rsidRPr="006D0C02">
        <w:t xml:space="preserve"> (-5..5),</w:t>
      </w:r>
    </w:p>
    <w:p w14:paraId="0AABAACE" w14:textId="77777777" w:rsidR="00C332F7" w:rsidRPr="006D0C02" w:rsidRDefault="00C332F7" w:rsidP="00C332F7">
      <w:pPr>
        <w:pStyle w:val="PL"/>
      </w:pPr>
      <w:r w:rsidRPr="006D0C02">
        <w:lastRenderedPageBreak/>
        <w:t xml:space="preserve">        refSCS60KHz                         </w:t>
      </w:r>
      <w:r w:rsidRPr="006D0C02">
        <w:rPr>
          <w:color w:val="993366"/>
        </w:rPr>
        <w:t>INTEGER</w:t>
      </w:r>
      <w:r w:rsidRPr="006D0C02">
        <w:t xml:space="preserve"> (-10..10),</w:t>
      </w:r>
    </w:p>
    <w:p w14:paraId="76C44F97" w14:textId="77777777" w:rsidR="00C332F7" w:rsidRPr="006D0C02" w:rsidRDefault="00C332F7" w:rsidP="00C332F7">
      <w:pPr>
        <w:pStyle w:val="PL"/>
      </w:pPr>
      <w:r w:rsidRPr="006D0C02">
        <w:t xml:space="preserve">        refSCS120KHz                        </w:t>
      </w:r>
      <w:r w:rsidRPr="006D0C02">
        <w:rPr>
          <w:color w:val="993366"/>
        </w:rPr>
        <w:t>INTEGER</w:t>
      </w:r>
      <w:r w:rsidRPr="006D0C02">
        <w:t xml:space="preserve"> (-20..20)</w:t>
      </w:r>
    </w:p>
    <w:p w14:paraId="642E3AE1" w14:textId="77777777" w:rsidR="00C332F7" w:rsidRPr="006D0C02" w:rsidRDefault="00C332F7" w:rsidP="00C332F7">
      <w:pPr>
        <w:pStyle w:val="PL"/>
        <w:rPr>
          <w:color w:val="808080"/>
        </w:rPr>
      </w:pPr>
      <w:r w:rsidRPr="006D0C02">
        <w:t xml:space="preserve">    }                                                                                                           </w:t>
      </w:r>
      <w:r w:rsidRPr="006D0C02">
        <w:rPr>
          <w:color w:val="993366"/>
        </w:rPr>
        <w:t>OPTIONAL</w:t>
      </w:r>
      <w:r w:rsidRPr="006D0C02">
        <w:t xml:space="preserve">,   </w:t>
      </w:r>
      <w:r w:rsidRPr="006D0C02">
        <w:rPr>
          <w:color w:val="808080"/>
        </w:rPr>
        <w:t>-- Cond AsyncCA</w:t>
      </w:r>
    </w:p>
    <w:p w14:paraId="5C95C0A6" w14:textId="77777777" w:rsidR="00C332F7" w:rsidRPr="006D0C02" w:rsidRDefault="00C332F7" w:rsidP="00C332F7">
      <w:pPr>
        <w:pStyle w:val="PL"/>
        <w:rPr>
          <w:color w:val="808080"/>
        </w:rPr>
      </w:pPr>
      <w:r w:rsidRPr="006D0C02">
        <w:t xml:space="preserve">    </w:t>
      </w:r>
      <w:r w:rsidRPr="006D0C02">
        <w:rPr>
          <w:rFonts w:eastAsia="SimSun"/>
        </w:rPr>
        <w:t>dummy2</w:t>
      </w:r>
      <w:r w:rsidRPr="006D0C02">
        <w:t xml:space="preserve">                              SetupRelease { </w:t>
      </w:r>
      <w:r w:rsidRPr="006D0C02">
        <w:rPr>
          <w:rFonts w:eastAsia="SimSun"/>
        </w:rPr>
        <w:t>DummyJ</w:t>
      </w:r>
      <w:r w:rsidRPr="006D0C02">
        <w:t xml:space="preserve"> }                                                 </w:t>
      </w:r>
      <w:r w:rsidRPr="006D0C02">
        <w:rPr>
          <w:color w:val="993366"/>
        </w:rPr>
        <w:t>OPTIONAL</w:t>
      </w:r>
      <w:r w:rsidRPr="006D0C02">
        <w:t xml:space="preserve">,   </w:t>
      </w:r>
      <w:r w:rsidRPr="006D0C02">
        <w:rPr>
          <w:color w:val="808080"/>
        </w:rPr>
        <w:t>-- Need M</w:t>
      </w:r>
    </w:p>
    <w:p w14:paraId="780C8442" w14:textId="77777777" w:rsidR="00C332F7" w:rsidRPr="006D0C02" w:rsidRDefault="00C332F7" w:rsidP="00C332F7">
      <w:pPr>
        <w:pStyle w:val="PL"/>
        <w:rPr>
          <w:color w:val="808080"/>
        </w:rPr>
      </w:pPr>
      <w:r w:rsidRPr="006D0C02">
        <w:t xml:space="preserve">    intraCellGuardBandsDL-List-r16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IntraCellGuardBandsPerSCS-r16           </w:t>
      </w:r>
      <w:r w:rsidRPr="006D0C02">
        <w:rPr>
          <w:color w:val="993366"/>
        </w:rPr>
        <w:t>OPTIONAL</w:t>
      </w:r>
      <w:r w:rsidRPr="006D0C02">
        <w:t xml:space="preserve">,   </w:t>
      </w:r>
      <w:r w:rsidRPr="006D0C02">
        <w:rPr>
          <w:color w:val="808080"/>
        </w:rPr>
        <w:t>-- Need S</w:t>
      </w:r>
    </w:p>
    <w:p w14:paraId="133ABDA8" w14:textId="77777777" w:rsidR="00C332F7" w:rsidRPr="006D0C02" w:rsidRDefault="00C332F7" w:rsidP="00C332F7">
      <w:pPr>
        <w:pStyle w:val="PL"/>
        <w:rPr>
          <w:color w:val="808080"/>
        </w:rPr>
      </w:pPr>
      <w:r w:rsidRPr="006D0C02">
        <w:t xml:space="preserve">    intraCellGuardBandsUL-List-r16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IntraCellGuardBandsPerSCS-r16           </w:t>
      </w:r>
      <w:r w:rsidRPr="006D0C02">
        <w:rPr>
          <w:color w:val="993366"/>
        </w:rPr>
        <w:t>OPTIONAL</w:t>
      </w:r>
      <w:r w:rsidRPr="006D0C02">
        <w:t xml:space="preserve">,   </w:t>
      </w:r>
      <w:r w:rsidRPr="006D0C02">
        <w:rPr>
          <w:color w:val="808080"/>
        </w:rPr>
        <w:t>-- Need S</w:t>
      </w:r>
    </w:p>
    <w:p w14:paraId="4F8A9C3D" w14:textId="77777777" w:rsidR="00C332F7" w:rsidRPr="006D0C02" w:rsidRDefault="00C332F7" w:rsidP="00C332F7">
      <w:pPr>
        <w:pStyle w:val="PL"/>
        <w:rPr>
          <w:color w:val="808080"/>
        </w:rPr>
      </w:pPr>
      <w:r w:rsidRPr="006D0C02">
        <w:t xml:space="preserve">    csi-RS-ValidationWithDCI-r16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398B192" w14:textId="77777777" w:rsidR="00C332F7" w:rsidRPr="006D0C02" w:rsidRDefault="00C332F7" w:rsidP="00C332F7">
      <w:pPr>
        <w:pStyle w:val="PL"/>
        <w:rPr>
          <w:color w:val="808080"/>
        </w:rPr>
      </w:pPr>
      <w:r w:rsidRPr="006D0C02">
        <w:t xml:space="preserve">    lte-CRS-PatternList1-r16            SetupRelease { LTE-CRS-PatternList-r16 }                                </w:t>
      </w:r>
      <w:r w:rsidRPr="006D0C02">
        <w:rPr>
          <w:color w:val="993366"/>
        </w:rPr>
        <w:t>OPTIONAL</w:t>
      </w:r>
      <w:r w:rsidRPr="006D0C02">
        <w:t xml:space="preserve">,   </w:t>
      </w:r>
      <w:r w:rsidRPr="006D0C02">
        <w:rPr>
          <w:color w:val="808080"/>
        </w:rPr>
        <w:t>-- Need M</w:t>
      </w:r>
    </w:p>
    <w:p w14:paraId="63E0E69C" w14:textId="77777777" w:rsidR="00C332F7" w:rsidRPr="006D0C02" w:rsidRDefault="00C332F7" w:rsidP="00C332F7">
      <w:pPr>
        <w:pStyle w:val="PL"/>
        <w:rPr>
          <w:color w:val="808080"/>
        </w:rPr>
      </w:pPr>
      <w:r w:rsidRPr="006D0C02">
        <w:t xml:space="preserve">    lte-CRS-PatternList2-r16            SetupRelease { LTE-CRS-PatternList-r16 }                                </w:t>
      </w:r>
      <w:r w:rsidRPr="006D0C02">
        <w:rPr>
          <w:color w:val="993366"/>
        </w:rPr>
        <w:t>OPTIONAL</w:t>
      </w:r>
      <w:r w:rsidRPr="006D0C02">
        <w:t xml:space="preserve">,   </w:t>
      </w:r>
      <w:r w:rsidRPr="006D0C02">
        <w:rPr>
          <w:color w:val="808080"/>
        </w:rPr>
        <w:t>-- Need M</w:t>
      </w:r>
    </w:p>
    <w:p w14:paraId="45FBCDD5" w14:textId="77777777" w:rsidR="00C332F7" w:rsidRPr="006D0C02" w:rsidRDefault="00C332F7" w:rsidP="00C332F7">
      <w:pPr>
        <w:pStyle w:val="PL"/>
        <w:rPr>
          <w:color w:val="808080"/>
        </w:rPr>
      </w:pPr>
      <w:r w:rsidRPr="006D0C02">
        <w:t xml:space="preserve">    crs-RateMatch-PerCORESETPoolIndex-r16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68143214" w14:textId="77777777" w:rsidR="00C332F7" w:rsidRPr="006D0C02" w:rsidRDefault="00C332F7" w:rsidP="00C332F7">
      <w:pPr>
        <w:pStyle w:val="PL"/>
        <w:rPr>
          <w:color w:val="808080"/>
        </w:rPr>
      </w:pPr>
      <w:r w:rsidRPr="006D0C02">
        <w:t xml:space="preserve">    enableTwoDefaultTCI-States-r16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69D210F7" w14:textId="77777777" w:rsidR="00C332F7" w:rsidRPr="006D0C02" w:rsidRDefault="00C332F7" w:rsidP="00C332F7">
      <w:pPr>
        <w:pStyle w:val="PL"/>
        <w:rPr>
          <w:color w:val="808080"/>
        </w:rPr>
      </w:pPr>
      <w:r w:rsidRPr="006D0C02">
        <w:t xml:space="preserve">    enableDefaultTCI-StatePerCoresetPoolIndex-r16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AE1BC8E" w14:textId="77777777" w:rsidR="00C332F7" w:rsidRPr="006D0C02" w:rsidRDefault="00C332F7" w:rsidP="00C332F7">
      <w:pPr>
        <w:pStyle w:val="PL"/>
        <w:rPr>
          <w:color w:val="808080"/>
        </w:rPr>
      </w:pPr>
      <w:r w:rsidRPr="006D0C02">
        <w:t xml:space="preserve">    enableBeamSwitchTiming-r16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010B71DA" w14:textId="77777777" w:rsidR="00C332F7" w:rsidRPr="006D0C02" w:rsidRDefault="00C332F7" w:rsidP="00C332F7">
      <w:pPr>
        <w:pStyle w:val="PL"/>
        <w:rPr>
          <w:color w:val="808080"/>
        </w:rPr>
      </w:pPr>
      <w:r w:rsidRPr="006D0C02">
        <w:t xml:space="preserve">    cbg-TxDiffTBsProcessingType1-r16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F1B58A4" w14:textId="77777777" w:rsidR="00C332F7" w:rsidRPr="006D0C02" w:rsidRDefault="00C332F7" w:rsidP="00C332F7">
      <w:pPr>
        <w:pStyle w:val="PL"/>
        <w:rPr>
          <w:color w:val="808080"/>
        </w:rPr>
      </w:pPr>
      <w:r w:rsidRPr="006D0C02">
        <w:t xml:space="preserve">    cbg-TxDiffTBsProcessingType2-r16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7245802" w14:textId="77777777" w:rsidR="00C332F7" w:rsidRPr="006D0C02" w:rsidRDefault="00C332F7" w:rsidP="00C332F7">
      <w:pPr>
        <w:pStyle w:val="PL"/>
        <w:rPr>
          <w:rFonts w:eastAsia="SimSun"/>
        </w:rPr>
      </w:pPr>
      <w:r w:rsidRPr="006D0C02">
        <w:t xml:space="preserve">    </w:t>
      </w:r>
      <w:r w:rsidRPr="006D0C02">
        <w:rPr>
          <w:rFonts w:eastAsia="SimSun"/>
        </w:rPr>
        <w:t>]],</w:t>
      </w:r>
    </w:p>
    <w:p w14:paraId="58510E31" w14:textId="77777777" w:rsidR="00C332F7" w:rsidRPr="006D0C02" w:rsidRDefault="00C332F7" w:rsidP="00C332F7">
      <w:pPr>
        <w:pStyle w:val="PL"/>
      </w:pPr>
      <w:r w:rsidRPr="006D0C02">
        <w:t xml:space="preserve">    [[</w:t>
      </w:r>
    </w:p>
    <w:p w14:paraId="389A5EA5" w14:textId="77777777" w:rsidR="00C332F7" w:rsidRPr="006D0C02" w:rsidRDefault="00C332F7" w:rsidP="00C332F7">
      <w:pPr>
        <w:pStyle w:val="PL"/>
        <w:rPr>
          <w:color w:val="808080"/>
        </w:rPr>
      </w:pPr>
      <w:r w:rsidRPr="006D0C02">
        <w:t xml:space="preserve">    directionalCollisionHandling-r16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2DA88D" w14:textId="77777777" w:rsidR="00C332F7" w:rsidRPr="006D0C02" w:rsidRDefault="00C332F7" w:rsidP="00C332F7">
      <w:pPr>
        <w:pStyle w:val="PL"/>
        <w:rPr>
          <w:color w:val="808080"/>
        </w:rPr>
      </w:pPr>
      <w:r w:rsidRPr="006D0C02">
        <w:t xml:space="preserve">    </w:t>
      </w:r>
      <w:r w:rsidRPr="006D0C02">
        <w:rPr>
          <w:rFonts w:eastAsia="SimSun"/>
        </w:rPr>
        <w:t>channelAccessConfig-r16</w:t>
      </w:r>
      <w:r w:rsidRPr="006D0C02">
        <w:t xml:space="preserve">             SetupRelease { </w:t>
      </w:r>
      <w:r w:rsidRPr="006D0C02">
        <w:rPr>
          <w:rFonts w:eastAsia="SimSun"/>
        </w:rPr>
        <w:t>ChannelAccessConfig-</w:t>
      </w:r>
      <w:r w:rsidRPr="006D0C02">
        <w:t xml:space="preserve">r16 }                                </w:t>
      </w:r>
      <w:r w:rsidRPr="006D0C02">
        <w:rPr>
          <w:color w:val="993366"/>
        </w:rPr>
        <w:t>OPTIONAL</w:t>
      </w:r>
      <w:r w:rsidRPr="006D0C02">
        <w:t xml:space="preserve">    </w:t>
      </w:r>
      <w:r w:rsidRPr="006D0C02">
        <w:rPr>
          <w:color w:val="808080"/>
        </w:rPr>
        <w:t>-- Need M</w:t>
      </w:r>
    </w:p>
    <w:p w14:paraId="13A7DD13" w14:textId="77777777" w:rsidR="00C332F7" w:rsidRPr="006D0C02" w:rsidRDefault="00C332F7" w:rsidP="00C332F7">
      <w:pPr>
        <w:pStyle w:val="PL"/>
      </w:pPr>
      <w:r w:rsidRPr="006D0C02">
        <w:t xml:space="preserve">    ]],</w:t>
      </w:r>
    </w:p>
    <w:p w14:paraId="29D8F00E" w14:textId="77777777" w:rsidR="00C332F7" w:rsidRPr="006D0C02" w:rsidRDefault="00C332F7" w:rsidP="00C332F7">
      <w:pPr>
        <w:pStyle w:val="PL"/>
      </w:pPr>
      <w:r w:rsidRPr="006D0C02">
        <w:t xml:space="preserve">    [[</w:t>
      </w:r>
    </w:p>
    <w:p w14:paraId="027E0DE0" w14:textId="77777777" w:rsidR="00C332F7" w:rsidRPr="006D0C02" w:rsidRDefault="00C332F7" w:rsidP="00C332F7">
      <w:pPr>
        <w:pStyle w:val="PL"/>
        <w:rPr>
          <w:color w:val="808080"/>
        </w:rPr>
      </w:pPr>
      <w:r w:rsidRPr="006D0C02">
        <w:t xml:space="preserve">    nr-dl-PRS-PDC-Info-r17                 SetupRelease {NR-DL-PRS-PDC-Info-r17}                                </w:t>
      </w:r>
      <w:r w:rsidRPr="006D0C02">
        <w:rPr>
          <w:color w:val="993366"/>
        </w:rPr>
        <w:t>OPTIONAL</w:t>
      </w:r>
      <w:r w:rsidRPr="006D0C02">
        <w:t xml:space="preserve">,   </w:t>
      </w:r>
      <w:r w:rsidRPr="006D0C02">
        <w:rPr>
          <w:color w:val="808080"/>
        </w:rPr>
        <w:t>-- Need M</w:t>
      </w:r>
    </w:p>
    <w:p w14:paraId="38E6F41C" w14:textId="77777777" w:rsidR="00C332F7" w:rsidRPr="006D0C02" w:rsidRDefault="00C332F7" w:rsidP="00C332F7">
      <w:pPr>
        <w:pStyle w:val="PL"/>
        <w:rPr>
          <w:color w:val="808080"/>
        </w:rPr>
      </w:pPr>
      <w:r w:rsidRPr="006D0C02">
        <w:t xml:space="preserve">    semiStaticChannelAccessConfigUE-r17    SetupRelease {SemiStaticChannelAccessConfigUE-r17}                   </w:t>
      </w:r>
      <w:r w:rsidRPr="006D0C02">
        <w:rPr>
          <w:color w:val="993366"/>
        </w:rPr>
        <w:t>OPTIONAL</w:t>
      </w:r>
      <w:r w:rsidRPr="006D0C02">
        <w:t xml:space="preserve">,   </w:t>
      </w:r>
      <w:r w:rsidRPr="006D0C02">
        <w:rPr>
          <w:color w:val="808080"/>
        </w:rPr>
        <w:t>-- Need M</w:t>
      </w:r>
    </w:p>
    <w:p w14:paraId="0F2FB6AF" w14:textId="77777777" w:rsidR="00C332F7" w:rsidRPr="006D0C02" w:rsidRDefault="00C332F7" w:rsidP="00C332F7">
      <w:pPr>
        <w:pStyle w:val="PL"/>
        <w:rPr>
          <w:color w:val="808080"/>
        </w:rPr>
      </w:pPr>
      <w:r w:rsidRPr="006D0C02">
        <w:t xml:space="preserve">    mimoParam-r17                       SetupRelease {MIMOParam-r17}                                            </w:t>
      </w:r>
      <w:r w:rsidRPr="006D0C02">
        <w:rPr>
          <w:color w:val="993366"/>
        </w:rPr>
        <w:t>OPTIONAL</w:t>
      </w:r>
      <w:r w:rsidRPr="006D0C02">
        <w:t xml:space="preserve">,   </w:t>
      </w:r>
      <w:r w:rsidRPr="006D0C02">
        <w:rPr>
          <w:color w:val="808080"/>
        </w:rPr>
        <w:t>-- Need M</w:t>
      </w:r>
    </w:p>
    <w:p w14:paraId="34802041" w14:textId="77777777" w:rsidR="00C332F7" w:rsidRPr="006D0C02" w:rsidRDefault="00C332F7" w:rsidP="00C332F7">
      <w:pPr>
        <w:pStyle w:val="PL"/>
        <w:rPr>
          <w:color w:val="808080"/>
        </w:rPr>
      </w:pPr>
      <w:r w:rsidRPr="006D0C02">
        <w:t xml:space="preserve">    channelAccessMode2-r17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2623ECC" w14:textId="77777777" w:rsidR="00C332F7" w:rsidRPr="006D0C02" w:rsidRDefault="00C332F7" w:rsidP="00C332F7">
      <w:pPr>
        <w:pStyle w:val="PL"/>
        <w:rPr>
          <w:color w:val="808080"/>
        </w:rPr>
      </w:pPr>
      <w:r w:rsidRPr="006D0C02">
        <w:t xml:space="preserve">    timeDomainHARQ-BundlingType1-r17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E0FE223" w14:textId="77777777" w:rsidR="00C332F7" w:rsidRPr="006D0C02" w:rsidRDefault="00C332F7" w:rsidP="00C332F7">
      <w:pPr>
        <w:pStyle w:val="PL"/>
        <w:rPr>
          <w:color w:val="808080"/>
        </w:rPr>
      </w:pPr>
      <w:r w:rsidRPr="006D0C02">
        <w:t xml:space="preserve">    nrofHARQ-BundlingGroups-r17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R</w:t>
      </w:r>
    </w:p>
    <w:p w14:paraId="4263443D" w14:textId="77777777" w:rsidR="00C332F7" w:rsidRPr="006D0C02" w:rsidRDefault="00C332F7" w:rsidP="00C332F7">
      <w:pPr>
        <w:pStyle w:val="PL"/>
        <w:rPr>
          <w:color w:val="808080"/>
        </w:rPr>
      </w:pPr>
      <w:r w:rsidRPr="006D0C02">
        <w:t xml:space="preserve">    fdmed-ReceptionMulticast-r17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3DA4CF" w14:textId="77777777" w:rsidR="00C332F7" w:rsidRPr="006D0C02" w:rsidRDefault="00C332F7" w:rsidP="00C332F7">
      <w:pPr>
        <w:pStyle w:val="PL"/>
        <w:rPr>
          <w:color w:val="808080"/>
        </w:rPr>
      </w:pPr>
      <w:r w:rsidRPr="006D0C02">
        <w:t xml:space="preserve">    moreThanOneNackOnlyMode-r17         </w:t>
      </w:r>
      <w:r w:rsidRPr="006D0C02">
        <w:rPr>
          <w:color w:val="993366"/>
        </w:rPr>
        <w:t>ENUMERATED</w:t>
      </w:r>
      <w:r w:rsidRPr="006D0C02">
        <w:t xml:space="preserve"> {mode2}                                                      </w:t>
      </w:r>
      <w:r w:rsidRPr="006D0C02">
        <w:rPr>
          <w:color w:val="993366"/>
        </w:rPr>
        <w:t>OPTIONAL</w:t>
      </w:r>
      <w:r w:rsidRPr="006D0C02">
        <w:t xml:space="preserve">,   </w:t>
      </w:r>
      <w:r w:rsidRPr="006D0C02">
        <w:rPr>
          <w:color w:val="808080"/>
        </w:rPr>
        <w:t>-- Need S</w:t>
      </w:r>
    </w:p>
    <w:p w14:paraId="58E8926F" w14:textId="77777777" w:rsidR="00C332F7" w:rsidRPr="006D0C02" w:rsidRDefault="00C332F7" w:rsidP="00C332F7">
      <w:pPr>
        <w:pStyle w:val="PL"/>
        <w:rPr>
          <w:color w:val="808080"/>
        </w:rPr>
      </w:pPr>
      <w:r w:rsidRPr="006D0C02">
        <w:t xml:space="preserve">    tci-ActivatedConfig-r17             TCI-ActivatedConfig-r17                                                 </w:t>
      </w:r>
      <w:r w:rsidRPr="006D0C02">
        <w:rPr>
          <w:color w:val="993366"/>
        </w:rPr>
        <w:t>OPTIONAL</w:t>
      </w:r>
      <w:r w:rsidRPr="006D0C02">
        <w:t xml:space="preserve">,   </w:t>
      </w:r>
      <w:r w:rsidRPr="006D0C02">
        <w:rPr>
          <w:color w:val="808080"/>
        </w:rPr>
        <w:t>-- Cond TCI_ActivatedConfig</w:t>
      </w:r>
    </w:p>
    <w:p w14:paraId="6D468244" w14:textId="77777777" w:rsidR="00C332F7" w:rsidRPr="006D0C02" w:rsidRDefault="00C332F7" w:rsidP="00C332F7">
      <w:pPr>
        <w:pStyle w:val="PL"/>
        <w:rPr>
          <w:color w:val="808080"/>
        </w:rPr>
      </w:pPr>
      <w:r w:rsidRPr="006D0C02">
        <w:t xml:space="preserve">    directionalCollisionHandling-DC-r17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50051A8" w14:textId="77777777" w:rsidR="00C332F7" w:rsidRPr="006D0C02" w:rsidRDefault="00C332F7" w:rsidP="00C332F7">
      <w:pPr>
        <w:pStyle w:val="PL"/>
        <w:rPr>
          <w:color w:val="808080"/>
        </w:rPr>
      </w:pPr>
      <w:r w:rsidRPr="006D0C02">
        <w:t xml:space="preserve">    lte-NeighCellsCRS-AssistInfoList-r17  SetupRelease { LTE-NeighCellsCRS-AssistInfoList-r17 }                 </w:t>
      </w:r>
      <w:r w:rsidRPr="006D0C02">
        <w:rPr>
          <w:color w:val="993366"/>
        </w:rPr>
        <w:t>OPTIONAL</w:t>
      </w:r>
      <w:r w:rsidRPr="006D0C02">
        <w:t xml:space="preserve">    </w:t>
      </w:r>
      <w:r w:rsidRPr="006D0C02">
        <w:rPr>
          <w:color w:val="808080"/>
        </w:rPr>
        <w:t>-- Need M</w:t>
      </w:r>
    </w:p>
    <w:p w14:paraId="384963B0" w14:textId="77777777" w:rsidR="00C332F7" w:rsidRPr="006D0C02" w:rsidRDefault="00C332F7" w:rsidP="00C332F7">
      <w:pPr>
        <w:pStyle w:val="PL"/>
      </w:pPr>
      <w:r w:rsidRPr="006D0C02">
        <w:t xml:space="preserve">    ]],</w:t>
      </w:r>
    </w:p>
    <w:p w14:paraId="72821F9D" w14:textId="77777777" w:rsidR="00C332F7" w:rsidRPr="006D0C02" w:rsidRDefault="00C332F7" w:rsidP="00C332F7">
      <w:pPr>
        <w:pStyle w:val="PL"/>
      </w:pPr>
      <w:r w:rsidRPr="006D0C02">
        <w:t xml:space="preserve">    [[</w:t>
      </w:r>
    </w:p>
    <w:p w14:paraId="0503D196" w14:textId="77777777" w:rsidR="00C332F7" w:rsidRPr="006D0C02" w:rsidRDefault="00C332F7" w:rsidP="00C332F7">
      <w:pPr>
        <w:pStyle w:val="PL"/>
        <w:rPr>
          <w:color w:val="808080"/>
        </w:rPr>
      </w:pPr>
      <w:r w:rsidRPr="006D0C02">
        <w:t xml:space="preserve">    lte-NeighCellsCRS-Assumptions-r17   </w:t>
      </w:r>
      <w:r w:rsidRPr="006D0C02">
        <w:rPr>
          <w:color w:val="993366"/>
        </w:rPr>
        <w:t>ENUMERATED</w:t>
      </w:r>
      <w:r w:rsidRPr="006D0C02">
        <w:t xml:space="preserve"> {false}                                                      </w:t>
      </w:r>
      <w:r w:rsidRPr="006D0C02">
        <w:rPr>
          <w:color w:val="993366"/>
        </w:rPr>
        <w:t>OPTIONAL</w:t>
      </w:r>
      <w:r w:rsidRPr="006D0C02">
        <w:t xml:space="preserve">    </w:t>
      </w:r>
      <w:r w:rsidRPr="006D0C02">
        <w:rPr>
          <w:color w:val="808080"/>
        </w:rPr>
        <w:t>-- Need R</w:t>
      </w:r>
    </w:p>
    <w:p w14:paraId="7E8C0B3B" w14:textId="77777777" w:rsidR="00C332F7" w:rsidRPr="006D0C02" w:rsidRDefault="00C332F7" w:rsidP="00C332F7">
      <w:pPr>
        <w:pStyle w:val="PL"/>
      </w:pPr>
      <w:r w:rsidRPr="006D0C02">
        <w:t xml:space="preserve">    ]],</w:t>
      </w:r>
    </w:p>
    <w:p w14:paraId="5D97C8EC" w14:textId="77777777" w:rsidR="00C332F7" w:rsidRPr="006D0C02" w:rsidRDefault="00C332F7" w:rsidP="00C332F7">
      <w:pPr>
        <w:pStyle w:val="PL"/>
      </w:pPr>
      <w:r w:rsidRPr="006D0C02">
        <w:t xml:space="preserve">    [[</w:t>
      </w:r>
    </w:p>
    <w:p w14:paraId="2303F48E" w14:textId="77777777" w:rsidR="00C332F7" w:rsidRPr="006D0C02" w:rsidRDefault="00C332F7" w:rsidP="00C332F7">
      <w:pPr>
        <w:pStyle w:val="PL"/>
        <w:rPr>
          <w:color w:val="808080"/>
        </w:rPr>
      </w:pPr>
      <w:r w:rsidRPr="006D0C02">
        <w:t xml:space="preserve">    crossCarrierSchedulingConfigRelease-r17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69C9B7DC" w14:textId="77777777" w:rsidR="00C332F7" w:rsidRPr="006D0C02" w:rsidRDefault="00C332F7" w:rsidP="00C332F7">
      <w:pPr>
        <w:pStyle w:val="PL"/>
      </w:pPr>
      <w:r w:rsidRPr="006D0C02">
        <w:t xml:space="preserve">    ]],</w:t>
      </w:r>
    </w:p>
    <w:p w14:paraId="7A9F6FAD" w14:textId="77777777" w:rsidR="00C332F7" w:rsidRPr="006D0C02" w:rsidRDefault="00C332F7" w:rsidP="00C332F7">
      <w:pPr>
        <w:pStyle w:val="PL"/>
      </w:pPr>
      <w:r w:rsidRPr="006D0C02">
        <w:t xml:space="preserve">    [[</w:t>
      </w:r>
    </w:p>
    <w:p w14:paraId="518C2A3F" w14:textId="77777777" w:rsidR="00C332F7" w:rsidRPr="006D0C02" w:rsidRDefault="00C332F7" w:rsidP="00C332F7">
      <w:pPr>
        <w:pStyle w:val="PL"/>
        <w:rPr>
          <w:color w:val="808080"/>
        </w:rPr>
      </w:pPr>
      <w:r w:rsidRPr="006D0C02">
        <w:t xml:space="preserve">    multiPDSCH-PerSlotType1-CB-r17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Need R</w:t>
      </w:r>
    </w:p>
    <w:p w14:paraId="093D8A08" w14:textId="77777777" w:rsidR="00C332F7" w:rsidRPr="006D0C02" w:rsidRDefault="00C332F7" w:rsidP="00C332F7">
      <w:pPr>
        <w:pStyle w:val="PL"/>
      </w:pPr>
      <w:r w:rsidRPr="006D0C02">
        <w:t xml:space="preserve">    ]],</w:t>
      </w:r>
    </w:p>
    <w:p w14:paraId="18E511E7" w14:textId="77777777" w:rsidR="00C332F7" w:rsidRPr="006D0C02" w:rsidRDefault="00C332F7" w:rsidP="00C332F7">
      <w:pPr>
        <w:pStyle w:val="PL"/>
      </w:pPr>
      <w:r w:rsidRPr="006D0C02">
        <w:t xml:space="preserve">    [[</w:t>
      </w:r>
    </w:p>
    <w:p w14:paraId="26EC78DA" w14:textId="77777777" w:rsidR="00C332F7" w:rsidRPr="006D0C02" w:rsidRDefault="00C332F7" w:rsidP="00C332F7">
      <w:pPr>
        <w:pStyle w:val="PL"/>
        <w:rPr>
          <w:color w:val="808080"/>
        </w:rPr>
      </w:pPr>
      <w:r w:rsidRPr="006D0C02">
        <w:t xml:space="preserve">    lte-CRS-PatternList3-r18            SetupRelease { LTE-CRS-PatternList-r16 }                                </w:t>
      </w:r>
      <w:r w:rsidRPr="006D0C02">
        <w:rPr>
          <w:color w:val="993366"/>
        </w:rPr>
        <w:t>OPTIONAL</w:t>
      </w:r>
      <w:r w:rsidRPr="006D0C02">
        <w:t xml:space="preserve">,   </w:t>
      </w:r>
      <w:r w:rsidRPr="006D0C02">
        <w:rPr>
          <w:color w:val="808080"/>
        </w:rPr>
        <w:t>-- Need M</w:t>
      </w:r>
    </w:p>
    <w:p w14:paraId="58E503EF" w14:textId="77777777" w:rsidR="00C332F7" w:rsidRPr="006D0C02" w:rsidRDefault="00C332F7" w:rsidP="00C332F7">
      <w:pPr>
        <w:pStyle w:val="PL"/>
        <w:rPr>
          <w:color w:val="808080"/>
        </w:rPr>
      </w:pPr>
      <w:r w:rsidRPr="006D0C02">
        <w:t xml:space="preserve">    lte-CRS-PatternList4-r18            SetupRelease { LTE-CRS-PatternList-r16 }                                </w:t>
      </w:r>
      <w:r w:rsidRPr="006D0C02">
        <w:rPr>
          <w:color w:val="993366"/>
        </w:rPr>
        <w:t>OPTIONAL</w:t>
      </w:r>
      <w:r w:rsidRPr="006D0C02">
        <w:t xml:space="preserve">,   </w:t>
      </w:r>
      <w:r w:rsidRPr="006D0C02">
        <w:rPr>
          <w:color w:val="808080"/>
        </w:rPr>
        <w:t>-- Need M</w:t>
      </w:r>
    </w:p>
    <w:p w14:paraId="64D4BF43" w14:textId="77777777" w:rsidR="00C332F7" w:rsidRPr="006D0C02" w:rsidRDefault="00C332F7" w:rsidP="00C332F7">
      <w:pPr>
        <w:pStyle w:val="PL"/>
        <w:rPr>
          <w:color w:val="808080"/>
        </w:rPr>
      </w:pPr>
      <w:r w:rsidRPr="006D0C02">
        <w:t xml:space="preserve">    pdcch-CandidateReceptionWithCRS-Overlap-r18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0BA6C91" w14:textId="77777777" w:rsidR="00C332F7" w:rsidRPr="006D0C02" w:rsidRDefault="00C332F7" w:rsidP="00C332F7">
      <w:pPr>
        <w:pStyle w:val="PL"/>
        <w:rPr>
          <w:color w:val="808080"/>
        </w:rPr>
      </w:pPr>
      <w:r w:rsidRPr="006D0C02">
        <w:t xml:space="preserve">    cjt-Scheme-PDSCH-r18                </w:t>
      </w:r>
      <w:r w:rsidRPr="006D0C02">
        <w:rPr>
          <w:color w:val="993366"/>
        </w:rPr>
        <w:t>ENUMERATED</w:t>
      </w:r>
      <w:r w:rsidRPr="006D0C02">
        <w:t xml:space="preserve"> {cjtSchemeA, cjtSchemeB}                                     </w:t>
      </w:r>
      <w:r w:rsidRPr="006D0C02">
        <w:rPr>
          <w:color w:val="993366"/>
        </w:rPr>
        <w:t>OPTIONAL</w:t>
      </w:r>
      <w:r w:rsidRPr="006D0C02">
        <w:t xml:space="preserve">,   </w:t>
      </w:r>
      <w:r w:rsidRPr="006D0C02">
        <w:rPr>
          <w:color w:val="808080"/>
        </w:rPr>
        <w:t>-- Need R</w:t>
      </w:r>
    </w:p>
    <w:p w14:paraId="1AE3E0DA" w14:textId="77777777" w:rsidR="00C332F7" w:rsidRPr="006D0C02" w:rsidRDefault="00C332F7" w:rsidP="00C332F7">
      <w:pPr>
        <w:pStyle w:val="PL"/>
        <w:rPr>
          <w:color w:val="808080"/>
        </w:rPr>
      </w:pPr>
      <w:r w:rsidRPr="006D0C02">
        <w:t xml:space="preserve">    tag2-r18                            Tag2-r18                                                                </w:t>
      </w:r>
      <w:r w:rsidRPr="006D0C02">
        <w:rPr>
          <w:color w:val="993366"/>
        </w:rPr>
        <w:t>OPTIONAL</w:t>
      </w:r>
      <w:r w:rsidRPr="006D0C02">
        <w:t xml:space="preserve">,   </w:t>
      </w:r>
      <w:r w:rsidRPr="006D0C02">
        <w:rPr>
          <w:color w:val="808080"/>
        </w:rPr>
        <w:t>-- Need R</w:t>
      </w:r>
    </w:p>
    <w:p w14:paraId="3335CD6F" w14:textId="77777777" w:rsidR="00C332F7" w:rsidRPr="006D0C02" w:rsidRDefault="00C332F7" w:rsidP="00C332F7">
      <w:pPr>
        <w:pStyle w:val="PL"/>
        <w:rPr>
          <w:color w:val="808080"/>
        </w:rPr>
      </w:pPr>
      <w:r w:rsidRPr="006D0C02">
        <w:t xml:space="preserve">    cellDTX-DRX-Config-r18              SetupRelease { CellDTX-DRX-Config-r18 }                                 </w:t>
      </w:r>
      <w:r w:rsidRPr="006D0C02">
        <w:rPr>
          <w:color w:val="993366"/>
        </w:rPr>
        <w:t>OPTIONAL</w:t>
      </w:r>
      <w:r w:rsidRPr="006D0C02">
        <w:t xml:space="preserve">,   </w:t>
      </w:r>
      <w:r w:rsidRPr="006D0C02">
        <w:rPr>
          <w:color w:val="808080"/>
        </w:rPr>
        <w:t>-- Need M</w:t>
      </w:r>
    </w:p>
    <w:p w14:paraId="3216E4AE" w14:textId="77777777" w:rsidR="00C332F7" w:rsidRPr="006D0C02" w:rsidRDefault="00C332F7" w:rsidP="00C332F7">
      <w:pPr>
        <w:pStyle w:val="PL"/>
        <w:rPr>
          <w:color w:val="808080"/>
        </w:rPr>
      </w:pPr>
      <w:r w:rsidRPr="006D0C02">
        <w:t xml:space="preserve">    positionInDCI-cellDTRX-r18          </w:t>
      </w:r>
      <w:r w:rsidRPr="006D0C02">
        <w:rPr>
          <w:color w:val="993366"/>
        </w:rPr>
        <w:t>INTEGER</w:t>
      </w:r>
      <w:r w:rsidRPr="006D0C02">
        <w:t xml:space="preserve"> (0..maxDCI-2-9-Size-1-r18)                                      </w:t>
      </w:r>
      <w:r w:rsidRPr="006D0C02">
        <w:rPr>
          <w:color w:val="993366"/>
        </w:rPr>
        <w:t>OPTIONAL</w:t>
      </w:r>
      <w:r w:rsidRPr="006D0C02">
        <w:t xml:space="preserve">,   </w:t>
      </w:r>
      <w:r w:rsidRPr="006D0C02">
        <w:rPr>
          <w:color w:val="808080"/>
        </w:rPr>
        <w:t>-- Need R</w:t>
      </w:r>
    </w:p>
    <w:p w14:paraId="334FBA62" w14:textId="77777777" w:rsidR="00C332F7" w:rsidRPr="006D0C02" w:rsidRDefault="00C332F7" w:rsidP="00C332F7">
      <w:pPr>
        <w:pStyle w:val="PL"/>
        <w:rPr>
          <w:color w:val="808080"/>
        </w:rPr>
      </w:pPr>
      <w:r w:rsidRPr="006D0C02">
        <w:lastRenderedPageBreak/>
        <w:t xml:space="preserve">    cellDTX-DRX-L1activation-r18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4AE0CE8" w14:textId="77777777" w:rsidR="00C332F7" w:rsidRPr="006D0C02" w:rsidRDefault="00C332F7" w:rsidP="00C332F7">
      <w:pPr>
        <w:pStyle w:val="PL"/>
        <w:rPr>
          <w:color w:val="808080"/>
        </w:rPr>
      </w:pPr>
      <w:r w:rsidRPr="006D0C02">
        <w:t xml:space="preserve">    </w:t>
      </w:r>
      <w:r w:rsidRPr="006D0C02">
        <w:rPr>
          <w:rFonts w:eastAsia="MS Mincho"/>
        </w:rPr>
        <w:t>mc-DCI-SetOfCellsToAddModList-r18</w:t>
      </w:r>
      <w:r w:rsidRPr="006D0C02">
        <w:t xml:space="preserve">   </w:t>
      </w:r>
      <w:r w:rsidRPr="006D0C02">
        <w:rPr>
          <w:color w:val="993366"/>
        </w:rPr>
        <w:t>SEQUENCE</w:t>
      </w:r>
      <w:r w:rsidRPr="006D0C02">
        <w:t xml:space="preserve"> (</w:t>
      </w:r>
      <w:r w:rsidRPr="006D0C02">
        <w:rPr>
          <w:color w:val="993366"/>
        </w:rPr>
        <w:t>SIZE</w:t>
      </w:r>
      <w:r w:rsidRPr="006D0C02">
        <w:t xml:space="preserve"> (1..maxNrofSetsOfCells-r18))</w:t>
      </w:r>
      <w:r w:rsidRPr="006D0C02">
        <w:rPr>
          <w:color w:val="993366"/>
        </w:rPr>
        <w:t xml:space="preserve"> OF</w:t>
      </w:r>
      <w:r w:rsidRPr="006D0C02">
        <w:t xml:space="preserve"> MC-DCI-SetOfCells-r18    </w:t>
      </w:r>
      <w:r w:rsidRPr="006D0C02">
        <w:rPr>
          <w:color w:val="993366"/>
        </w:rPr>
        <w:t>OPTIONAL</w:t>
      </w:r>
      <w:r w:rsidRPr="006D0C02">
        <w:t xml:space="preserve">,   </w:t>
      </w:r>
      <w:r w:rsidRPr="006D0C02">
        <w:rPr>
          <w:color w:val="808080"/>
        </w:rPr>
        <w:t>-- Need N</w:t>
      </w:r>
    </w:p>
    <w:p w14:paraId="7431E8CF" w14:textId="77777777" w:rsidR="00C332F7" w:rsidRPr="006D0C02" w:rsidRDefault="00C332F7" w:rsidP="00C332F7">
      <w:pPr>
        <w:pStyle w:val="PL"/>
        <w:rPr>
          <w:color w:val="808080"/>
        </w:rPr>
      </w:pPr>
      <w:r w:rsidRPr="006D0C02">
        <w:t xml:space="preserve">    </w:t>
      </w:r>
      <w:r w:rsidRPr="006D0C02">
        <w:rPr>
          <w:rFonts w:eastAsia="MS Mincho"/>
        </w:rPr>
        <w:t>mc-DCI-SetOfCellsToReleaseList-r18</w:t>
      </w:r>
      <w:r w:rsidRPr="006D0C02">
        <w:t xml:space="preserve">  </w:t>
      </w:r>
      <w:r w:rsidRPr="006D0C02">
        <w:rPr>
          <w:color w:val="993366"/>
        </w:rPr>
        <w:t>SEQUENCE</w:t>
      </w:r>
      <w:r w:rsidRPr="006D0C02">
        <w:t xml:space="preserve"> (</w:t>
      </w:r>
      <w:r w:rsidRPr="006D0C02">
        <w:rPr>
          <w:color w:val="993366"/>
        </w:rPr>
        <w:t>SIZE</w:t>
      </w:r>
      <w:r w:rsidRPr="006D0C02">
        <w:t xml:space="preserve"> (1..maxNrofSetsOfCells-r18))</w:t>
      </w:r>
      <w:r w:rsidRPr="006D0C02">
        <w:rPr>
          <w:color w:val="993366"/>
        </w:rPr>
        <w:t xml:space="preserve"> OF</w:t>
      </w:r>
      <w:r w:rsidRPr="006D0C02">
        <w:t xml:space="preserve"> SetOfCellsId-r18         </w:t>
      </w:r>
      <w:r w:rsidRPr="006D0C02">
        <w:rPr>
          <w:color w:val="993366"/>
        </w:rPr>
        <w:t>OPTIONAL</w:t>
      </w:r>
      <w:r w:rsidRPr="006D0C02">
        <w:t xml:space="preserve">    </w:t>
      </w:r>
      <w:r w:rsidRPr="006D0C02">
        <w:rPr>
          <w:color w:val="808080"/>
        </w:rPr>
        <w:t>-- Need N</w:t>
      </w:r>
    </w:p>
    <w:p w14:paraId="39BD46CF" w14:textId="77777777" w:rsidR="00C332F7" w:rsidRPr="006D0C02" w:rsidRDefault="00C332F7" w:rsidP="00C332F7">
      <w:pPr>
        <w:pStyle w:val="PL"/>
      </w:pPr>
      <w:r w:rsidRPr="006D0C02">
        <w:t xml:space="preserve">    ]]</w:t>
      </w:r>
    </w:p>
    <w:p w14:paraId="2D52458C" w14:textId="77777777" w:rsidR="00C332F7" w:rsidRPr="006D0C02" w:rsidRDefault="00C332F7" w:rsidP="00C332F7">
      <w:pPr>
        <w:pStyle w:val="PL"/>
      </w:pPr>
      <w:r w:rsidRPr="006D0C02">
        <w:t>}</w:t>
      </w:r>
    </w:p>
    <w:p w14:paraId="4842D73D" w14:textId="77777777" w:rsidR="00C332F7" w:rsidRPr="006D0C02" w:rsidRDefault="00C332F7" w:rsidP="00C332F7">
      <w:pPr>
        <w:pStyle w:val="PL"/>
      </w:pPr>
    </w:p>
    <w:p w14:paraId="47480EA9" w14:textId="77777777" w:rsidR="00C332F7" w:rsidRPr="006D0C02" w:rsidRDefault="00C332F7" w:rsidP="00C332F7">
      <w:pPr>
        <w:pStyle w:val="PL"/>
      </w:pPr>
      <w:r w:rsidRPr="006D0C02">
        <w:t xml:space="preserve">Tag2-r18 ::=                        </w:t>
      </w:r>
      <w:r w:rsidRPr="006D0C02">
        <w:rPr>
          <w:color w:val="993366"/>
        </w:rPr>
        <w:t>SEQUENCE</w:t>
      </w:r>
      <w:r w:rsidRPr="006D0C02">
        <w:t xml:space="preserve"> {</w:t>
      </w:r>
    </w:p>
    <w:p w14:paraId="32673885" w14:textId="77777777" w:rsidR="00C332F7" w:rsidRPr="006D0C02" w:rsidRDefault="00C332F7" w:rsidP="00C332F7">
      <w:pPr>
        <w:pStyle w:val="PL"/>
      </w:pPr>
      <w:r w:rsidRPr="006D0C02">
        <w:t xml:space="preserve">    tag2-Id-r18                         TAG-Id,</w:t>
      </w:r>
    </w:p>
    <w:p w14:paraId="3CF018F6" w14:textId="77777777" w:rsidR="00C332F7" w:rsidRPr="006D0C02" w:rsidRDefault="00C332F7" w:rsidP="00C332F7">
      <w:pPr>
        <w:pStyle w:val="PL"/>
      </w:pPr>
      <w:r w:rsidRPr="006D0C02">
        <w:t xml:space="preserve">    tag2-flag-r18                       </w:t>
      </w:r>
      <w:r w:rsidRPr="006D0C02">
        <w:rPr>
          <w:color w:val="993366"/>
        </w:rPr>
        <w:t>BOOLEAN</w:t>
      </w:r>
      <w:r w:rsidRPr="006D0C02">
        <w:t>,</w:t>
      </w:r>
    </w:p>
    <w:p w14:paraId="61FA7C9E" w14:textId="77777777" w:rsidR="00C332F7" w:rsidRPr="006D0C02" w:rsidRDefault="00C332F7" w:rsidP="00C332F7">
      <w:pPr>
        <w:pStyle w:val="PL"/>
        <w:rPr>
          <w:color w:val="808080"/>
        </w:rPr>
      </w:pPr>
      <w:r w:rsidRPr="006D0C02">
        <w:t xml:space="preserve">    n-TimingAdvanceOffset2-r18          </w:t>
      </w:r>
      <w:r w:rsidRPr="006D0C02">
        <w:rPr>
          <w:color w:val="993366"/>
        </w:rPr>
        <w:t>ENUMERATED</w:t>
      </w:r>
      <w:r w:rsidRPr="006D0C02">
        <w:t xml:space="preserve"> { n0, n25600, n39936, spare1 }                           </w:t>
      </w:r>
      <w:r w:rsidRPr="006D0C02">
        <w:rPr>
          <w:color w:val="993366"/>
        </w:rPr>
        <w:t>OPTIONAL</w:t>
      </w:r>
      <w:r w:rsidRPr="006D0C02">
        <w:t xml:space="preserve">    </w:t>
      </w:r>
      <w:r w:rsidRPr="006D0C02">
        <w:rPr>
          <w:color w:val="808080"/>
        </w:rPr>
        <w:t>-- Need S</w:t>
      </w:r>
    </w:p>
    <w:p w14:paraId="618B9EC6" w14:textId="77777777" w:rsidR="00C332F7" w:rsidRPr="006D0C02" w:rsidRDefault="00C332F7" w:rsidP="00C332F7">
      <w:pPr>
        <w:pStyle w:val="PL"/>
      </w:pPr>
      <w:r w:rsidRPr="006D0C02">
        <w:t>}</w:t>
      </w:r>
    </w:p>
    <w:p w14:paraId="445708EA" w14:textId="77777777" w:rsidR="00C332F7" w:rsidRPr="006D0C02" w:rsidRDefault="00C332F7" w:rsidP="00C332F7">
      <w:pPr>
        <w:pStyle w:val="PL"/>
      </w:pPr>
    </w:p>
    <w:p w14:paraId="59FDE3EE" w14:textId="77777777" w:rsidR="00C332F7" w:rsidRPr="006D0C02" w:rsidRDefault="00C332F7" w:rsidP="00C332F7">
      <w:pPr>
        <w:pStyle w:val="PL"/>
      </w:pPr>
      <w:r w:rsidRPr="006D0C02">
        <w:t xml:space="preserve">UplinkConfig ::=                    </w:t>
      </w:r>
      <w:r w:rsidRPr="006D0C02">
        <w:rPr>
          <w:color w:val="993366"/>
        </w:rPr>
        <w:t>SEQUENCE</w:t>
      </w:r>
      <w:r w:rsidRPr="006D0C02">
        <w:t xml:space="preserve"> {</w:t>
      </w:r>
    </w:p>
    <w:p w14:paraId="7C1E0304" w14:textId="77777777" w:rsidR="00C332F7" w:rsidRPr="006D0C02" w:rsidRDefault="00C332F7" w:rsidP="00C332F7">
      <w:pPr>
        <w:pStyle w:val="PL"/>
        <w:rPr>
          <w:color w:val="808080"/>
        </w:rPr>
      </w:pPr>
      <w:r w:rsidRPr="006D0C02">
        <w:t xml:space="preserve">    initialUplinkBWP                    BWP-UplinkDedicated                                                     </w:t>
      </w:r>
      <w:r w:rsidRPr="006D0C02">
        <w:rPr>
          <w:color w:val="993366"/>
        </w:rPr>
        <w:t>OPTIONAL</w:t>
      </w:r>
      <w:r w:rsidRPr="006D0C02">
        <w:t xml:space="preserve">,   </w:t>
      </w:r>
      <w:r w:rsidRPr="006D0C02">
        <w:rPr>
          <w:color w:val="808080"/>
        </w:rPr>
        <w:t>-- Need M</w:t>
      </w:r>
    </w:p>
    <w:p w14:paraId="26669D53" w14:textId="77777777" w:rsidR="00C332F7" w:rsidRPr="006D0C02" w:rsidRDefault="00C332F7" w:rsidP="00C332F7">
      <w:pPr>
        <w:pStyle w:val="PL"/>
        <w:rPr>
          <w:color w:val="808080"/>
        </w:rPr>
      </w:pPr>
      <w:r w:rsidRPr="006D0C02">
        <w:t xml:space="preserve">    uplinkBWP-ToReleaseList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BWP-Id                              </w:t>
      </w:r>
      <w:r w:rsidRPr="006D0C02">
        <w:rPr>
          <w:color w:val="993366"/>
        </w:rPr>
        <w:t>OPTIONAL</w:t>
      </w:r>
      <w:r w:rsidRPr="006D0C02">
        <w:t xml:space="preserve">,   </w:t>
      </w:r>
      <w:r w:rsidRPr="006D0C02">
        <w:rPr>
          <w:color w:val="808080"/>
        </w:rPr>
        <w:t>-- Need N</w:t>
      </w:r>
    </w:p>
    <w:p w14:paraId="49AE5025" w14:textId="77777777" w:rsidR="00C332F7" w:rsidRPr="006D0C02" w:rsidRDefault="00C332F7" w:rsidP="00C332F7">
      <w:pPr>
        <w:pStyle w:val="PL"/>
        <w:rPr>
          <w:color w:val="808080"/>
        </w:rPr>
      </w:pPr>
      <w:r w:rsidRPr="006D0C02">
        <w:t xml:space="preserve">    uplinkBWP-ToAddModList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BWP-Uplink                          </w:t>
      </w:r>
      <w:r w:rsidRPr="006D0C02">
        <w:rPr>
          <w:color w:val="993366"/>
        </w:rPr>
        <w:t>OPTIONAL</w:t>
      </w:r>
      <w:r w:rsidRPr="006D0C02">
        <w:t xml:space="preserve">,   </w:t>
      </w:r>
      <w:r w:rsidRPr="006D0C02">
        <w:rPr>
          <w:color w:val="808080"/>
        </w:rPr>
        <w:t>-- Need N</w:t>
      </w:r>
    </w:p>
    <w:p w14:paraId="3F4570DC" w14:textId="77777777" w:rsidR="00C332F7" w:rsidRPr="006D0C02" w:rsidRDefault="00C332F7" w:rsidP="00C332F7">
      <w:pPr>
        <w:pStyle w:val="PL"/>
        <w:rPr>
          <w:color w:val="808080"/>
        </w:rPr>
      </w:pPr>
      <w:r w:rsidRPr="006D0C02">
        <w:t xml:space="preserve">    firstActiveUplinkBWP-Id             BWP-Id                                                                  </w:t>
      </w:r>
      <w:r w:rsidRPr="006D0C02">
        <w:rPr>
          <w:color w:val="993366"/>
        </w:rPr>
        <w:t>OPTIONAL</w:t>
      </w:r>
      <w:r w:rsidRPr="006D0C02">
        <w:t xml:space="preserve">,   </w:t>
      </w:r>
      <w:r w:rsidRPr="006D0C02">
        <w:rPr>
          <w:color w:val="808080"/>
        </w:rPr>
        <w:t>-- Cond SyncAndCellAdd</w:t>
      </w:r>
    </w:p>
    <w:p w14:paraId="66078475" w14:textId="77777777" w:rsidR="00C332F7" w:rsidRPr="006D0C02" w:rsidRDefault="00C332F7" w:rsidP="00C332F7">
      <w:pPr>
        <w:pStyle w:val="PL"/>
        <w:rPr>
          <w:color w:val="808080"/>
        </w:rPr>
      </w:pPr>
      <w:r w:rsidRPr="006D0C02">
        <w:t xml:space="preserve">    pusch-ServingCellConfig             SetupRelease { PUSCH-ServingCellConfig }                                </w:t>
      </w:r>
      <w:r w:rsidRPr="006D0C02">
        <w:rPr>
          <w:color w:val="993366"/>
        </w:rPr>
        <w:t>OPTIONAL</w:t>
      </w:r>
      <w:r w:rsidRPr="006D0C02">
        <w:t xml:space="preserve">,   </w:t>
      </w:r>
      <w:r w:rsidRPr="006D0C02">
        <w:rPr>
          <w:color w:val="808080"/>
        </w:rPr>
        <w:t>-- Need M</w:t>
      </w:r>
    </w:p>
    <w:p w14:paraId="497162DB" w14:textId="77777777" w:rsidR="00C332F7" w:rsidRPr="006D0C02" w:rsidRDefault="00C332F7" w:rsidP="00C332F7">
      <w:pPr>
        <w:pStyle w:val="PL"/>
        <w:rPr>
          <w:color w:val="808080"/>
        </w:rPr>
      </w:pPr>
      <w:r w:rsidRPr="006D0C02">
        <w:t xml:space="preserve">    carrierSwitching                    SetupRelease { SRS-CarrierSwitching }                                   </w:t>
      </w:r>
      <w:r w:rsidRPr="006D0C02">
        <w:rPr>
          <w:color w:val="993366"/>
        </w:rPr>
        <w:t>OPTIONAL</w:t>
      </w:r>
      <w:r w:rsidRPr="006D0C02">
        <w:t xml:space="preserve">,   </w:t>
      </w:r>
      <w:r w:rsidRPr="006D0C02">
        <w:rPr>
          <w:color w:val="808080"/>
        </w:rPr>
        <w:t>-- Need M</w:t>
      </w:r>
    </w:p>
    <w:p w14:paraId="1DEA4A0C" w14:textId="77777777" w:rsidR="00C332F7" w:rsidRPr="006D0C02" w:rsidRDefault="00C332F7" w:rsidP="00C332F7">
      <w:pPr>
        <w:pStyle w:val="PL"/>
      </w:pPr>
      <w:r w:rsidRPr="006D0C02">
        <w:t xml:space="preserve">    ...,</w:t>
      </w:r>
    </w:p>
    <w:p w14:paraId="402763B5" w14:textId="77777777" w:rsidR="00C332F7" w:rsidRPr="006D0C02" w:rsidRDefault="00C332F7" w:rsidP="00C332F7">
      <w:pPr>
        <w:pStyle w:val="PL"/>
      </w:pPr>
      <w:r w:rsidRPr="006D0C02">
        <w:t xml:space="preserve">    [[</w:t>
      </w:r>
    </w:p>
    <w:p w14:paraId="4228FD2E" w14:textId="77777777" w:rsidR="00C332F7" w:rsidRPr="006D0C02" w:rsidRDefault="00C332F7" w:rsidP="00C332F7">
      <w:pPr>
        <w:pStyle w:val="PL"/>
        <w:rPr>
          <w:color w:val="808080"/>
        </w:rPr>
      </w:pPr>
      <w:r w:rsidRPr="006D0C02">
        <w:t xml:space="preserve">    powerBoostPi2BPSK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M</w:t>
      </w:r>
    </w:p>
    <w:p w14:paraId="3985B32A" w14:textId="77777777" w:rsidR="00C332F7" w:rsidRPr="006D0C02" w:rsidRDefault="00C332F7" w:rsidP="00C332F7">
      <w:pPr>
        <w:pStyle w:val="PL"/>
        <w:rPr>
          <w:color w:val="808080"/>
        </w:rPr>
      </w:pPr>
      <w:r w:rsidRPr="006D0C02">
        <w:t xml:space="preserve">    uplinkChannelBW-PerSCS-List         </w:t>
      </w:r>
      <w:r w:rsidRPr="006D0C02">
        <w:rPr>
          <w:color w:val="993366"/>
        </w:rPr>
        <w:t>SEQUENCE</w:t>
      </w:r>
      <w:r w:rsidRPr="006D0C02">
        <w:t xml:space="preserve"> (</w:t>
      </w:r>
      <w:r w:rsidRPr="006D0C02">
        <w:rPr>
          <w:color w:val="993366"/>
        </w:rPr>
        <w:t>SIZE</w:t>
      </w:r>
      <w:r w:rsidRPr="006D0C02">
        <w:t xml:space="preserve"> (1..maxSCSs))</w:t>
      </w:r>
      <w:r w:rsidRPr="006D0C02">
        <w:rPr>
          <w:color w:val="993366"/>
        </w:rPr>
        <w:t xml:space="preserve"> OF</w:t>
      </w:r>
      <w:r w:rsidRPr="006D0C02">
        <w:t xml:space="preserve"> SCS-SpecificCarrier                     </w:t>
      </w:r>
      <w:r w:rsidRPr="006D0C02">
        <w:rPr>
          <w:color w:val="993366"/>
        </w:rPr>
        <w:t>OPTIONAL</w:t>
      </w:r>
      <w:r w:rsidRPr="006D0C02">
        <w:t xml:space="preserve">    </w:t>
      </w:r>
      <w:r w:rsidRPr="006D0C02">
        <w:rPr>
          <w:color w:val="808080"/>
        </w:rPr>
        <w:t>-- Need S</w:t>
      </w:r>
    </w:p>
    <w:p w14:paraId="593729D9" w14:textId="77777777" w:rsidR="00C332F7" w:rsidRPr="006D0C02" w:rsidRDefault="00C332F7" w:rsidP="00C332F7">
      <w:pPr>
        <w:pStyle w:val="PL"/>
      </w:pPr>
      <w:r w:rsidRPr="006D0C02">
        <w:t xml:space="preserve">    ]],</w:t>
      </w:r>
    </w:p>
    <w:p w14:paraId="344D50A2" w14:textId="77777777" w:rsidR="00C332F7" w:rsidRPr="006D0C02" w:rsidRDefault="00C332F7" w:rsidP="00C332F7">
      <w:pPr>
        <w:pStyle w:val="PL"/>
      </w:pPr>
      <w:r w:rsidRPr="006D0C02">
        <w:t xml:space="preserve">    [[</w:t>
      </w:r>
    </w:p>
    <w:p w14:paraId="151B38C9" w14:textId="77777777" w:rsidR="00C332F7" w:rsidRPr="006D0C02" w:rsidRDefault="00C332F7" w:rsidP="00C332F7">
      <w:pPr>
        <w:pStyle w:val="PL"/>
        <w:rPr>
          <w:color w:val="808080"/>
        </w:rPr>
      </w:pPr>
      <w:r w:rsidRPr="006D0C02">
        <w:t xml:space="preserve">    enablePL-RS-UpdateForPUSCH-SRS-r16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05E3A01" w14:textId="77777777" w:rsidR="00C332F7" w:rsidRPr="006D0C02" w:rsidRDefault="00C332F7" w:rsidP="00C332F7">
      <w:pPr>
        <w:pStyle w:val="PL"/>
        <w:rPr>
          <w:color w:val="808080"/>
        </w:rPr>
      </w:pPr>
      <w:r w:rsidRPr="006D0C02">
        <w:t xml:space="preserve">    enableDefaultBeamPL-ForPUSCH0-0-r16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9E4210A" w14:textId="77777777" w:rsidR="00C332F7" w:rsidRPr="006D0C02" w:rsidRDefault="00C332F7" w:rsidP="00C332F7">
      <w:pPr>
        <w:pStyle w:val="PL"/>
        <w:rPr>
          <w:color w:val="808080"/>
        </w:rPr>
      </w:pPr>
      <w:r w:rsidRPr="006D0C02">
        <w:t xml:space="preserve">    enableDefaultBeamPL-ForPUCCH-r16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FD44CF5" w14:textId="77777777" w:rsidR="00C332F7" w:rsidRPr="006D0C02" w:rsidRDefault="00C332F7" w:rsidP="00C332F7">
      <w:pPr>
        <w:pStyle w:val="PL"/>
        <w:rPr>
          <w:color w:val="808080"/>
        </w:rPr>
      </w:pPr>
      <w:r w:rsidRPr="006D0C02">
        <w:t xml:space="preserve">    enableDefaultBeamPL-ForSRS-r16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E99220E" w14:textId="77777777" w:rsidR="00C332F7" w:rsidRPr="006D0C02" w:rsidRDefault="00C332F7" w:rsidP="00C332F7">
      <w:pPr>
        <w:pStyle w:val="PL"/>
        <w:rPr>
          <w:color w:val="808080"/>
        </w:rPr>
      </w:pPr>
      <w:r w:rsidRPr="006D0C02">
        <w:t xml:space="preserve">    uplinkTxSwitching-r16               SetupRelease { UplinkTxSwitching-r16 }                                  </w:t>
      </w:r>
      <w:r w:rsidRPr="006D0C02">
        <w:rPr>
          <w:color w:val="993366"/>
        </w:rPr>
        <w:t>OPTIONAL</w:t>
      </w:r>
      <w:r w:rsidRPr="006D0C02">
        <w:t xml:space="preserve">,   </w:t>
      </w:r>
      <w:r w:rsidRPr="006D0C02">
        <w:rPr>
          <w:color w:val="808080"/>
        </w:rPr>
        <w:t>-- Need M</w:t>
      </w:r>
    </w:p>
    <w:p w14:paraId="73BC3EC3" w14:textId="77777777" w:rsidR="00C332F7" w:rsidRPr="006D0C02" w:rsidRDefault="00C332F7" w:rsidP="00C332F7">
      <w:pPr>
        <w:pStyle w:val="PL"/>
        <w:rPr>
          <w:color w:val="808080"/>
        </w:rPr>
      </w:pPr>
      <w:r w:rsidRPr="006D0C02">
        <w:t xml:space="preserve">    mpr-PowerBoost-FR2-r16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7C0AA37" w14:textId="77777777" w:rsidR="00C332F7" w:rsidRPr="006D0C02" w:rsidRDefault="00C332F7" w:rsidP="00C332F7">
      <w:pPr>
        <w:pStyle w:val="PL"/>
      </w:pPr>
      <w:r w:rsidRPr="006D0C02">
        <w:t xml:space="preserve">    ]],</w:t>
      </w:r>
    </w:p>
    <w:p w14:paraId="554EBEB2" w14:textId="77777777" w:rsidR="00C332F7" w:rsidRPr="006D0C02" w:rsidRDefault="00C332F7" w:rsidP="00C332F7">
      <w:pPr>
        <w:pStyle w:val="PL"/>
      </w:pPr>
      <w:r w:rsidRPr="006D0C02">
        <w:t xml:space="preserve">    [[</w:t>
      </w:r>
    </w:p>
    <w:p w14:paraId="48F68DC7" w14:textId="77777777" w:rsidR="00C332F7" w:rsidRPr="006D0C02" w:rsidRDefault="00C332F7" w:rsidP="00C332F7">
      <w:pPr>
        <w:pStyle w:val="PL"/>
        <w:rPr>
          <w:rFonts w:eastAsiaTheme="minorEastAsia"/>
          <w:color w:val="808080"/>
        </w:rPr>
      </w:pPr>
      <w:r w:rsidRPr="006D0C02">
        <w:t xml:space="preserve">    srs-PosTx-Hopping-r18               SetupRelease { SRS-PosTx-Hopping-r18 }                                  </w:t>
      </w:r>
      <w:r w:rsidRPr="006D0C02">
        <w:rPr>
          <w:color w:val="993366"/>
        </w:rPr>
        <w:t>OPTIONAL</w:t>
      </w:r>
      <w:r w:rsidRPr="006D0C02">
        <w:t xml:space="preserve">,   </w:t>
      </w:r>
      <w:r w:rsidRPr="006D0C02">
        <w:rPr>
          <w:color w:val="808080"/>
        </w:rPr>
        <w:t>-- Need M</w:t>
      </w:r>
    </w:p>
    <w:p w14:paraId="35A9E056" w14:textId="77777777" w:rsidR="00C332F7" w:rsidRPr="006D0C02" w:rsidRDefault="00C332F7" w:rsidP="00C332F7">
      <w:pPr>
        <w:pStyle w:val="PL"/>
        <w:rPr>
          <w:color w:val="808080"/>
        </w:rPr>
      </w:pPr>
      <w:r w:rsidRPr="006D0C02">
        <w:t xml:space="preserve">    enablePL-RS-UpdateForType1CG-PUSCH-r18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110234D" w14:textId="77777777" w:rsidR="00C332F7" w:rsidRPr="006D0C02" w:rsidRDefault="00C332F7" w:rsidP="00C332F7">
      <w:pPr>
        <w:pStyle w:val="PL"/>
        <w:rPr>
          <w:color w:val="808080"/>
        </w:rPr>
      </w:pPr>
      <w:r w:rsidRPr="006D0C02">
        <w:t xml:space="preserve">    powerBoostPi2BPSK-r18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R</w:t>
      </w:r>
    </w:p>
    <w:p w14:paraId="73271590" w14:textId="77777777" w:rsidR="00C332F7" w:rsidRPr="006D0C02" w:rsidRDefault="00C332F7" w:rsidP="00C332F7">
      <w:pPr>
        <w:pStyle w:val="PL"/>
        <w:rPr>
          <w:color w:val="808080"/>
        </w:rPr>
      </w:pPr>
      <w:r w:rsidRPr="006D0C02">
        <w:t xml:space="preserve">    powerBoostQPSK-r18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R</w:t>
      </w:r>
    </w:p>
    <w:p w14:paraId="3D73384A" w14:textId="77777777" w:rsidR="00C332F7" w:rsidRPr="006D0C02" w:rsidRDefault="00C332F7" w:rsidP="00C332F7">
      <w:pPr>
        <w:pStyle w:val="PL"/>
      </w:pPr>
      <w:r w:rsidRPr="006D0C02">
        <w:t xml:space="preserve">    ]]</w:t>
      </w:r>
    </w:p>
    <w:p w14:paraId="084335D8" w14:textId="77777777" w:rsidR="00C332F7" w:rsidRPr="006D0C02" w:rsidRDefault="00C332F7" w:rsidP="00C332F7">
      <w:pPr>
        <w:pStyle w:val="PL"/>
      </w:pPr>
      <w:r w:rsidRPr="006D0C02">
        <w:t>}</w:t>
      </w:r>
    </w:p>
    <w:p w14:paraId="15755379" w14:textId="77777777" w:rsidR="00C332F7" w:rsidRPr="006D0C02" w:rsidRDefault="00C332F7" w:rsidP="00C332F7">
      <w:pPr>
        <w:pStyle w:val="PL"/>
      </w:pPr>
    </w:p>
    <w:p w14:paraId="510FFEAE" w14:textId="77777777" w:rsidR="00C332F7" w:rsidRPr="006D0C02" w:rsidRDefault="00C332F7" w:rsidP="00C332F7">
      <w:pPr>
        <w:pStyle w:val="PL"/>
      </w:pPr>
      <w:r w:rsidRPr="006D0C02">
        <w:t xml:space="preserve">DummyJ ::=                          </w:t>
      </w:r>
      <w:r w:rsidRPr="006D0C02">
        <w:rPr>
          <w:color w:val="993366"/>
        </w:rPr>
        <w:t>SEQUENCE</w:t>
      </w:r>
      <w:r w:rsidRPr="006D0C02">
        <w:t xml:space="preserve"> {</w:t>
      </w:r>
    </w:p>
    <w:p w14:paraId="6DAA3C1D" w14:textId="77777777" w:rsidR="00C332F7" w:rsidRPr="006D0C02" w:rsidRDefault="00C332F7" w:rsidP="00C332F7">
      <w:pPr>
        <w:pStyle w:val="PL"/>
      </w:pPr>
      <w:r w:rsidRPr="006D0C02">
        <w:t xml:space="preserve">    maxEnergyDetectionThreshold-r16         </w:t>
      </w:r>
      <w:r w:rsidRPr="006D0C02">
        <w:rPr>
          <w:color w:val="993366"/>
        </w:rPr>
        <w:t>INTEGER</w:t>
      </w:r>
      <w:r w:rsidRPr="006D0C02">
        <w:t>(-85..-52),</w:t>
      </w:r>
    </w:p>
    <w:p w14:paraId="36D11BBF" w14:textId="77777777" w:rsidR="00C332F7" w:rsidRPr="006D0C02" w:rsidRDefault="00C332F7" w:rsidP="00C332F7">
      <w:pPr>
        <w:pStyle w:val="PL"/>
      </w:pPr>
      <w:r w:rsidRPr="006D0C02">
        <w:t xml:space="preserve">    energyDetectionThresholdOffset-r16      </w:t>
      </w:r>
      <w:r w:rsidRPr="006D0C02">
        <w:rPr>
          <w:color w:val="993366"/>
        </w:rPr>
        <w:t>INTEGER</w:t>
      </w:r>
      <w:r w:rsidRPr="006D0C02">
        <w:t xml:space="preserve"> (-20..-13),</w:t>
      </w:r>
    </w:p>
    <w:p w14:paraId="0F2247EE" w14:textId="77777777" w:rsidR="00C332F7" w:rsidRPr="006D0C02" w:rsidRDefault="00C332F7" w:rsidP="00C332F7">
      <w:pPr>
        <w:pStyle w:val="PL"/>
        <w:rPr>
          <w:color w:val="808080"/>
        </w:rPr>
      </w:pPr>
      <w:r w:rsidRPr="006D0C02">
        <w:t xml:space="preserve">    ul-toDL-COT-SharingED-Threshold-r16     </w:t>
      </w:r>
      <w:r w:rsidRPr="006D0C02">
        <w:rPr>
          <w:color w:val="993366"/>
        </w:rPr>
        <w:t>INTEGER</w:t>
      </w:r>
      <w:r w:rsidRPr="006D0C02">
        <w:t xml:space="preserve"> (-85..-52)                                                  </w:t>
      </w:r>
      <w:r w:rsidRPr="006D0C02">
        <w:rPr>
          <w:color w:val="993366"/>
        </w:rPr>
        <w:t>OPTIONAL</w:t>
      </w:r>
      <w:r w:rsidRPr="006D0C02">
        <w:t xml:space="preserve">,   </w:t>
      </w:r>
      <w:r w:rsidRPr="006D0C02">
        <w:rPr>
          <w:color w:val="808080"/>
        </w:rPr>
        <w:t>-- Need R</w:t>
      </w:r>
    </w:p>
    <w:p w14:paraId="312E2B43" w14:textId="77777777" w:rsidR="00C332F7" w:rsidRPr="006D0C02" w:rsidRDefault="00C332F7" w:rsidP="00C332F7">
      <w:pPr>
        <w:pStyle w:val="PL"/>
        <w:rPr>
          <w:color w:val="808080"/>
        </w:rPr>
      </w:pPr>
      <w:r w:rsidRPr="006D0C02">
        <w:t xml:space="preserve">    absenceOfAnyOtherTechnology-r16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33E6CD9" w14:textId="77777777" w:rsidR="00C332F7" w:rsidRPr="006D0C02" w:rsidRDefault="00C332F7" w:rsidP="00C332F7">
      <w:pPr>
        <w:pStyle w:val="PL"/>
      </w:pPr>
      <w:r w:rsidRPr="006D0C02">
        <w:t>}</w:t>
      </w:r>
    </w:p>
    <w:p w14:paraId="1CE2B3ED" w14:textId="77777777" w:rsidR="00C332F7" w:rsidRPr="006D0C02" w:rsidRDefault="00C332F7" w:rsidP="00C332F7">
      <w:pPr>
        <w:pStyle w:val="PL"/>
      </w:pPr>
    </w:p>
    <w:p w14:paraId="401D3E93" w14:textId="77777777" w:rsidR="00C332F7" w:rsidRPr="006D0C02" w:rsidRDefault="00C332F7" w:rsidP="00C332F7">
      <w:pPr>
        <w:pStyle w:val="PL"/>
      </w:pPr>
      <w:r w:rsidRPr="006D0C02">
        <w:t xml:space="preserve">ChannelAccessConfig-r16 ::=         </w:t>
      </w:r>
      <w:r w:rsidRPr="006D0C02">
        <w:rPr>
          <w:color w:val="993366"/>
        </w:rPr>
        <w:t>SEQUENCE</w:t>
      </w:r>
      <w:r w:rsidRPr="006D0C02">
        <w:t xml:space="preserve"> {</w:t>
      </w:r>
    </w:p>
    <w:p w14:paraId="3CF65F13" w14:textId="77777777" w:rsidR="00C332F7" w:rsidRPr="006D0C02" w:rsidRDefault="00C332F7" w:rsidP="00C332F7">
      <w:pPr>
        <w:pStyle w:val="PL"/>
      </w:pPr>
      <w:r w:rsidRPr="006D0C02">
        <w:t xml:space="preserve">    energyDetectionConfig-r16           </w:t>
      </w:r>
      <w:r w:rsidRPr="006D0C02">
        <w:rPr>
          <w:color w:val="993366"/>
        </w:rPr>
        <w:t>CHOICE</w:t>
      </w:r>
      <w:r w:rsidRPr="006D0C02">
        <w:t xml:space="preserve"> {</w:t>
      </w:r>
    </w:p>
    <w:p w14:paraId="52AA354A" w14:textId="77777777" w:rsidR="00C332F7" w:rsidRPr="006D0C02" w:rsidRDefault="00C332F7" w:rsidP="00C332F7">
      <w:pPr>
        <w:pStyle w:val="PL"/>
      </w:pPr>
      <w:r w:rsidRPr="006D0C02">
        <w:t xml:space="preserve">        maxEnergyDetectionThreshold-r16         </w:t>
      </w:r>
      <w:r w:rsidRPr="006D0C02">
        <w:rPr>
          <w:color w:val="993366"/>
        </w:rPr>
        <w:t>INTEGER</w:t>
      </w:r>
      <w:r w:rsidRPr="006D0C02">
        <w:t xml:space="preserve"> (-85..-52),</w:t>
      </w:r>
    </w:p>
    <w:p w14:paraId="66CB4C78" w14:textId="77777777" w:rsidR="00C332F7" w:rsidRPr="006D0C02" w:rsidRDefault="00C332F7" w:rsidP="00C332F7">
      <w:pPr>
        <w:pStyle w:val="PL"/>
      </w:pPr>
      <w:r w:rsidRPr="006D0C02">
        <w:t xml:space="preserve">        energyDetectionThresholdOffset-r16      </w:t>
      </w:r>
      <w:r w:rsidRPr="006D0C02">
        <w:rPr>
          <w:color w:val="993366"/>
        </w:rPr>
        <w:t>INTEGER</w:t>
      </w:r>
      <w:r w:rsidRPr="006D0C02">
        <w:t xml:space="preserve"> (-13..20)</w:t>
      </w:r>
    </w:p>
    <w:p w14:paraId="204189B6" w14:textId="77777777" w:rsidR="00C332F7" w:rsidRPr="006D0C02" w:rsidRDefault="00C332F7" w:rsidP="00C332F7">
      <w:pPr>
        <w:pStyle w:val="PL"/>
        <w:rPr>
          <w:color w:val="808080"/>
        </w:rPr>
      </w:pPr>
      <w:r w:rsidRPr="006D0C02">
        <w:lastRenderedPageBreak/>
        <w:t xml:space="preserve">    }                                                                                                           </w:t>
      </w:r>
      <w:r w:rsidRPr="006D0C02">
        <w:rPr>
          <w:color w:val="993366"/>
        </w:rPr>
        <w:t>OPTIONAL</w:t>
      </w:r>
      <w:r w:rsidRPr="006D0C02">
        <w:t xml:space="preserve">,   </w:t>
      </w:r>
      <w:r w:rsidRPr="006D0C02">
        <w:rPr>
          <w:color w:val="808080"/>
        </w:rPr>
        <w:t>-- Need R</w:t>
      </w:r>
    </w:p>
    <w:p w14:paraId="0D4CD719" w14:textId="77777777" w:rsidR="00C332F7" w:rsidRPr="006D0C02" w:rsidRDefault="00C332F7" w:rsidP="00C332F7">
      <w:pPr>
        <w:pStyle w:val="PL"/>
        <w:rPr>
          <w:color w:val="808080"/>
        </w:rPr>
      </w:pPr>
      <w:r w:rsidRPr="006D0C02">
        <w:t xml:space="preserve">    ul-toDL-COT-SharingED-Threshold-r16         </w:t>
      </w:r>
      <w:r w:rsidRPr="006D0C02">
        <w:rPr>
          <w:color w:val="993366"/>
        </w:rPr>
        <w:t>INTEGER</w:t>
      </w:r>
      <w:r w:rsidRPr="006D0C02">
        <w:t xml:space="preserve"> (-85..-52)                                              </w:t>
      </w:r>
      <w:r w:rsidRPr="006D0C02">
        <w:rPr>
          <w:color w:val="993366"/>
        </w:rPr>
        <w:t>OPTIONAL</w:t>
      </w:r>
      <w:r w:rsidRPr="006D0C02">
        <w:t xml:space="preserve">,   </w:t>
      </w:r>
      <w:r w:rsidRPr="006D0C02">
        <w:rPr>
          <w:color w:val="808080"/>
        </w:rPr>
        <w:t>-- Need R</w:t>
      </w:r>
    </w:p>
    <w:p w14:paraId="57E4949A" w14:textId="77777777" w:rsidR="00C332F7" w:rsidRPr="006D0C02" w:rsidRDefault="00C332F7" w:rsidP="00C332F7">
      <w:pPr>
        <w:pStyle w:val="PL"/>
        <w:rPr>
          <w:color w:val="808080"/>
        </w:rPr>
      </w:pPr>
      <w:r w:rsidRPr="006D0C02">
        <w:t xml:space="preserve">    absenceOfAnyOtherTechnology-r16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725AC76" w14:textId="77777777" w:rsidR="00C332F7" w:rsidRPr="006D0C02" w:rsidRDefault="00C332F7" w:rsidP="00C332F7">
      <w:pPr>
        <w:pStyle w:val="PL"/>
      </w:pPr>
      <w:r w:rsidRPr="006D0C02">
        <w:t>}</w:t>
      </w:r>
    </w:p>
    <w:p w14:paraId="7B5626DF" w14:textId="77777777" w:rsidR="00C332F7" w:rsidRPr="006D0C02" w:rsidRDefault="00C332F7" w:rsidP="00C332F7">
      <w:pPr>
        <w:pStyle w:val="PL"/>
      </w:pPr>
    </w:p>
    <w:p w14:paraId="331E2A87" w14:textId="77777777" w:rsidR="00C332F7" w:rsidRPr="006D0C02" w:rsidRDefault="00C332F7" w:rsidP="00C332F7">
      <w:pPr>
        <w:pStyle w:val="PL"/>
      </w:pPr>
      <w:r w:rsidRPr="006D0C02">
        <w:t xml:space="preserve">IntraCellGuardBandsPerSCS-r16 ::=      </w:t>
      </w:r>
      <w:r w:rsidRPr="006D0C02">
        <w:rPr>
          <w:color w:val="993366"/>
        </w:rPr>
        <w:t>SEQUENCE</w:t>
      </w:r>
      <w:r w:rsidRPr="006D0C02">
        <w:t xml:space="preserve"> {</w:t>
      </w:r>
    </w:p>
    <w:p w14:paraId="27525E14" w14:textId="77777777" w:rsidR="00C332F7" w:rsidRPr="006D0C02" w:rsidRDefault="00C332F7" w:rsidP="00C332F7">
      <w:pPr>
        <w:pStyle w:val="PL"/>
      </w:pPr>
      <w:r w:rsidRPr="006D0C02">
        <w:t xml:space="preserve">    guardBandSCS-r16                       SubcarrierSpacing,</w:t>
      </w:r>
    </w:p>
    <w:p w14:paraId="1DEFE15C" w14:textId="77777777" w:rsidR="00C332F7" w:rsidRPr="006D0C02" w:rsidRDefault="00C332F7" w:rsidP="00C332F7">
      <w:pPr>
        <w:pStyle w:val="PL"/>
      </w:pPr>
      <w:r w:rsidRPr="006D0C02">
        <w:t xml:space="preserve">    intraCellGuardBands-r16                </w:t>
      </w:r>
      <w:r w:rsidRPr="006D0C02">
        <w:rPr>
          <w:color w:val="993366"/>
        </w:rPr>
        <w:t>SEQUENCE</w:t>
      </w:r>
      <w:r w:rsidRPr="006D0C02">
        <w:t xml:space="preserve"> (</w:t>
      </w:r>
      <w:r w:rsidRPr="006D0C02">
        <w:rPr>
          <w:color w:val="993366"/>
        </w:rPr>
        <w:t>SIZE</w:t>
      </w:r>
      <w:r w:rsidRPr="006D0C02">
        <w:t xml:space="preserve"> (1..4))</w:t>
      </w:r>
      <w:r w:rsidRPr="006D0C02">
        <w:rPr>
          <w:color w:val="993366"/>
        </w:rPr>
        <w:t xml:space="preserve"> OF</w:t>
      </w:r>
      <w:r w:rsidRPr="006D0C02">
        <w:t xml:space="preserve"> GuardBand-r16</w:t>
      </w:r>
    </w:p>
    <w:p w14:paraId="16A553D3" w14:textId="77777777" w:rsidR="00C332F7" w:rsidRPr="006D0C02" w:rsidRDefault="00C332F7" w:rsidP="00C332F7">
      <w:pPr>
        <w:pStyle w:val="PL"/>
      </w:pPr>
      <w:r w:rsidRPr="006D0C02">
        <w:t>}</w:t>
      </w:r>
    </w:p>
    <w:p w14:paraId="5F8D917A" w14:textId="77777777" w:rsidR="00C332F7" w:rsidRPr="006D0C02" w:rsidRDefault="00C332F7" w:rsidP="00C332F7">
      <w:pPr>
        <w:pStyle w:val="PL"/>
      </w:pPr>
    </w:p>
    <w:p w14:paraId="5512EEA1" w14:textId="77777777" w:rsidR="00C332F7" w:rsidRPr="006D0C02" w:rsidRDefault="00C332F7" w:rsidP="00C332F7">
      <w:pPr>
        <w:pStyle w:val="PL"/>
      </w:pPr>
      <w:r w:rsidRPr="006D0C02">
        <w:t xml:space="preserve">GuardBand-r16 ::=                      </w:t>
      </w:r>
      <w:r w:rsidRPr="006D0C02">
        <w:rPr>
          <w:color w:val="993366"/>
        </w:rPr>
        <w:t>SEQUENCE</w:t>
      </w:r>
      <w:r w:rsidRPr="006D0C02">
        <w:t xml:space="preserve"> {</w:t>
      </w:r>
    </w:p>
    <w:p w14:paraId="52597340" w14:textId="77777777" w:rsidR="00C332F7" w:rsidRPr="006D0C02" w:rsidRDefault="00C332F7" w:rsidP="00C332F7">
      <w:pPr>
        <w:pStyle w:val="PL"/>
      </w:pPr>
      <w:r w:rsidRPr="006D0C02">
        <w:t xml:space="preserve">     startCRB-r16                          </w:t>
      </w:r>
      <w:r w:rsidRPr="006D0C02">
        <w:rPr>
          <w:color w:val="993366"/>
        </w:rPr>
        <w:t>INTEGER</w:t>
      </w:r>
      <w:r w:rsidRPr="006D0C02">
        <w:t xml:space="preserve"> (0..274),</w:t>
      </w:r>
    </w:p>
    <w:p w14:paraId="4CA73325" w14:textId="77777777" w:rsidR="00C332F7" w:rsidRPr="006D0C02" w:rsidRDefault="00C332F7" w:rsidP="00C332F7">
      <w:pPr>
        <w:pStyle w:val="PL"/>
      </w:pPr>
      <w:r w:rsidRPr="006D0C02">
        <w:t xml:space="preserve">     nrofCRBs-r16                          </w:t>
      </w:r>
      <w:r w:rsidRPr="006D0C02">
        <w:rPr>
          <w:color w:val="993366"/>
        </w:rPr>
        <w:t>INTEGER</w:t>
      </w:r>
      <w:r w:rsidRPr="006D0C02">
        <w:t xml:space="preserve"> (0..15)</w:t>
      </w:r>
    </w:p>
    <w:p w14:paraId="4561E490" w14:textId="77777777" w:rsidR="00C332F7" w:rsidRPr="006D0C02" w:rsidRDefault="00C332F7" w:rsidP="00C332F7">
      <w:pPr>
        <w:pStyle w:val="PL"/>
      </w:pPr>
      <w:r w:rsidRPr="006D0C02">
        <w:t>}</w:t>
      </w:r>
    </w:p>
    <w:p w14:paraId="578A4526" w14:textId="77777777" w:rsidR="00C332F7" w:rsidRPr="006D0C02" w:rsidRDefault="00C332F7" w:rsidP="00C332F7">
      <w:pPr>
        <w:pStyle w:val="PL"/>
      </w:pPr>
    </w:p>
    <w:p w14:paraId="6E8B9EAA" w14:textId="77777777" w:rsidR="00C332F7" w:rsidRPr="006D0C02" w:rsidRDefault="00C332F7" w:rsidP="00C332F7">
      <w:pPr>
        <w:pStyle w:val="PL"/>
      </w:pPr>
      <w:r w:rsidRPr="006D0C02">
        <w:t xml:space="preserve">DormancyGroupID-r16 ::=         </w:t>
      </w:r>
      <w:r w:rsidRPr="006D0C02">
        <w:rPr>
          <w:color w:val="993366"/>
        </w:rPr>
        <w:t>INTEGER</w:t>
      </w:r>
      <w:r w:rsidRPr="006D0C02">
        <w:t xml:space="preserve"> (0..4)</w:t>
      </w:r>
    </w:p>
    <w:p w14:paraId="7D52D41E" w14:textId="77777777" w:rsidR="00C332F7" w:rsidRPr="006D0C02" w:rsidRDefault="00C332F7" w:rsidP="00C332F7">
      <w:pPr>
        <w:pStyle w:val="PL"/>
      </w:pPr>
    </w:p>
    <w:p w14:paraId="6DA0868C" w14:textId="77777777" w:rsidR="00C332F7" w:rsidRPr="006D0C02" w:rsidRDefault="00C332F7" w:rsidP="00C332F7">
      <w:pPr>
        <w:pStyle w:val="PL"/>
      </w:pPr>
      <w:r w:rsidRPr="006D0C02">
        <w:t xml:space="preserve">DormantBWP-Config-r16::=               </w:t>
      </w:r>
      <w:r w:rsidRPr="006D0C02">
        <w:rPr>
          <w:color w:val="993366"/>
        </w:rPr>
        <w:t>SEQUENCE</w:t>
      </w:r>
      <w:r w:rsidRPr="006D0C02">
        <w:t xml:space="preserve"> {</w:t>
      </w:r>
    </w:p>
    <w:p w14:paraId="4256883E" w14:textId="77777777" w:rsidR="00C332F7" w:rsidRPr="006D0C02" w:rsidRDefault="00C332F7" w:rsidP="00C332F7">
      <w:pPr>
        <w:pStyle w:val="PL"/>
        <w:rPr>
          <w:color w:val="808080"/>
        </w:rPr>
      </w:pPr>
      <w:r w:rsidRPr="006D0C02">
        <w:t xml:space="preserve">    dormantBWP-Id-r16                      BWP-Id                                                           </w:t>
      </w:r>
      <w:r w:rsidRPr="006D0C02">
        <w:rPr>
          <w:color w:val="993366"/>
        </w:rPr>
        <w:t>OPTIONAL</w:t>
      </w:r>
      <w:r w:rsidRPr="006D0C02">
        <w:t xml:space="preserve">,   </w:t>
      </w:r>
      <w:r w:rsidRPr="006D0C02">
        <w:rPr>
          <w:color w:val="808080"/>
        </w:rPr>
        <w:t>-- Need M</w:t>
      </w:r>
    </w:p>
    <w:p w14:paraId="0CB59535" w14:textId="77777777" w:rsidR="00C332F7" w:rsidRPr="006D0C02" w:rsidRDefault="00C332F7" w:rsidP="00C332F7">
      <w:pPr>
        <w:pStyle w:val="PL"/>
        <w:rPr>
          <w:color w:val="808080"/>
        </w:rPr>
      </w:pPr>
      <w:r w:rsidRPr="006D0C02">
        <w:t xml:space="preserve">    withinActiveTimeConfig-r16             SetupRelease { WithinActiveTimeConfig-r16 }                      </w:t>
      </w:r>
      <w:r w:rsidRPr="006D0C02">
        <w:rPr>
          <w:color w:val="993366"/>
        </w:rPr>
        <w:t>OPTIONAL</w:t>
      </w:r>
      <w:r w:rsidRPr="006D0C02">
        <w:t xml:space="preserve">,   </w:t>
      </w:r>
      <w:r w:rsidRPr="006D0C02">
        <w:rPr>
          <w:color w:val="808080"/>
        </w:rPr>
        <w:t>-- Need M</w:t>
      </w:r>
    </w:p>
    <w:p w14:paraId="2D29CE33" w14:textId="77777777" w:rsidR="00C332F7" w:rsidRPr="006D0C02" w:rsidRDefault="00C332F7" w:rsidP="00C332F7">
      <w:pPr>
        <w:pStyle w:val="PL"/>
        <w:rPr>
          <w:color w:val="808080"/>
        </w:rPr>
      </w:pPr>
      <w:r w:rsidRPr="006D0C02">
        <w:t xml:space="preserve">    outsideActiveTimeConfig-r16            SetupRelease { OutsideActiveTimeConfig-r16 }                     </w:t>
      </w:r>
      <w:r w:rsidRPr="006D0C02">
        <w:rPr>
          <w:color w:val="993366"/>
        </w:rPr>
        <w:t>OPTIONAL</w:t>
      </w:r>
      <w:r w:rsidRPr="006D0C02">
        <w:t xml:space="preserve">    </w:t>
      </w:r>
      <w:r w:rsidRPr="006D0C02">
        <w:rPr>
          <w:color w:val="808080"/>
        </w:rPr>
        <w:t>-- Need M</w:t>
      </w:r>
    </w:p>
    <w:p w14:paraId="37D839FE" w14:textId="77777777" w:rsidR="00C332F7" w:rsidRPr="006D0C02" w:rsidRDefault="00C332F7" w:rsidP="00C332F7">
      <w:pPr>
        <w:pStyle w:val="PL"/>
      </w:pPr>
      <w:r w:rsidRPr="006D0C02">
        <w:t>}</w:t>
      </w:r>
    </w:p>
    <w:p w14:paraId="7D359957" w14:textId="77777777" w:rsidR="00C332F7" w:rsidRPr="006D0C02" w:rsidRDefault="00C332F7" w:rsidP="00C332F7">
      <w:pPr>
        <w:pStyle w:val="PL"/>
      </w:pPr>
    </w:p>
    <w:p w14:paraId="0C48972B" w14:textId="77777777" w:rsidR="00C332F7" w:rsidRPr="006D0C02" w:rsidRDefault="00C332F7" w:rsidP="00C332F7">
      <w:pPr>
        <w:pStyle w:val="PL"/>
      </w:pPr>
      <w:r w:rsidRPr="006D0C02">
        <w:t xml:space="preserve">WithinActiveTimeConfig-r16 ::=         </w:t>
      </w:r>
      <w:r w:rsidRPr="006D0C02">
        <w:rPr>
          <w:color w:val="993366"/>
        </w:rPr>
        <w:t>SEQUENCE</w:t>
      </w:r>
      <w:r w:rsidRPr="006D0C02">
        <w:t xml:space="preserve"> {</w:t>
      </w:r>
    </w:p>
    <w:p w14:paraId="57DC0A23" w14:textId="77777777" w:rsidR="00C332F7" w:rsidRPr="006D0C02" w:rsidRDefault="00C332F7" w:rsidP="00C332F7">
      <w:pPr>
        <w:pStyle w:val="PL"/>
        <w:rPr>
          <w:color w:val="808080"/>
        </w:rPr>
      </w:pPr>
      <w:r w:rsidRPr="006D0C02">
        <w:t xml:space="preserve">   firstWithinActiveTimeBWP-Id-r16         BWP-Id                                                           </w:t>
      </w:r>
      <w:r w:rsidRPr="006D0C02">
        <w:rPr>
          <w:color w:val="993366"/>
        </w:rPr>
        <w:t>OPTIONAL</w:t>
      </w:r>
      <w:r w:rsidRPr="006D0C02">
        <w:t xml:space="preserve">,   </w:t>
      </w:r>
      <w:r w:rsidRPr="006D0C02">
        <w:rPr>
          <w:color w:val="808080"/>
        </w:rPr>
        <w:t>-- Need M</w:t>
      </w:r>
    </w:p>
    <w:p w14:paraId="2F7DBF6D" w14:textId="77777777" w:rsidR="00C332F7" w:rsidRPr="006D0C02" w:rsidRDefault="00C332F7" w:rsidP="00C332F7">
      <w:pPr>
        <w:pStyle w:val="PL"/>
        <w:rPr>
          <w:color w:val="808080"/>
        </w:rPr>
      </w:pPr>
      <w:r w:rsidRPr="006D0C02">
        <w:t xml:space="preserve">   dormancyGroupWithinActiveTime-r16       DormancyGroupID-r16                                              </w:t>
      </w:r>
      <w:r w:rsidRPr="006D0C02">
        <w:rPr>
          <w:color w:val="993366"/>
        </w:rPr>
        <w:t>OPTIONAL</w:t>
      </w:r>
      <w:r w:rsidRPr="006D0C02">
        <w:t xml:space="preserve">    </w:t>
      </w:r>
      <w:r w:rsidRPr="006D0C02">
        <w:rPr>
          <w:color w:val="808080"/>
        </w:rPr>
        <w:t>-- Need R</w:t>
      </w:r>
    </w:p>
    <w:p w14:paraId="062582DB" w14:textId="77777777" w:rsidR="00C332F7" w:rsidRPr="006D0C02" w:rsidRDefault="00C332F7" w:rsidP="00C332F7">
      <w:pPr>
        <w:pStyle w:val="PL"/>
      </w:pPr>
      <w:r w:rsidRPr="006D0C02">
        <w:t>}</w:t>
      </w:r>
    </w:p>
    <w:p w14:paraId="6819BF42" w14:textId="77777777" w:rsidR="00C332F7" w:rsidRPr="006D0C02" w:rsidRDefault="00C332F7" w:rsidP="00C332F7">
      <w:pPr>
        <w:pStyle w:val="PL"/>
      </w:pPr>
    </w:p>
    <w:p w14:paraId="3ECB2D8E" w14:textId="77777777" w:rsidR="00C332F7" w:rsidRPr="006D0C02" w:rsidRDefault="00C332F7" w:rsidP="00C332F7">
      <w:pPr>
        <w:pStyle w:val="PL"/>
      </w:pPr>
      <w:r w:rsidRPr="006D0C02">
        <w:t xml:space="preserve">OutsideActiveTimeConfig-r16 ::=        </w:t>
      </w:r>
      <w:r w:rsidRPr="006D0C02">
        <w:rPr>
          <w:color w:val="993366"/>
        </w:rPr>
        <w:t>SEQUENCE</w:t>
      </w:r>
      <w:r w:rsidRPr="006D0C02">
        <w:t xml:space="preserve"> {</w:t>
      </w:r>
    </w:p>
    <w:p w14:paraId="139F6D9E" w14:textId="77777777" w:rsidR="00C332F7" w:rsidRPr="006D0C02" w:rsidRDefault="00C332F7" w:rsidP="00C332F7">
      <w:pPr>
        <w:pStyle w:val="PL"/>
        <w:rPr>
          <w:color w:val="808080"/>
        </w:rPr>
      </w:pPr>
      <w:r w:rsidRPr="006D0C02">
        <w:t xml:space="preserve">   firstOutsideActiveTimeBWP-Id-r16        BWP-Id                                                           </w:t>
      </w:r>
      <w:r w:rsidRPr="006D0C02">
        <w:rPr>
          <w:color w:val="993366"/>
        </w:rPr>
        <w:t>OPTIONAL</w:t>
      </w:r>
      <w:r w:rsidRPr="006D0C02">
        <w:t xml:space="preserve">,   </w:t>
      </w:r>
      <w:r w:rsidRPr="006D0C02">
        <w:rPr>
          <w:color w:val="808080"/>
        </w:rPr>
        <w:t>-- Need M</w:t>
      </w:r>
    </w:p>
    <w:p w14:paraId="663CEF62" w14:textId="77777777" w:rsidR="00C332F7" w:rsidRPr="006D0C02" w:rsidRDefault="00C332F7" w:rsidP="00C332F7">
      <w:pPr>
        <w:pStyle w:val="PL"/>
        <w:rPr>
          <w:color w:val="808080"/>
        </w:rPr>
      </w:pPr>
      <w:r w:rsidRPr="006D0C02">
        <w:t xml:space="preserve">   dormancyGroupOutsideActiveTime-r16      DormancyGroupID-r16                                              </w:t>
      </w:r>
      <w:r w:rsidRPr="006D0C02">
        <w:rPr>
          <w:color w:val="993366"/>
        </w:rPr>
        <w:t>OPTIONAL</w:t>
      </w:r>
      <w:r w:rsidRPr="006D0C02">
        <w:t xml:space="preserve">    </w:t>
      </w:r>
      <w:r w:rsidRPr="006D0C02">
        <w:rPr>
          <w:color w:val="808080"/>
        </w:rPr>
        <w:t>-- Need R</w:t>
      </w:r>
    </w:p>
    <w:p w14:paraId="4AB86A27" w14:textId="77777777" w:rsidR="00C332F7" w:rsidRPr="006D0C02" w:rsidRDefault="00C332F7" w:rsidP="00C332F7">
      <w:pPr>
        <w:pStyle w:val="PL"/>
      </w:pPr>
      <w:r w:rsidRPr="006D0C02">
        <w:t>}</w:t>
      </w:r>
    </w:p>
    <w:p w14:paraId="1FCD350F" w14:textId="77777777" w:rsidR="00C332F7" w:rsidRPr="006D0C02" w:rsidRDefault="00C332F7" w:rsidP="00C332F7">
      <w:pPr>
        <w:pStyle w:val="PL"/>
      </w:pPr>
    </w:p>
    <w:p w14:paraId="1E794097" w14:textId="77777777" w:rsidR="00C332F7" w:rsidRPr="006D0C02" w:rsidRDefault="00C332F7" w:rsidP="00C332F7">
      <w:pPr>
        <w:pStyle w:val="PL"/>
      </w:pPr>
      <w:r w:rsidRPr="006D0C02">
        <w:t xml:space="preserve">UplinkTxSwitching-r16 ::=              </w:t>
      </w:r>
      <w:r w:rsidRPr="006D0C02">
        <w:rPr>
          <w:color w:val="993366"/>
        </w:rPr>
        <w:t>SEQUENCE</w:t>
      </w:r>
      <w:r w:rsidRPr="006D0C02">
        <w:t xml:space="preserve"> {</w:t>
      </w:r>
    </w:p>
    <w:p w14:paraId="2CAFA6EA" w14:textId="77777777" w:rsidR="00C332F7" w:rsidRPr="006D0C02" w:rsidRDefault="00C332F7" w:rsidP="00C332F7">
      <w:pPr>
        <w:pStyle w:val="PL"/>
      </w:pPr>
      <w:r w:rsidRPr="006D0C02">
        <w:t xml:space="preserve">    uplinkTxSwitchingPeriodLocation-r16    </w:t>
      </w:r>
      <w:r w:rsidRPr="006D0C02">
        <w:rPr>
          <w:color w:val="993366"/>
        </w:rPr>
        <w:t>BOOLEAN</w:t>
      </w:r>
      <w:r w:rsidRPr="006D0C02">
        <w:t>,</w:t>
      </w:r>
    </w:p>
    <w:p w14:paraId="69A3327A" w14:textId="77777777" w:rsidR="00C332F7" w:rsidRPr="006D0C02" w:rsidRDefault="00C332F7" w:rsidP="00C332F7">
      <w:pPr>
        <w:pStyle w:val="PL"/>
      </w:pPr>
      <w:r w:rsidRPr="006D0C02">
        <w:t xml:space="preserve">    uplinkTxSwitchingCarrier-r16           </w:t>
      </w:r>
      <w:r w:rsidRPr="006D0C02">
        <w:rPr>
          <w:color w:val="993366"/>
        </w:rPr>
        <w:t>ENUMERATED</w:t>
      </w:r>
      <w:r w:rsidRPr="006D0C02">
        <w:t xml:space="preserve"> {carrier1, carrier2}</w:t>
      </w:r>
    </w:p>
    <w:p w14:paraId="34D4597F" w14:textId="77777777" w:rsidR="00C332F7" w:rsidRPr="006D0C02" w:rsidRDefault="00C332F7" w:rsidP="00C332F7">
      <w:pPr>
        <w:pStyle w:val="PL"/>
      </w:pPr>
      <w:r w:rsidRPr="006D0C02">
        <w:t>}</w:t>
      </w:r>
    </w:p>
    <w:p w14:paraId="517A3B8C" w14:textId="77777777" w:rsidR="00C332F7" w:rsidRPr="006D0C02" w:rsidRDefault="00C332F7" w:rsidP="00C332F7">
      <w:pPr>
        <w:pStyle w:val="PL"/>
      </w:pPr>
    </w:p>
    <w:p w14:paraId="594B3E9A" w14:textId="77777777" w:rsidR="00C332F7" w:rsidRPr="006D0C02" w:rsidRDefault="00C332F7" w:rsidP="00C332F7">
      <w:pPr>
        <w:pStyle w:val="PL"/>
      </w:pPr>
      <w:r w:rsidRPr="006D0C02">
        <w:t xml:space="preserve">MIMOParam-r17 ::= </w:t>
      </w:r>
      <w:r w:rsidRPr="006D0C02">
        <w:rPr>
          <w:color w:val="993366"/>
        </w:rPr>
        <w:t>SEQUENCE</w:t>
      </w:r>
      <w:r w:rsidRPr="006D0C02">
        <w:t xml:space="preserve"> {</w:t>
      </w:r>
    </w:p>
    <w:p w14:paraId="36AD847F" w14:textId="77777777" w:rsidR="00C332F7" w:rsidRPr="006D0C02" w:rsidRDefault="00C332F7" w:rsidP="00C332F7">
      <w:pPr>
        <w:pStyle w:val="PL"/>
        <w:rPr>
          <w:color w:val="808080"/>
        </w:rPr>
      </w:pPr>
      <w:r w:rsidRPr="006D0C02">
        <w:t xml:space="preserve">    additionalPCI-ToAddModList-r17     </w:t>
      </w:r>
      <w:r w:rsidRPr="006D0C02">
        <w:rPr>
          <w:color w:val="993366"/>
        </w:rPr>
        <w:t>SEQUENCE</w:t>
      </w:r>
      <w:r w:rsidRPr="006D0C02">
        <w:t xml:space="preserve"> (</w:t>
      </w:r>
      <w:r w:rsidRPr="006D0C02">
        <w:rPr>
          <w:color w:val="993366"/>
        </w:rPr>
        <w:t>SIZE</w:t>
      </w:r>
      <w:r w:rsidRPr="006D0C02">
        <w:t>(1..maxNrofAdditionalPCI-r17))</w:t>
      </w:r>
      <w:r w:rsidRPr="006D0C02">
        <w:rPr>
          <w:color w:val="993366"/>
        </w:rPr>
        <w:t xml:space="preserve"> OF</w:t>
      </w:r>
      <w:r w:rsidRPr="006D0C02">
        <w:t xml:space="preserve"> SSB-MTC-AdditionalPCI-r17  </w:t>
      </w:r>
      <w:r w:rsidRPr="006D0C02">
        <w:rPr>
          <w:color w:val="993366"/>
        </w:rPr>
        <w:t>OPTIONAL</w:t>
      </w:r>
      <w:r w:rsidRPr="006D0C02">
        <w:t xml:space="preserve">,   </w:t>
      </w:r>
      <w:r w:rsidRPr="006D0C02">
        <w:rPr>
          <w:color w:val="808080"/>
        </w:rPr>
        <w:t>-- Need N</w:t>
      </w:r>
    </w:p>
    <w:p w14:paraId="39C0BADA" w14:textId="77777777" w:rsidR="00C332F7" w:rsidRPr="006D0C02" w:rsidRDefault="00C332F7" w:rsidP="00C332F7">
      <w:pPr>
        <w:pStyle w:val="PL"/>
        <w:rPr>
          <w:color w:val="808080"/>
        </w:rPr>
      </w:pPr>
      <w:r w:rsidRPr="006D0C02">
        <w:t xml:space="preserve">    additionalPCI-ToReleaseList-r17    </w:t>
      </w:r>
      <w:r w:rsidRPr="006D0C02">
        <w:rPr>
          <w:color w:val="993366"/>
        </w:rPr>
        <w:t>SEQUENCE</w:t>
      </w:r>
      <w:r w:rsidRPr="006D0C02">
        <w:t xml:space="preserve"> (</w:t>
      </w:r>
      <w:r w:rsidRPr="006D0C02">
        <w:rPr>
          <w:color w:val="993366"/>
        </w:rPr>
        <w:t>SIZE</w:t>
      </w:r>
      <w:r w:rsidRPr="006D0C02">
        <w:t>(1..maxNrofAdditionalPCI-r17))</w:t>
      </w:r>
      <w:r w:rsidRPr="006D0C02">
        <w:rPr>
          <w:color w:val="993366"/>
        </w:rPr>
        <w:t xml:space="preserve"> OF</w:t>
      </w:r>
      <w:r w:rsidRPr="006D0C02">
        <w:t xml:space="preserve"> AdditionalPCIIndex-r17     </w:t>
      </w:r>
      <w:r w:rsidRPr="006D0C02">
        <w:rPr>
          <w:color w:val="993366"/>
        </w:rPr>
        <w:t>OPTIONAL</w:t>
      </w:r>
      <w:r w:rsidRPr="006D0C02">
        <w:t xml:space="preserve">,   </w:t>
      </w:r>
      <w:r w:rsidRPr="006D0C02">
        <w:rPr>
          <w:color w:val="808080"/>
        </w:rPr>
        <w:t>-- Need N</w:t>
      </w:r>
    </w:p>
    <w:p w14:paraId="31CD184F" w14:textId="77777777" w:rsidR="00C332F7" w:rsidRPr="006D0C02" w:rsidRDefault="00C332F7" w:rsidP="00C332F7">
      <w:pPr>
        <w:pStyle w:val="PL"/>
        <w:rPr>
          <w:color w:val="808080"/>
        </w:rPr>
      </w:pPr>
      <w:r w:rsidRPr="006D0C02">
        <w:t xml:space="preserve">    unifiedTCI-StateType-r17           </w:t>
      </w:r>
      <w:r w:rsidRPr="006D0C02">
        <w:rPr>
          <w:color w:val="993366"/>
        </w:rPr>
        <w:t>ENUMERATED</w:t>
      </w:r>
      <w:r w:rsidRPr="006D0C02">
        <w:t xml:space="preserve"> {separate, joint}                                         </w:t>
      </w:r>
      <w:r w:rsidRPr="006D0C02">
        <w:rPr>
          <w:color w:val="993366"/>
        </w:rPr>
        <w:t>OPTIONAL</w:t>
      </w:r>
      <w:r w:rsidRPr="006D0C02">
        <w:t xml:space="preserve">,   </w:t>
      </w:r>
      <w:r w:rsidRPr="006D0C02">
        <w:rPr>
          <w:color w:val="808080"/>
        </w:rPr>
        <w:t>-- Need R</w:t>
      </w:r>
    </w:p>
    <w:p w14:paraId="242A63BF" w14:textId="77777777" w:rsidR="00C332F7" w:rsidRPr="006D0C02" w:rsidRDefault="00C332F7" w:rsidP="00C332F7">
      <w:pPr>
        <w:pStyle w:val="PL"/>
        <w:rPr>
          <w:color w:val="808080"/>
        </w:rPr>
      </w:pPr>
      <w:r w:rsidRPr="006D0C02">
        <w:t xml:space="preserve">    uplink-PowerControlToAddModList-r17  </w:t>
      </w:r>
      <w:r w:rsidRPr="006D0C02">
        <w:rPr>
          <w:color w:val="993366"/>
        </w:rPr>
        <w:t>SEQUENCE</w:t>
      </w:r>
      <w:r w:rsidRPr="006D0C02">
        <w:t xml:space="preserve"> (</w:t>
      </w:r>
      <w:r w:rsidRPr="006D0C02">
        <w:rPr>
          <w:color w:val="993366"/>
        </w:rPr>
        <w:t>SIZE</w:t>
      </w:r>
      <w:r w:rsidRPr="006D0C02">
        <w:t xml:space="preserve"> (1..maxUL-TCI-r17))</w:t>
      </w:r>
      <w:r w:rsidRPr="006D0C02">
        <w:rPr>
          <w:color w:val="993366"/>
        </w:rPr>
        <w:t xml:space="preserve"> OF</w:t>
      </w:r>
      <w:r w:rsidRPr="006D0C02">
        <w:t xml:space="preserve"> Uplink-powerControl-r17      </w:t>
      </w:r>
      <w:r w:rsidRPr="006D0C02">
        <w:rPr>
          <w:color w:val="993366"/>
        </w:rPr>
        <w:t>OPTIONAL</w:t>
      </w:r>
      <w:r w:rsidRPr="006D0C02">
        <w:t xml:space="preserve">,   </w:t>
      </w:r>
      <w:r w:rsidRPr="006D0C02">
        <w:rPr>
          <w:color w:val="808080"/>
        </w:rPr>
        <w:t>-- Need N</w:t>
      </w:r>
    </w:p>
    <w:p w14:paraId="09415016" w14:textId="77777777" w:rsidR="00C332F7" w:rsidRPr="006D0C02" w:rsidRDefault="00C332F7" w:rsidP="00C332F7">
      <w:pPr>
        <w:pStyle w:val="PL"/>
        <w:rPr>
          <w:color w:val="808080"/>
        </w:rPr>
      </w:pPr>
      <w:r w:rsidRPr="006D0C02">
        <w:t xml:space="preserve">    uplink-PowerControlToReleaseList-r17 </w:t>
      </w:r>
      <w:r w:rsidRPr="006D0C02">
        <w:rPr>
          <w:color w:val="993366"/>
        </w:rPr>
        <w:t>SEQUENCE</w:t>
      </w:r>
      <w:r w:rsidRPr="006D0C02">
        <w:t xml:space="preserve"> (</w:t>
      </w:r>
      <w:r w:rsidRPr="006D0C02">
        <w:rPr>
          <w:color w:val="993366"/>
        </w:rPr>
        <w:t>SIZE</w:t>
      </w:r>
      <w:r w:rsidRPr="006D0C02">
        <w:t xml:space="preserve"> (1..maxUL-TCI-r17))</w:t>
      </w:r>
      <w:r w:rsidRPr="006D0C02">
        <w:rPr>
          <w:color w:val="993366"/>
        </w:rPr>
        <w:t xml:space="preserve"> OF</w:t>
      </w:r>
      <w:r w:rsidRPr="006D0C02">
        <w:t xml:space="preserve"> Uplink-powerControlId-r17    </w:t>
      </w:r>
      <w:r w:rsidRPr="006D0C02">
        <w:rPr>
          <w:color w:val="993366"/>
        </w:rPr>
        <w:t>OPTIONAL</w:t>
      </w:r>
      <w:r w:rsidRPr="006D0C02">
        <w:t xml:space="preserve">,   </w:t>
      </w:r>
      <w:r w:rsidRPr="006D0C02">
        <w:rPr>
          <w:color w:val="808080"/>
        </w:rPr>
        <w:t>-- Need N</w:t>
      </w:r>
    </w:p>
    <w:p w14:paraId="29AA0A3A" w14:textId="77777777" w:rsidR="00C332F7" w:rsidRPr="006D0C02" w:rsidRDefault="00C332F7" w:rsidP="00C332F7">
      <w:pPr>
        <w:pStyle w:val="PL"/>
        <w:rPr>
          <w:color w:val="808080"/>
        </w:rPr>
      </w:pPr>
      <w:r w:rsidRPr="006D0C02">
        <w:t xml:space="preserve">    sfnSchemePDCCH-r17                 </w:t>
      </w:r>
      <w:r w:rsidRPr="006D0C02">
        <w:rPr>
          <w:color w:val="993366"/>
        </w:rPr>
        <w:t>ENUMERATED</w:t>
      </w:r>
      <w:r w:rsidRPr="006D0C02">
        <w:t xml:space="preserve"> {sfnSchemeA,sfnSchemeB}                                   </w:t>
      </w:r>
      <w:r w:rsidRPr="006D0C02">
        <w:rPr>
          <w:color w:val="993366"/>
        </w:rPr>
        <w:t>OPTIONAL</w:t>
      </w:r>
      <w:r w:rsidRPr="006D0C02">
        <w:t xml:space="preserve">,   </w:t>
      </w:r>
      <w:r w:rsidRPr="006D0C02">
        <w:rPr>
          <w:color w:val="808080"/>
        </w:rPr>
        <w:t>-- Need R</w:t>
      </w:r>
    </w:p>
    <w:p w14:paraId="7B570951" w14:textId="77777777" w:rsidR="00C332F7" w:rsidRPr="006D0C02" w:rsidRDefault="00C332F7" w:rsidP="00C332F7">
      <w:pPr>
        <w:pStyle w:val="PL"/>
        <w:rPr>
          <w:color w:val="808080"/>
        </w:rPr>
      </w:pPr>
      <w:r w:rsidRPr="006D0C02">
        <w:t xml:space="preserve">    sfnSchemePDSCH-r17                 </w:t>
      </w:r>
      <w:r w:rsidRPr="006D0C02">
        <w:rPr>
          <w:color w:val="993366"/>
        </w:rPr>
        <w:t>ENUMERATED</w:t>
      </w:r>
      <w:r w:rsidRPr="006D0C02">
        <w:t xml:space="preserve"> {sfnSchemeA,sfnSchemeB}                                   </w:t>
      </w:r>
      <w:r w:rsidRPr="006D0C02">
        <w:rPr>
          <w:color w:val="993366"/>
        </w:rPr>
        <w:t>OPTIONAL</w:t>
      </w:r>
      <w:r w:rsidRPr="006D0C02">
        <w:t xml:space="preserve">    </w:t>
      </w:r>
      <w:r w:rsidRPr="006D0C02">
        <w:rPr>
          <w:color w:val="808080"/>
        </w:rPr>
        <w:t>-- Need R</w:t>
      </w:r>
    </w:p>
    <w:p w14:paraId="550D55BF" w14:textId="77777777" w:rsidR="00C332F7" w:rsidRPr="006D0C02" w:rsidRDefault="00C332F7" w:rsidP="00C332F7">
      <w:pPr>
        <w:pStyle w:val="PL"/>
      </w:pPr>
      <w:r w:rsidRPr="006D0C02">
        <w:t>}</w:t>
      </w:r>
    </w:p>
    <w:p w14:paraId="7B9F5AD2" w14:textId="77777777" w:rsidR="00C332F7" w:rsidRPr="006D0C02" w:rsidRDefault="00C332F7" w:rsidP="00C332F7">
      <w:pPr>
        <w:pStyle w:val="PL"/>
      </w:pPr>
    </w:p>
    <w:p w14:paraId="2B6C33B6" w14:textId="77777777" w:rsidR="00C332F7" w:rsidRPr="006D0C02" w:rsidRDefault="00C332F7" w:rsidP="00C332F7">
      <w:pPr>
        <w:pStyle w:val="PL"/>
      </w:pPr>
      <w:r w:rsidRPr="006D0C02">
        <w:t xml:space="preserve">MC-DCI-SetOfCells-r18 ::=          </w:t>
      </w:r>
      <w:r w:rsidRPr="006D0C02">
        <w:rPr>
          <w:color w:val="993366"/>
        </w:rPr>
        <w:t>SEQUENCE</w:t>
      </w:r>
      <w:r w:rsidRPr="006D0C02">
        <w:t xml:space="preserve"> {</w:t>
      </w:r>
    </w:p>
    <w:p w14:paraId="710885AF" w14:textId="77777777" w:rsidR="00C332F7" w:rsidRPr="006D0C02" w:rsidRDefault="00C332F7" w:rsidP="00C332F7">
      <w:pPr>
        <w:pStyle w:val="PL"/>
      </w:pPr>
      <w:r w:rsidRPr="006D0C02">
        <w:t xml:space="preserve">    setOfCellsId-r18                   SetOfCellsId-r18,</w:t>
      </w:r>
    </w:p>
    <w:p w14:paraId="6EFD9018" w14:textId="77777777" w:rsidR="00C332F7" w:rsidRPr="006D0C02" w:rsidRDefault="00C332F7" w:rsidP="00C332F7">
      <w:pPr>
        <w:pStyle w:val="PL"/>
      </w:pPr>
      <w:r w:rsidRPr="006D0C02">
        <w:t xml:space="preserve">    </w:t>
      </w:r>
      <w:r w:rsidRPr="006D0C02">
        <w:rPr>
          <w:rFonts w:eastAsia="MS Mincho"/>
        </w:rPr>
        <w:t>nCI-Value-r18</w:t>
      </w:r>
      <w:r w:rsidRPr="006D0C02">
        <w:t xml:space="preserve">                      </w:t>
      </w:r>
      <w:r w:rsidRPr="006D0C02">
        <w:rPr>
          <w:color w:val="993366"/>
        </w:rPr>
        <w:t>INTEGER</w:t>
      </w:r>
      <w:r w:rsidRPr="006D0C02">
        <w:t xml:space="preserve"> (0..7),</w:t>
      </w:r>
    </w:p>
    <w:p w14:paraId="108DDCF0" w14:textId="77777777" w:rsidR="00C332F7" w:rsidRPr="006D0C02" w:rsidRDefault="00C332F7" w:rsidP="00C332F7">
      <w:pPr>
        <w:pStyle w:val="PL"/>
        <w:rPr>
          <w:rFonts w:eastAsia="MS Mincho"/>
          <w:color w:val="808080"/>
        </w:rPr>
      </w:pPr>
      <w:r w:rsidRPr="006D0C02">
        <w:lastRenderedPageBreak/>
        <w:t xml:space="preserve">    </w:t>
      </w:r>
      <w:r w:rsidRPr="006D0C02">
        <w:rPr>
          <w:rFonts w:eastAsia="MS Mincho"/>
        </w:rPr>
        <w:t>scheduledCellListDCI-1-3-r18</w:t>
      </w:r>
      <w:r w:rsidRPr="006D0C02">
        <w:t xml:space="preserve">       </w:t>
      </w:r>
      <w:r w:rsidRPr="006D0C02">
        <w:rPr>
          <w:color w:val="993366"/>
        </w:rPr>
        <w:t>SEQUENCE</w:t>
      </w:r>
      <w:r w:rsidRPr="006D0C02">
        <w:t xml:space="preserve"> (</w:t>
      </w:r>
      <w:r w:rsidRPr="006D0C02">
        <w:rPr>
          <w:color w:val="993366"/>
        </w:rPr>
        <w:t>SIZE</w:t>
      </w:r>
      <w:r w:rsidRPr="006D0C02">
        <w:rPr>
          <w:rFonts w:eastAsia="MS Mincho"/>
        </w:rPr>
        <w:t xml:space="preserve"> (2..maxNrofCellsInSet-r18))</w:t>
      </w:r>
      <w:r w:rsidRPr="006D0C02">
        <w:rPr>
          <w:rFonts w:eastAsia="MS Mincho"/>
          <w:color w:val="993366"/>
        </w:rPr>
        <w:t xml:space="preserve"> OF</w:t>
      </w:r>
      <w:r w:rsidRPr="006D0C02">
        <w:rPr>
          <w:rFonts w:eastAsia="MS Mincho"/>
        </w:rPr>
        <w:t xml:space="preserve"> ServCellIndex</w:t>
      </w:r>
      <w:r w:rsidRPr="006D0C02">
        <w:t xml:space="preserve">          </w:t>
      </w:r>
      <w:r w:rsidRPr="006D0C02">
        <w:rPr>
          <w:color w:val="993366"/>
        </w:rPr>
        <w:t>OPTIONAL</w:t>
      </w:r>
      <w:r w:rsidRPr="006D0C02">
        <w:t xml:space="preserve">,   </w:t>
      </w:r>
      <w:r w:rsidRPr="006D0C02">
        <w:rPr>
          <w:color w:val="808080"/>
        </w:rPr>
        <w:t>-- Need R</w:t>
      </w:r>
    </w:p>
    <w:p w14:paraId="2D618C2D" w14:textId="77777777" w:rsidR="00C332F7" w:rsidRPr="006D0C02" w:rsidRDefault="00C332F7" w:rsidP="00C332F7">
      <w:pPr>
        <w:pStyle w:val="PL"/>
        <w:rPr>
          <w:rFonts w:eastAsia="MS Mincho"/>
          <w:color w:val="808080"/>
        </w:rPr>
      </w:pPr>
      <w:r w:rsidRPr="006D0C02">
        <w:t xml:space="preserve">    </w:t>
      </w:r>
      <w:r w:rsidRPr="006D0C02">
        <w:rPr>
          <w:rFonts w:eastAsia="MS Mincho"/>
        </w:rPr>
        <w:t>scheduledCellListDCI-0-3-r18</w:t>
      </w:r>
      <w:r w:rsidRPr="006D0C02">
        <w:t xml:space="preserve">       </w:t>
      </w:r>
      <w:r w:rsidRPr="006D0C02">
        <w:rPr>
          <w:color w:val="993366"/>
        </w:rPr>
        <w:t>SEQUENCE</w:t>
      </w:r>
      <w:r w:rsidRPr="006D0C02">
        <w:t xml:space="preserve"> (</w:t>
      </w:r>
      <w:r w:rsidRPr="006D0C02">
        <w:rPr>
          <w:color w:val="993366"/>
        </w:rPr>
        <w:t>SIZE</w:t>
      </w:r>
      <w:r w:rsidRPr="006D0C02">
        <w:rPr>
          <w:rFonts w:eastAsia="MS Mincho"/>
        </w:rPr>
        <w:t xml:space="preserve"> (2..maxNrofCellsInSet-r18))</w:t>
      </w:r>
      <w:r w:rsidRPr="006D0C02">
        <w:rPr>
          <w:rFonts w:eastAsia="MS Mincho"/>
          <w:color w:val="993366"/>
        </w:rPr>
        <w:t xml:space="preserve"> OF</w:t>
      </w:r>
      <w:r w:rsidRPr="006D0C02">
        <w:rPr>
          <w:rFonts w:eastAsia="MS Mincho"/>
        </w:rPr>
        <w:t xml:space="preserve"> ServCellIndex</w:t>
      </w:r>
      <w:r w:rsidRPr="006D0C02">
        <w:t xml:space="preserve">          </w:t>
      </w:r>
      <w:r w:rsidRPr="006D0C02">
        <w:rPr>
          <w:color w:val="993366"/>
        </w:rPr>
        <w:t>OPTIONAL</w:t>
      </w:r>
      <w:r w:rsidRPr="006D0C02">
        <w:t xml:space="preserve">,   </w:t>
      </w:r>
      <w:r w:rsidRPr="006D0C02">
        <w:rPr>
          <w:color w:val="808080"/>
        </w:rPr>
        <w:t>-- Need R</w:t>
      </w:r>
    </w:p>
    <w:p w14:paraId="124B5B8A" w14:textId="77777777" w:rsidR="00C332F7" w:rsidRPr="006D0C02" w:rsidRDefault="00C332F7" w:rsidP="00C332F7">
      <w:pPr>
        <w:pStyle w:val="PL"/>
        <w:rPr>
          <w:rFonts w:eastAsia="MS Mincho"/>
          <w:color w:val="808080"/>
        </w:rPr>
      </w:pPr>
      <w:r w:rsidRPr="006D0C02">
        <w:t xml:space="preserve">    scheduledCellComboListDCI-1-3-r18  </w:t>
      </w:r>
      <w:r w:rsidRPr="006D0C02">
        <w:rPr>
          <w:color w:val="993366"/>
        </w:rPr>
        <w:t>SEQUENCE</w:t>
      </w:r>
      <w:r w:rsidRPr="006D0C02">
        <w:t xml:space="preserve"> (</w:t>
      </w:r>
      <w:r w:rsidRPr="006D0C02">
        <w:rPr>
          <w:color w:val="993366"/>
        </w:rPr>
        <w:t>SIZE</w:t>
      </w:r>
      <w:r w:rsidRPr="006D0C02">
        <w:rPr>
          <w:rFonts w:eastAsia="MS Mincho"/>
        </w:rPr>
        <w:t xml:space="preserve"> (1..maxNrofCellCombos-r18))</w:t>
      </w:r>
      <w:r w:rsidRPr="006D0C02">
        <w:rPr>
          <w:rFonts w:eastAsia="MS Mincho"/>
          <w:color w:val="993366"/>
        </w:rPr>
        <w:t xml:space="preserve"> OF</w:t>
      </w:r>
      <w:r w:rsidRPr="006D0C02">
        <w:rPr>
          <w:rFonts w:eastAsia="MS Mincho"/>
        </w:rPr>
        <w:t xml:space="preserve"> ScheduledCellCombo-r18</w:t>
      </w:r>
      <w:r w:rsidRPr="006D0C02">
        <w:t xml:space="preserve"> </w:t>
      </w:r>
      <w:r w:rsidRPr="006D0C02">
        <w:rPr>
          <w:color w:val="993366"/>
        </w:rPr>
        <w:t>OPTIONAL</w:t>
      </w:r>
      <w:r w:rsidRPr="006D0C02">
        <w:t xml:space="preserve">,   </w:t>
      </w:r>
      <w:r w:rsidRPr="006D0C02">
        <w:rPr>
          <w:color w:val="808080"/>
        </w:rPr>
        <w:t>-- Need R</w:t>
      </w:r>
    </w:p>
    <w:p w14:paraId="700371A8" w14:textId="77777777" w:rsidR="00C332F7" w:rsidRPr="006D0C02" w:rsidRDefault="00C332F7" w:rsidP="00C332F7">
      <w:pPr>
        <w:pStyle w:val="PL"/>
        <w:rPr>
          <w:rFonts w:eastAsia="MS Mincho"/>
          <w:color w:val="808080"/>
        </w:rPr>
      </w:pPr>
      <w:r w:rsidRPr="006D0C02">
        <w:t xml:space="preserve">    scheduledCellComboListDCI-0-3-r18  </w:t>
      </w:r>
      <w:r w:rsidRPr="006D0C02">
        <w:rPr>
          <w:color w:val="993366"/>
        </w:rPr>
        <w:t>SEQUENCE</w:t>
      </w:r>
      <w:r w:rsidRPr="006D0C02">
        <w:t xml:space="preserve"> (</w:t>
      </w:r>
      <w:r w:rsidRPr="006D0C02">
        <w:rPr>
          <w:color w:val="993366"/>
        </w:rPr>
        <w:t>SIZE</w:t>
      </w:r>
      <w:r w:rsidRPr="006D0C02">
        <w:rPr>
          <w:rFonts w:eastAsia="MS Mincho"/>
        </w:rPr>
        <w:t xml:space="preserve"> (1..maxNrofCellCombos-r18))</w:t>
      </w:r>
      <w:r w:rsidRPr="006D0C02">
        <w:rPr>
          <w:rFonts w:eastAsia="MS Mincho"/>
          <w:color w:val="993366"/>
        </w:rPr>
        <w:t xml:space="preserve"> OF</w:t>
      </w:r>
      <w:r w:rsidRPr="006D0C02">
        <w:rPr>
          <w:rFonts w:eastAsia="MS Mincho"/>
        </w:rPr>
        <w:t xml:space="preserve"> ScheduledCellCombo-r18</w:t>
      </w:r>
      <w:r w:rsidRPr="006D0C02">
        <w:t xml:space="preserve"> </w:t>
      </w:r>
      <w:r w:rsidRPr="006D0C02">
        <w:rPr>
          <w:color w:val="993366"/>
        </w:rPr>
        <w:t>OPTIONAL</w:t>
      </w:r>
      <w:r w:rsidRPr="006D0C02">
        <w:t xml:space="preserve">,   </w:t>
      </w:r>
      <w:r w:rsidRPr="006D0C02">
        <w:rPr>
          <w:color w:val="808080"/>
        </w:rPr>
        <w:t>-- Need R</w:t>
      </w:r>
    </w:p>
    <w:p w14:paraId="4F2C2088" w14:textId="77777777" w:rsidR="00C332F7" w:rsidRPr="006D0C02" w:rsidRDefault="00C332F7" w:rsidP="00C332F7">
      <w:pPr>
        <w:pStyle w:val="PL"/>
        <w:rPr>
          <w:color w:val="808080"/>
        </w:rPr>
      </w:pPr>
      <w:r w:rsidRPr="006D0C02">
        <w:t xml:space="preserve">    </w:t>
      </w:r>
      <w:r w:rsidRPr="006D0C02">
        <w:rPr>
          <w:rFonts w:eastAsia="MS Mincho"/>
        </w:rPr>
        <w:t>antennaPortsDCI1-3-r18</w:t>
      </w:r>
      <w:r w:rsidRPr="006D0C02">
        <w:t xml:space="preserve">             </w:t>
      </w:r>
      <w:r w:rsidRPr="006D0C02">
        <w:rPr>
          <w:color w:val="993366"/>
        </w:rPr>
        <w:t>ENUMERATED</w:t>
      </w:r>
      <w:r w:rsidRPr="006D0C02">
        <w:t xml:space="preserve"> {type1a, type2}</w:t>
      </w:r>
      <w:r w:rsidRPr="006D0C02">
        <w:rPr>
          <w:rFonts w:eastAsia="MS Mincho"/>
        </w:rPr>
        <w:t xml:space="preserve"> </w:t>
      </w:r>
      <w:r w:rsidRPr="006D0C02">
        <w:t xml:space="preserve">                                          </w:t>
      </w:r>
      <w:r w:rsidRPr="006D0C02">
        <w:rPr>
          <w:color w:val="993366"/>
        </w:rPr>
        <w:t>OPTIONAL</w:t>
      </w:r>
      <w:r w:rsidRPr="006D0C02">
        <w:t xml:space="preserve">, </w:t>
      </w:r>
      <w:r w:rsidRPr="006D0C02">
        <w:rPr>
          <w:color w:val="808080"/>
        </w:rPr>
        <w:t>-- Cond TypeDCI1-3</w:t>
      </w:r>
    </w:p>
    <w:p w14:paraId="6AE8EDD3" w14:textId="77777777" w:rsidR="00C332F7" w:rsidRPr="006D0C02" w:rsidRDefault="00C332F7" w:rsidP="00C332F7">
      <w:pPr>
        <w:pStyle w:val="PL"/>
        <w:rPr>
          <w:color w:val="808080"/>
        </w:rPr>
      </w:pPr>
      <w:r w:rsidRPr="006D0C02">
        <w:t xml:space="preserve">    </w:t>
      </w:r>
      <w:r w:rsidRPr="006D0C02">
        <w:rPr>
          <w:rFonts w:eastAsia="MS Mincho"/>
        </w:rPr>
        <w:t>antennaPortsDCI0-3-r18</w:t>
      </w:r>
      <w:r w:rsidRPr="006D0C02">
        <w:t xml:space="preserve">             </w:t>
      </w:r>
      <w:r w:rsidRPr="006D0C02">
        <w:rPr>
          <w:color w:val="993366"/>
        </w:rPr>
        <w:t>ENUMERATED</w:t>
      </w:r>
      <w:r w:rsidRPr="006D0C02">
        <w:t xml:space="preserve"> {type1a, type2}</w:t>
      </w:r>
      <w:r w:rsidRPr="006D0C02">
        <w:rPr>
          <w:rFonts w:eastAsia="MS Mincho"/>
        </w:rPr>
        <w:t xml:space="preserve"> </w:t>
      </w:r>
      <w:r w:rsidRPr="006D0C02">
        <w:t xml:space="preserve">                                          </w:t>
      </w:r>
      <w:r w:rsidRPr="006D0C02">
        <w:rPr>
          <w:color w:val="993366"/>
        </w:rPr>
        <w:t>OPTIONAL</w:t>
      </w:r>
      <w:r w:rsidRPr="006D0C02">
        <w:t xml:space="preserve">, </w:t>
      </w:r>
      <w:r w:rsidRPr="006D0C02">
        <w:rPr>
          <w:color w:val="808080"/>
        </w:rPr>
        <w:t>-- Cond TypeDCI0-3</w:t>
      </w:r>
    </w:p>
    <w:p w14:paraId="04F8B17D" w14:textId="77777777" w:rsidR="00C332F7" w:rsidRPr="006D0C02" w:rsidRDefault="00C332F7" w:rsidP="00C332F7">
      <w:pPr>
        <w:pStyle w:val="PL"/>
        <w:rPr>
          <w:color w:val="808080"/>
        </w:rPr>
      </w:pPr>
      <w:r w:rsidRPr="006D0C02">
        <w:t xml:space="preserve">    tpmi-DCI0-3-r18                    </w:t>
      </w:r>
      <w:r w:rsidRPr="006D0C02">
        <w:rPr>
          <w:color w:val="993366"/>
        </w:rPr>
        <w:t>ENUMERATED</w:t>
      </w:r>
      <w:r w:rsidRPr="006D0C02">
        <w:t xml:space="preserve"> {type1a, type2}                                           </w:t>
      </w:r>
      <w:r w:rsidRPr="006D0C02">
        <w:rPr>
          <w:color w:val="993366"/>
        </w:rPr>
        <w:t>OPTIONAL</w:t>
      </w:r>
      <w:r w:rsidRPr="006D0C02">
        <w:t xml:space="preserve">, </w:t>
      </w:r>
      <w:r w:rsidRPr="006D0C02">
        <w:rPr>
          <w:color w:val="808080"/>
        </w:rPr>
        <w:t>-- Cond TypeDCI0-3</w:t>
      </w:r>
    </w:p>
    <w:p w14:paraId="53BDC95F" w14:textId="77777777" w:rsidR="00C332F7" w:rsidRPr="006D0C02" w:rsidRDefault="00C332F7" w:rsidP="00C332F7">
      <w:pPr>
        <w:pStyle w:val="PL"/>
        <w:rPr>
          <w:color w:val="808080"/>
        </w:rPr>
      </w:pPr>
      <w:r w:rsidRPr="006D0C02">
        <w:t xml:space="preserve">    sri-DCI0-3-r18                     </w:t>
      </w:r>
      <w:r w:rsidRPr="006D0C02">
        <w:rPr>
          <w:color w:val="993366"/>
        </w:rPr>
        <w:t>ENUMERATED</w:t>
      </w:r>
      <w:r w:rsidRPr="006D0C02">
        <w:t xml:space="preserve"> {type1a, type2}                                           </w:t>
      </w:r>
      <w:r w:rsidRPr="006D0C02">
        <w:rPr>
          <w:color w:val="993366"/>
        </w:rPr>
        <w:t>OPTIONAL</w:t>
      </w:r>
      <w:r w:rsidRPr="006D0C02">
        <w:t xml:space="preserve">, </w:t>
      </w:r>
      <w:r w:rsidRPr="006D0C02">
        <w:rPr>
          <w:color w:val="808080"/>
        </w:rPr>
        <w:t>-- Cond TypeDCI0-3</w:t>
      </w:r>
    </w:p>
    <w:p w14:paraId="32E32DDC" w14:textId="77777777" w:rsidR="00C332F7" w:rsidRPr="006D0C02" w:rsidRDefault="00C332F7" w:rsidP="00C332F7">
      <w:pPr>
        <w:pStyle w:val="PL"/>
        <w:rPr>
          <w:color w:val="808080"/>
        </w:rPr>
      </w:pPr>
      <w:r w:rsidRPr="006D0C02">
        <w:t xml:space="preserve">    priorityIndicatorDCI-1-3-r18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0631D6C" w14:textId="77777777" w:rsidR="00C332F7" w:rsidRPr="006D0C02" w:rsidRDefault="00C332F7" w:rsidP="00C332F7">
      <w:pPr>
        <w:pStyle w:val="PL"/>
        <w:rPr>
          <w:color w:val="808080"/>
        </w:rPr>
      </w:pPr>
      <w:r w:rsidRPr="006D0C02">
        <w:t xml:space="preserve">    priorityIndicatorDCI-0-3-r18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56CA389" w14:textId="77777777" w:rsidR="00C332F7" w:rsidRPr="006D0C02" w:rsidRDefault="00C332F7" w:rsidP="00C332F7">
      <w:pPr>
        <w:pStyle w:val="PL"/>
        <w:rPr>
          <w:color w:val="808080"/>
        </w:rPr>
      </w:pPr>
      <w:r w:rsidRPr="006D0C02">
        <w:t xml:space="preserve">    dormancyDCI-1-3-r18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3CA7671" w14:textId="77777777" w:rsidR="00C332F7" w:rsidRPr="006D0C02" w:rsidRDefault="00C332F7" w:rsidP="00C332F7">
      <w:pPr>
        <w:pStyle w:val="PL"/>
        <w:rPr>
          <w:color w:val="808080"/>
        </w:rPr>
      </w:pPr>
      <w:r w:rsidRPr="006D0C02">
        <w:t xml:space="preserve">    dormancyDCI-0-3-r18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92EA550" w14:textId="77777777" w:rsidR="00C332F7" w:rsidRPr="006D0C02" w:rsidRDefault="00C332F7" w:rsidP="00C332F7">
      <w:pPr>
        <w:pStyle w:val="PL"/>
        <w:rPr>
          <w:color w:val="808080"/>
        </w:rPr>
      </w:pPr>
      <w:r w:rsidRPr="006D0C02">
        <w:t xml:space="preserve">    pdcchMonAdaptDCI-1-3-r18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D88ED38" w14:textId="77777777" w:rsidR="00C332F7" w:rsidRPr="006D0C02" w:rsidRDefault="00C332F7" w:rsidP="00C332F7">
      <w:pPr>
        <w:pStyle w:val="PL"/>
        <w:rPr>
          <w:color w:val="808080"/>
        </w:rPr>
      </w:pPr>
      <w:r w:rsidRPr="006D0C02">
        <w:t xml:space="preserve">    pdcchMonAdaptDCI-0-3-r18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9013A42" w14:textId="77777777" w:rsidR="00C332F7" w:rsidRPr="006D0C02" w:rsidRDefault="00C332F7" w:rsidP="00C332F7">
      <w:pPr>
        <w:pStyle w:val="PL"/>
        <w:rPr>
          <w:color w:val="808080"/>
        </w:rPr>
      </w:pPr>
      <w:r w:rsidRPr="006D0C02">
        <w:t xml:space="preserve">    minimumSchedulingOffsetK0DCI-1-3-r18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24E9AB" w14:textId="77777777" w:rsidR="00C332F7" w:rsidRPr="006D0C02" w:rsidRDefault="00C332F7" w:rsidP="00C332F7">
      <w:pPr>
        <w:pStyle w:val="PL"/>
        <w:rPr>
          <w:color w:val="808080"/>
        </w:rPr>
      </w:pPr>
      <w:r w:rsidRPr="006D0C02">
        <w:t xml:space="preserve">    minimumSchedulingOffsetK0DCI-0-3-r18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662509FA" w14:textId="77777777" w:rsidR="00C332F7" w:rsidRPr="006D0C02" w:rsidRDefault="00C332F7" w:rsidP="00C332F7">
      <w:pPr>
        <w:pStyle w:val="PL"/>
        <w:rPr>
          <w:color w:val="808080"/>
        </w:rPr>
      </w:pPr>
      <w:r w:rsidRPr="006D0C02">
        <w:t xml:space="preserve">    pdsch-HARQ-ACK-OneShotFeedbackDCI-1-3-r18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5FCB940" w14:textId="77777777" w:rsidR="00C332F7" w:rsidRPr="006D0C02" w:rsidRDefault="00C332F7" w:rsidP="00C332F7">
      <w:pPr>
        <w:pStyle w:val="PL"/>
        <w:rPr>
          <w:color w:val="808080"/>
        </w:rPr>
      </w:pPr>
      <w:r w:rsidRPr="006D0C02">
        <w:t xml:space="preserve">    pdsch-HARQ-ACK-enhType3DCI-1-3-r18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B5BA8A3" w14:textId="77777777" w:rsidR="00C332F7" w:rsidRPr="006D0C02" w:rsidRDefault="00C332F7" w:rsidP="00C332F7">
      <w:pPr>
        <w:pStyle w:val="PL"/>
        <w:rPr>
          <w:color w:val="808080"/>
        </w:rPr>
      </w:pPr>
      <w:r w:rsidRPr="006D0C02">
        <w:t xml:space="preserve">    pdsch-HARQ-ACK-enhType3DCIfieldDCI-1-3-r18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6614DA1" w14:textId="77777777" w:rsidR="00C332F7" w:rsidRPr="006D0C02" w:rsidRDefault="00C332F7" w:rsidP="00C332F7">
      <w:pPr>
        <w:pStyle w:val="PL"/>
        <w:rPr>
          <w:color w:val="808080"/>
        </w:rPr>
      </w:pPr>
      <w:r w:rsidRPr="006D0C02">
        <w:t xml:space="preserve">    pdsch-HARQ-ACK-retxDCI-1-3-r18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DEC0038" w14:textId="77777777" w:rsidR="00C332F7" w:rsidRPr="006D0C02" w:rsidRDefault="00C332F7" w:rsidP="00C332F7">
      <w:pPr>
        <w:pStyle w:val="PL"/>
        <w:rPr>
          <w:color w:val="808080"/>
        </w:rPr>
      </w:pPr>
      <w:r w:rsidRPr="006D0C02">
        <w:t xml:space="preserve">    pucch-sSCellDynDCI-1-3-r18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1D118F3" w14:textId="77777777" w:rsidR="00C332F7" w:rsidRPr="006D0C02" w:rsidRDefault="00C332F7" w:rsidP="00C332F7">
      <w:pPr>
        <w:pStyle w:val="PL"/>
        <w:rPr>
          <w:color w:val="808080"/>
        </w:rPr>
      </w:pPr>
      <w:r w:rsidRPr="006D0C02">
        <w:t xml:space="preserve">    tdra-FieldIndexListDCI-1-3-r18     </w:t>
      </w:r>
      <w:r w:rsidRPr="006D0C02">
        <w:rPr>
          <w:color w:val="993366"/>
        </w:rPr>
        <w:t>SEQUENCE</w:t>
      </w:r>
      <w:r w:rsidRPr="006D0C02">
        <w:t xml:space="preserve"> (</w:t>
      </w:r>
      <w:r w:rsidRPr="006D0C02">
        <w:rPr>
          <w:color w:val="993366"/>
        </w:rPr>
        <w:t>SIZE</w:t>
      </w:r>
      <w:r w:rsidRPr="006D0C02">
        <w:rPr>
          <w:rFonts w:eastAsia="MS Mincho"/>
        </w:rPr>
        <w:t xml:space="preserve"> (1..32))</w:t>
      </w:r>
      <w:r w:rsidRPr="006D0C02">
        <w:rPr>
          <w:rFonts w:eastAsia="MS Mincho"/>
          <w:color w:val="993366"/>
        </w:rPr>
        <w:t xml:space="preserve"> OF</w:t>
      </w:r>
      <w:r w:rsidRPr="006D0C02">
        <w:rPr>
          <w:rFonts w:eastAsia="MS Mincho"/>
        </w:rPr>
        <w:t xml:space="preserve"> </w:t>
      </w:r>
      <w:r w:rsidRPr="006D0C02">
        <w:t xml:space="preserve">TDRA-FieldIndexDCI-1-3-r18                </w:t>
      </w:r>
      <w:r w:rsidRPr="006D0C02">
        <w:rPr>
          <w:color w:val="993366"/>
        </w:rPr>
        <w:t>OPTIONAL</w:t>
      </w:r>
      <w:r w:rsidRPr="006D0C02">
        <w:t xml:space="preserve">,   </w:t>
      </w:r>
      <w:r w:rsidRPr="006D0C02">
        <w:rPr>
          <w:color w:val="808080"/>
        </w:rPr>
        <w:t>-- Need R</w:t>
      </w:r>
    </w:p>
    <w:p w14:paraId="4DB6C305" w14:textId="77777777" w:rsidR="00C332F7" w:rsidRPr="006D0C02" w:rsidRDefault="00C332F7" w:rsidP="00C332F7">
      <w:pPr>
        <w:pStyle w:val="PL"/>
        <w:rPr>
          <w:color w:val="808080"/>
        </w:rPr>
      </w:pPr>
      <w:r w:rsidRPr="006D0C02">
        <w:t xml:space="preserve">    tdra-FieldIndexListDCI-0-3-r18     </w:t>
      </w:r>
      <w:r w:rsidRPr="006D0C02">
        <w:rPr>
          <w:color w:val="993366"/>
        </w:rPr>
        <w:t>SEQUENCE</w:t>
      </w:r>
      <w:r w:rsidRPr="006D0C02">
        <w:t xml:space="preserve"> (</w:t>
      </w:r>
      <w:r w:rsidRPr="006D0C02">
        <w:rPr>
          <w:color w:val="993366"/>
        </w:rPr>
        <w:t>SIZE</w:t>
      </w:r>
      <w:r w:rsidRPr="006D0C02">
        <w:rPr>
          <w:rFonts w:eastAsia="MS Mincho"/>
        </w:rPr>
        <w:t xml:space="preserve"> (1..64))</w:t>
      </w:r>
      <w:r w:rsidRPr="006D0C02">
        <w:rPr>
          <w:rFonts w:eastAsia="MS Mincho"/>
          <w:color w:val="993366"/>
        </w:rPr>
        <w:t xml:space="preserve"> OF</w:t>
      </w:r>
      <w:r w:rsidRPr="006D0C02">
        <w:rPr>
          <w:rFonts w:eastAsia="MS Mincho"/>
        </w:rPr>
        <w:t xml:space="preserve"> </w:t>
      </w:r>
      <w:r w:rsidRPr="006D0C02">
        <w:t xml:space="preserve">TDRA-FieldIndexDCI-0-3-r18                </w:t>
      </w:r>
      <w:r w:rsidRPr="006D0C02">
        <w:rPr>
          <w:color w:val="993366"/>
        </w:rPr>
        <w:t>OPTIONAL</w:t>
      </w:r>
      <w:r w:rsidRPr="006D0C02">
        <w:t xml:space="preserve">,   </w:t>
      </w:r>
      <w:r w:rsidRPr="006D0C02">
        <w:rPr>
          <w:color w:val="808080"/>
        </w:rPr>
        <w:t>-- Need R</w:t>
      </w:r>
    </w:p>
    <w:p w14:paraId="77647F1E" w14:textId="77777777" w:rsidR="00C332F7" w:rsidRPr="006D0C02" w:rsidRDefault="00C332F7" w:rsidP="00C332F7">
      <w:pPr>
        <w:pStyle w:val="PL"/>
        <w:rPr>
          <w:color w:val="808080"/>
        </w:rPr>
      </w:pPr>
      <w:r w:rsidRPr="006D0C02">
        <w:t xml:space="preserve">    rateMatchListDCI-1-3-r18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RateMatchDCI-1-3-r18</w:t>
      </w:r>
      <w:r w:rsidRPr="006D0C02">
        <w:t xml:space="preserve">                      </w:t>
      </w:r>
      <w:r w:rsidRPr="006D0C02">
        <w:rPr>
          <w:color w:val="993366"/>
        </w:rPr>
        <w:t>OPTIONAL</w:t>
      </w:r>
      <w:r w:rsidRPr="006D0C02">
        <w:t xml:space="preserve">,   </w:t>
      </w:r>
      <w:r w:rsidRPr="006D0C02">
        <w:rPr>
          <w:color w:val="808080"/>
        </w:rPr>
        <w:t>-- Need R</w:t>
      </w:r>
    </w:p>
    <w:p w14:paraId="656D8CBF" w14:textId="77777777" w:rsidR="00C332F7" w:rsidRPr="006D0C02" w:rsidRDefault="00C332F7" w:rsidP="00C332F7">
      <w:pPr>
        <w:pStyle w:val="PL"/>
        <w:rPr>
          <w:color w:val="808080"/>
        </w:rPr>
      </w:pPr>
      <w:r w:rsidRPr="006D0C02">
        <w:t xml:space="preserve">    zp-CSI-RSListDCI-1-3-r18           </w:t>
      </w:r>
      <w:r w:rsidRPr="006D0C02">
        <w:rPr>
          <w:color w:val="993366"/>
        </w:rPr>
        <w:t>SEQUENCE</w:t>
      </w:r>
      <w:r w:rsidRPr="006D0C02">
        <w:t xml:space="preserve"> (</w:t>
      </w:r>
      <w:r w:rsidRPr="006D0C02">
        <w:rPr>
          <w:color w:val="993366"/>
        </w:rPr>
        <w:t>SIZE</w:t>
      </w:r>
      <w:r w:rsidRPr="006D0C02">
        <w:rPr>
          <w:rFonts w:eastAsia="MS Mincho"/>
        </w:rPr>
        <w:t xml:space="preserve"> (1..8))</w:t>
      </w:r>
      <w:r w:rsidRPr="006D0C02">
        <w:rPr>
          <w:rFonts w:eastAsia="MS Mincho"/>
          <w:color w:val="993366"/>
        </w:rPr>
        <w:t xml:space="preserve"> OF</w:t>
      </w:r>
      <w:r w:rsidRPr="006D0C02">
        <w:rPr>
          <w:rFonts w:eastAsia="MS Mincho"/>
        </w:rPr>
        <w:t xml:space="preserve"> </w:t>
      </w:r>
      <w:r w:rsidRPr="006D0C02">
        <w:t xml:space="preserve">ZP-CSI-DCI-1-3-r18                         </w:t>
      </w:r>
      <w:r w:rsidRPr="006D0C02">
        <w:rPr>
          <w:color w:val="993366"/>
        </w:rPr>
        <w:t>OPTIONAL</w:t>
      </w:r>
      <w:r w:rsidRPr="006D0C02">
        <w:t xml:space="preserve">,   </w:t>
      </w:r>
      <w:r w:rsidRPr="006D0C02">
        <w:rPr>
          <w:color w:val="808080"/>
        </w:rPr>
        <w:t>-- Need R</w:t>
      </w:r>
    </w:p>
    <w:p w14:paraId="36BD5620" w14:textId="77777777" w:rsidR="00C332F7" w:rsidRPr="006D0C02" w:rsidRDefault="00C332F7" w:rsidP="00C332F7">
      <w:pPr>
        <w:pStyle w:val="PL"/>
        <w:rPr>
          <w:color w:val="808080"/>
        </w:rPr>
      </w:pPr>
      <w:r w:rsidRPr="006D0C02">
        <w:t xml:space="preserve">    tci-ListDCI-1-3-r18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w:t>
      </w:r>
      <w:r w:rsidRPr="006D0C02">
        <w:t xml:space="preserve">TCI-DCI-1-3-r18                           </w:t>
      </w:r>
      <w:r w:rsidRPr="006D0C02">
        <w:rPr>
          <w:color w:val="993366"/>
        </w:rPr>
        <w:t>OPTIONAL</w:t>
      </w:r>
      <w:r w:rsidRPr="006D0C02">
        <w:t xml:space="preserve">,   </w:t>
      </w:r>
      <w:r w:rsidRPr="006D0C02">
        <w:rPr>
          <w:color w:val="808080"/>
        </w:rPr>
        <w:t>-- Need R</w:t>
      </w:r>
    </w:p>
    <w:p w14:paraId="189DE231" w14:textId="77777777" w:rsidR="00C332F7" w:rsidRPr="006D0C02" w:rsidRDefault="00C332F7" w:rsidP="00C332F7">
      <w:pPr>
        <w:pStyle w:val="PL"/>
        <w:rPr>
          <w:color w:val="808080"/>
        </w:rPr>
      </w:pPr>
      <w:r w:rsidRPr="006D0C02">
        <w:t xml:space="preserve">    srs-RequestListDCI-1-3-r18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w:t>
      </w:r>
      <w:r w:rsidRPr="006D0C02">
        <w:t xml:space="preserve">SRS-RequestCombo-r18                      </w:t>
      </w:r>
      <w:r w:rsidRPr="006D0C02">
        <w:rPr>
          <w:color w:val="993366"/>
        </w:rPr>
        <w:t>OPTIONAL</w:t>
      </w:r>
      <w:r w:rsidRPr="006D0C02">
        <w:t xml:space="preserve">,   </w:t>
      </w:r>
      <w:r w:rsidRPr="006D0C02">
        <w:rPr>
          <w:color w:val="808080"/>
        </w:rPr>
        <w:t>-- Need R</w:t>
      </w:r>
    </w:p>
    <w:p w14:paraId="7BFB4019" w14:textId="77777777" w:rsidR="00C332F7" w:rsidRPr="006D0C02" w:rsidRDefault="00C332F7" w:rsidP="00C332F7">
      <w:pPr>
        <w:pStyle w:val="PL"/>
        <w:rPr>
          <w:color w:val="808080"/>
        </w:rPr>
      </w:pPr>
      <w:r w:rsidRPr="006D0C02">
        <w:t xml:space="preserve">    srs-OffsetListDCI-1-3-r18          </w:t>
      </w:r>
      <w:r w:rsidRPr="006D0C02">
        <w:rPr>
          <w:color w:val="993366"/>
        </w:rPr>
        <w:t>SEQUENCE</w:t>
      </w:r>
      <w:r w:rsidRPr="006D0C02">
        <w:t xml:space="preserve"> (</w:t>
      </w:r>
      <w:r w:rsidRPr="006D0C02">
        <w:rPr>
          <w:color w:val="993366"/>
        </w:rPr>
        <w:t>SIZE</w:t>
      </w:r>
      <w:r w:rsidRPr="006D0C02">
        <w:rPr>
          <w:rFonts w:eastAsia="MS Mincho"/>
        </w:rPr>
        <w:t xml:space="preserve"> (1..8))</w:t>
      </w:r>
      <w:r w:rsidRPr="006D0C02">
        <w:rPr>
          <w:rFonts w:eastAsia="MS Mincho"/>
          <w:color w:val="993366"/>
        </w:rPr>
        <w:t xml:space="preserve"> OF</w:t>
      </w:r>
      <w:r w:rsidRPr="006D0C02">
        <w:rPr>
          <w:rFonts w:eastAsia="MS Mincho"/>
        </w:rPr>
        <w:t xml:space="preserve"> </w:t>
      </w:r>
      <w:r w:rsidRPr="006D0C02">
        <w:t xml:space="preserve">SRS-OffsetCombo-r18                        </w:t>
      </w:r>
      <w:r w:rsidRPr="006D0C02">
        <w:rPr>
          <w:color w:val="993366"/>
        </w:rPr>
        <w:t>OPTIONAL</w:t>
      </w:r>
      <w:r w:rsidRPr="006D0C02">
        <w:t xml:space="preserve">,   </w:t>
      </w:r>
      <w:r w:rsidRPr="006D0C02">
        <w:rPr>
          <w:color w:val="808080"/>
        </w:rPr>
        <w:t>-- Need R</w:t>
      </w:r>
    </w:p>
    <w:p w14:paraId="70D6F82A" w14:textId="77777777" w:rsidR="00C332F7" w:rsidRPr="006D0C02" w:rsidRDefault="00C332F7" w:rsidP="00C332F7">
      <w:pPr>
        <w:pStyle w:val="PL"/>
        <w:rPr>
          <w:color w:val="808080"/>
        </w:rPr>
      </w:pPr>
      <w:r w:rsidRPr="006D0C02">
        <w:t xml:space="preserve">    srs-RequestListDCI-0-3-r18         </w:t>
      </w:r>
      <w:r w:rsidRPr="006D0C02">
        <w:rPr>
          <w:color w:val="993366"/>
        </w:rPr>
        <w:t>SEQUENCE</w:t>
      </w:r>
      <w:r w:rsidRPr="006D0C02">
        <w:t xml:space="preserve"> (</w:t>
      </w:r>
      <w:r w:rsidRPr="006D0C02">
        <w:rPr>
          <w:color w:val="993366"/>
        </w:rPr>
        <w:t>SIZE</w:t>
      </w:r>
      <w:r w:rsidRPr="006D0C02">
        <w:rPr>
          <w:rFonts w:eastAsia="MS Mincho"/>
        </w:rPr>
        <w:t xml:space="preserve"> (1..16))</w:t>
      </w:r>
      <w:r w:rsidRPr="006D0C02">
        <w:rPr>
          <w:rFonts w:eastAsia="MS Mincho"/>
          <w:color w:val="993366"/>
        </w:rPr>
        <w:t xml:space="preserve"> OF</w:t>
      </w:r>
      <w:r w:rsidRPr="006D0C02">
        <w:rPr>
          <w:rFonts w:eastAsia="MS Mincho"/>
        </w:rPr>
        <w:t xml:space="preserve"> </w:t>
      </w:r>
      <w:r w:rsidRPr="006D0C02">
        <w:t xml:space="preserve">SRS-RequestCombo-r18                      </w:t>
      </w:r>
      <w:r w:rsidRPr="006D0C02">
        <w:rPr>
          <w:color w:val="993366"/>
        </w:rPr>
        <w:t>OPTIONAL</w:t>
      </w:r>
      <w:r w:rsidRPr="006D0C02">
        <w:t xml:space="preserve">,   </w:t>
      </w:r>
      <w:r w:rsidRPr="006D0C02">
        <w:rPr>
          <w:color w:val="808080"/>
        </w:rPr>
        <w:t>-- Need R</w:t>
      </w:r>
    </w:p>
    <w:p w14:paraId="01FB517B" w14:textId="77777777" w:rsidR="00C332F7" w:rsidRPr="006D0C02" w:rsidRDefault="00C332F7" w:rsidP="00C332F7">
      <w:pPr>
        <w:pStyle w:val="PL"/>
        <w:rPr>
          <w:color w:val="808080"/>
        </w:rPr>
      </w:pPr>
      <w:r w:rsidRPr="006D0C02">
        <w:t xml:space="preserve">    srs-OffsetListDCI-0-3-r18          </w:t>
      </w:r>
      <w:r w:rsidRPr="006D0C02">
        <w:rPr>
          <w:color w:val="993366"/>
        </w:rPr>
        <w:t>SEQUENCE</w:t>
      </w:r>
      <w:r w:rsidRPr="006D0C02">
        <w:t xml:space="preserve"> (</w:t>
      </w:r>
      <w:r w:rsidRPr="006D0C02">
        <w:rPr>
          <w:color w:val="993366"/>
        </w:rPr>
        <w:t>SIZE</w:t>
      </w:r>
      <w:r w:rsidRPr="006D0C02">
        <w:rPr>
          <w:rFonts w:eastAsia="MS Mincho"/>
        </w:rPr>
        <w:t xml:space="preserve"> (1..8))</w:t>
      </w:r>
      <w:r w:rsidRPr="006D0C02">
        <w:rPr>
          <w:rFonts w:eastAsia="MS Mincho"/>
          <w:color w:val="993366"/>
        </w:rPr>
        <w:t xml:space="preserve"> OF</w:t>
      </w:r>
      <w:r w:rsidRPr="006D0C02">
        <w:rPr>
          <w:rFonts w:eastAsia="MS Mincho"/>
        </w:rPr>
        <w:t xml:space="preserve"> </w:t>
      </w:r>
      <w:r w:rsidRPr="006D0C02">
        <w:t xml:space="preserve">SRS-OffsetCombo-r18                        </w:t>
      </w:r>
      <w:r w:rsidRPr="006D0C02">
        <w:rPr>
          <w:color w:val="993366"/>
        </w:rPr>
        <w:t>OPTIONAL</w:t>
      </w:r>
      <w:r w:rsidRPr="006D0C02">
        <w:t xml:space="preserve">    </w:t>
      </w:r>
      <w:r w:rsidRPr="006D0C02">
        <w:rPr>
          <w:color w:val="808080"/>
        </w:rPr>
        <w:t>-- Need R</w:t>
      </w:r>
    </w:p>
    <w:p w14:paraId="217196A8" w14:textId="77777777" w:rsidR="00C332F7" w:rsidRPr="006D0C02" w:rsidRDefault="00C332F7" w:rsidP="00C332F7">
      <w:pPr>
        <w:pStyle w:val="PL"/>
      </w:pPr>
      <w:r w:rsidRPr="006D0C02">
        <w:t>}</w:t>
      </w:r>
    </w:p>
    <w:p w14:paraId="1DAD5CA3" w14:textId="77777777" w:rsidR="00C332F7" w:rsidRPr="006D0C02" w:rsidRDefault="00C332F7" w:rsidP="00C332F7">
      <w:pPr>
        <w:pStyle w:val="PL"/>
      </w:pPr>
    </w:p>
    <w:p w14:paraId="1EC7AD23" w14:textId="77777777" w:rsidR="00C332F7" w:rsidRPr="006D0C02" w:rsidRDefault="00C332F7" w:rsidP="00C332F7">
      <w:pPr>
        <w:pStyle w:val="PL"/>
      </w:pPr>
      <w:r w:rsidRPr="006D0C02">
        <w:t xml:space="preserve">SetOfCellsId-r18 </w:t>
      </w:r>
      <w:r w:rsidRPr="006D0C02">
        <w:rPr>
          <w:rFonts w:eastAsia="MS Mincho"/>
        </w:rPr>
        <w:t>::=</w:t>
      </w:r>
      <w:r w:rsidRPr="006D0C02">
        <w:t xml:space="preserve">                   </w:t>
      </w:r>
      <w:r w:rsidRPr="006D0C02">
        <w:rPr>
          <w:color w:val="993366"/>
        </w:rPr>
        <w:t>INTEGER</w:t>
      </w:r>
      <w:r w:rsidRPr="006D0C02">
        <w:t xml:space="preserve"> (0..maxNrofSetsOfCells-1-r18)</w:t>
      </w:r>
    </w:p>
    <w:p w14:paraId="6D49DBF9" w14:textId="77777777" w:rsidR="00C332F7" w:rsidRPr="006D0C02" w:rsidRDefault="00C332F7" w:rsidP="00C332F7">
      <w:pPr>
        <w:pStyle w:val="PL"/>
      </w:pPr>
    </w:p>
    <w:p w14:paraId="4588CB81" w14:textId="77777777" w:rsidR="00C332F7" w:rsidRPr="006D0C02" w:rsidRDefault="00C332F7" w:rsidP="00C332F7">
      <w:pPr>
        <w:pStyle w:val="PL"/>
      </w:pPr>
      <w:r w:rsidRPr="006D0C02">
        <w:rPr>
          <w:rFonts w:eastAsia="MS Mincho"/>
        </w:rPr>
        <w:t xml:space="preserve">ScheduledCellCombo-r18 </w:t>
      </w:r>
      <w:r w:rsidRPr="006D0C02">
        <w:t xml:space="preserve">::=             </w:t>
      </w:r>
      <w:r w:rsidRPr="006D0C02">
        <w:rPr>
          <w:color w:val="993366"/>
        </w:rPr>
        <w:t>SEQUENCE</w:t>
      </w:r>
      <w:r w:rsidRPr="006D0C02">
        <w:t xml:space="preserve"> (</w:t>
      </w:r>
      <w:r w:rsidRPr="006D0C02">
        <w:rPr>
          <w:color w:val="993366"/>
        </w:rPr>
        <w:t>SIZE</w:t>
      </w:r>
      <w:r w:rsidRPr="006D0C02">
        <w:t xml:space="preserve"> (1..maxNrofCellsInSet-r18))</w:t>
      </w:r>
      <w:r w:rsidRPr="006D0C02">
        <w:rPr>
          <w:color w:val="993366"/>
        </w:rPr>
        <w:t xml:space="preserve"> OF</w:t>
      </w:r>
      <w:r w:rsidRPr="006D0C02">
        <w:t xml:space="preserve"> </w:t>
      </w:r>
      <w:r w:rsidRPr="006D0C02">
        <w:rPr>
          <w:color w:val="993366"/>
        </w:rPr>
        <w:t>INTEGER</w:t>
      </w:r>
      <w:r w:rsidRPr="006D0C02">
        <w:t xml:space="preserve"> (0..maxNrofCellsInSet-1-r18)</w:t>
      </w:r>
    </w:p>
    <w:p w14:paraId="2BF3EB02" w14:textId="77777777" w:rsidR="00C332F7" w:rsidRPr="006D0C02" w:rsidRDefault="00C332F7" w:rsidP="00C332F7">
      <w:pPr>
        <w:pStyle w:val="PL"/>
      </w:pPr>
    </w:p>
    <w:p w14:paraId="478B68B8" w14:textId="77777777" w:rsidR="00C332F7" w:rsidRPr="006D0C02" w:rsidRDefault="00C332F7" w:rsidP="00C332F7">
      <w:pPr>
        <w:pStyle w:val="PL"/>
      </w:pPr>
      <w:r w:rsidRPr="006D0C02">
        <w:t xml:space="preserve">RateMatchDCI-1-3-r18 ::=               </w:t>
      </w:r>
      <w:r w:rsidRPr="006D0C02">
        <w:rPr>
          <w:color w:val="993366"/>
        </w:rPr>
        <w:t>SEQUENCE</w:t>
      </w:r>
      <w:r w:rsidRPr="006D0C02">
        <w:t xml:space="preserve"> (</w:t>
      </w:r>
      <w:r w:rsidRPr="006D0C02">
        <w:rPr>
          <w:color w:val="993366"/>
        </w:rPr>
        <w:t>SIZE</w:t>
      </w:r>
      <w:r w:rsidRPr="006D0C02">
        <w:rPr>
          <w:rFonts w:eastAsia="MS Mincho"/>
        </w:rPr>
        <w:t xml:space="preserve"> (1..maxNrofCellsInSet-r18))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w:t>
      </w:r>
    </w:p>
    <w:p w14:paraId="4A3D2F23" w14:textId="77777777" w:rsidR="00C332F7" w:rsidRPr="006D0C02" w:rsidRDefault="00C332F7" w:rsidP="00C332F7">
      <w:pPr>
        <w:pStyle w:val="PL"/>
      </w:pPr>
    </w:p>
    <w:p w14:paraId="284638D1" w14:textId="77777777" w:rsidR="00C332F7" w:rsidRPr="006D0C02" w:rsidRDefault="00C332F7" w:rsidP="00C332F7">
      <w:pPr>
        <w:pStyle w:val="PL"/>
      </w:pPr>
      <w:r w:rsidRPr="006D0C02">
        <w:t xml:space="preserve">ZP-CSI-DCI-1-3-r18 ::=                 </w:t>
      </w:r>
      <w:r w:rsidRPr="006D0C02">
        <w:rPr>
          <w:color w:val="993366"/>
        </w:rPr>
        <w:t>SEQUENCE</w:t>
      </w:r>
      <w:r w:rsidRPr="006D0C02">
        <w:t xml:space="preserve"> (</w:t>
      </w:r>
      <w:r w:rsidRPr="006D0C02">
        <w:rPr>
          <w:color w:val="993366"/>
        </w:rPr>
        <w:t>SIZE</w:t>
      </w:r>
      <w:r w:rsidRPr="006D0C02">
        <w:rPr>
          <w:rFonts w:eastAsia="MS Mincho"/>
        </w:rPr>
        <w:t xml:space="preserve"> (1.. 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(1..2))</w:t>
      </w:r>
    </w:p>
    <w:p w14:paraId="28FE815E" w14:textId="77777777" w:rsidR="00C332F7" w:rsidRPr="006D0C02" w:rsidRDefault="00C332F7" w:rsidP="00C332F7">
      <w:pPr>
        <w:pStyle w:val="PL"/>
      </w:pPr>
    </w:p>
    <w:p w14:paraId="46B5CC03" w14:textId="77777777" w:rsidR="00C332F7" w:rsidRPr="006D0C02" w:rsidRDefault="00C332F7" w:rsidP="00C332F7">
      <w:pPr>
        <w:pStyle w:val="PL"/>
      </w:pPr>
      <w:r w:rsidRPr="006D0C02">
        <w:t xml:space="preserve">TCI-DCI-1-3-r18 ::=                    </w:t>
      </w:r>
      <w:r w:rsidRPr="006D0C02">
        <w:rPr>
          <w:color w:val="993366"/>
        </w:rPr>
        <w:t>SEQUENCE</w:t>
      </w:r>
      <w:r w:rsidRPr="006D0C02">
        <w:t xml:space="preserve"> (</w:t>
      </w:r>
      <w:r w:rsidRPr="006D0C02">
        <w:rPr>
          <w:color w:val="993366"/>
        </w:rPr>
        <w:t>SIZE</w:t>
      </w:r>
      <w:r w:rsidRPr="006D0C02">
        <w:rPr>
          <w:rFonts w:eastAsia="MS Mincho"/>
        </w:rPr>
        <w:t xml:space="preserve"> (2.. 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w:t>
      </w:r>
    </w:p>
    <w:p w14:paraId="47607943" w14:textId="77777777" w:rsidR="00C332F7" w:rsidRPr="006D0C02" w:rsidRDefault="00C332F7" w:rsidP="00C332F7">
      <w:pPr>
        <w:pStyle w:val="PL"/>
      </w:pPr>
    </w:p>
    <w:p w14:paraId="5B18E7F0" w14:textId="77777777" w:rsidR="00C332F7" w:rsidRPr="006D0C02" w:rsidRDefault="00C332F7" w:rsidP="00C332F7">
      <w:pPr>
        <w:pStyle w:val="PL"/>
      </w:pPr>
      <w:r w:rsidRPr="006D0C02">
        <w:t xml:space="preserve">SRS-RequestCombo-r18 ::=               </w:t>
      </w:r>
      <w:r w:rsidRPr="006D0C02">
        <w:rPr>
          <w:color w:val="993366"/>
        </w:rPr>
        <w:t>SEQUENCE</w:t>
      </w:r>
      <w:r w:rsidRPr="006D0C02">
        <w:t xml:space="preserve"> (</w:t>
      </w:r>
      <w:r w:rsidRPr="006D0C02">
        <w:rPr>
          <w:color w:val="993366"/>
        </w:rPr>
        <w:t>SIZE</w:t>
      </w:r>
      <w:r w:rsidRPr="006D0C02">
        <w:rPr>
          <w:rFonts w:eastAsia="MS Mincho"/>
        </w:rPr>
        <w:t xml:space="preserve"> (1.. maxNrofCellsInSet-r18))</w:t>
      </w:r>
      <w:r w:rsidRPr="006D0C02">
        <w:rPr>
          <w:rFonts w:eastAsia="MS Mincho"/>
          <w:color w:val="993366"/>
        </w:rPr>
        <w:t xml:space="preserve"> OF</w:t>
      </w:r>
      <w:r w:rsidRPr="006D0C02">
        <w:rPr>
          <w:rFonts w:eastAsia="MS Mincho"/>
        </w:rPr>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(2..3))</w:t>
      </w:r>
    </w:p>
    <w:p w14:paraId="6586D1E7" w14:textId="77777777" w:rsidR="00C332F7" w:rsidRPr="006D0C02" w:rsidRDefault="00C332F7" w:rsidP="00C332F7">
      <w:pPr>
        <w:pStyle w:val="PL"/>
      </w:pPr>
    </w:p>
    <w:p w14:paraId="002F8475" w14:textId="77777777" w:rsidR="00C332F7" w:rsidRPr="006D0C02" w:rsidRDefault="00C332F7" w:rsidP="00C332F7">
      <w:pPr>
        <w:pStyle w:val="PL"/>
      </w:pPr>
      <w:r w:rsidRPr="006D0C02">
        <w:t xml:space="preserve">SRS-OffsetCombo-r18 ::=                </w:t>
      </w:r>
      <w:r w:rsidRPr="006D0C02">
        <w:rPr>
          <w:color w:val="993366"/>
        </w:rPr>
        <w:t>SEQUENCE</w:t>
      </w:r>
      <w:r w:rsidRPr="006D0C02">
        <w:t xml:space="preserve"> (</w:t>
      </w:r>
      <w:r w:rsidRPr="006D0C02">
        <w:rPr>
          <w:color w:val="993366"/>
        </w:rPr>
        <w:t>SIZE</w:t>
      </w:r>
      <w:r w:rsidRPr="006D0C02">
        <w:rPr>
          <w:rFonts w:eastAsia="MS Mincho"/>
        </w:rPr>
        <w:t xml:space="preserve"> (1.. maxNrofCellsInSet-r18))</w:t>
      </w:r>
      <w:r w:rsidRPr="006D0C02">
        <w:rPr>
          <w:rFonts w:eastAsia="MS Mincho"/>
          <w:color w:val="993366"/>
        </w:rPr>
        <w:t xml:space="preserve"> OF</w:t>
      </w:r>
      <w:r w:rsidRPr="006D0C02">
        <w:rPr>
          <w:rFonts w:eastAsia="MS Mincho"/>
        </w:rPr>
        <w:t xml:space="preserve"> </w:t>
      </w:r>
      <w:r w:rsidRPr="006D0C02">
        <w:rPr>
          <w:color w:val="993366"/>
        </w:rPr>
        <w:t>INTEGER</w:t>
      </w:r>
      <w:r w:rsidRPr="006D0C02">
        <w:t xml:space="preserve"> (0..3)</w:t>
      </w:r>
    </w:p>
    <w:p w14:paraId="39F92172" w14:textId="77777777" w:rsidR="00C332F7" w:rsidRPr="006D0C02" w:rsidRDefault="00C332F7" w:rsidP="00C332F7">
      <w:pPr>
        <w:pStyle w:val="PL"/>
      </w:pPr>
    </w:p>
    <w:p w14:paraId="2584DAF3" w14:textId="77777777" w:rsidR="00C332F7" w:rsidRPr="006D0C02" w:rsidRDefault="00C332F7" w:rsidP="00C332F7">
      <w:pPr>
        <w:pStyle w:val="PL"/>
      </w:pPr>
      <w:r w:rsidRPr="006D0C02">
        <w:t xml:space="preserve">TDRA-FieldIndexDCI-1-3-r18 ::=         </w:t>
      </w:r>
      <w:r w:rsidRPr="006D0C02">
        <w:rPr>
          <w:color w:val="993366"/>
        </w:rPr>
        <w:t>SEQUENCE</w:t>
      </w:r>
      <w:r w:rsidRPr="006D0C02">
        <w:t xml:space="preserve"> (</w:t>
      </w:r>
      <w:r w:rsidRPr="006D0C02">
        <w:rPr>
          <w:color w:val="993366"/>
        </w:rPr>
        <w:t>SIZE</w:t>
      </w:r>
      <w:r w:rsidRPr="006D0C02">
        <w:rPr>
          <w:rFonts w:eastAsia="MS Mincho"/>
        </w:rPr>
        <w:t xml:space="preserve"> (2.. maxNrofBWPsInSetOfCells-r18))</w:t>
      </w:r>
      <w:r w:rsidRPr="006D0C02">
        <w:rPr>
          <w:rFonts w:eastAsia="MS Mincho"/>
          <w:color w:val="993366"/>
        </w:rPr>
        <w:t xml:space="preserve"> OF</w:t>
      </w:r>
      <w:r w:rsidRPr="006D0C02">
        <w:rPr>
          <w:rFonts w:eastAsia="MS Mincho"/>
        </w:rPr>
        <w:t xml:space="preserve"> </w:t>
      </w:r>
      <w:r w:rsidRPr="006D0C02">
        <w:rPr>
          <w:color w:val="993366"/>
        </w:rPr>
        <w:t>INTEGER</w:t>
      </w:r>
      <w:r w:rsidRPr="006D0C02">
        <w:t xml:space="preserve"> (0..maxNrofDL-Allocations-1-r18)</w:t>
      </w:r>
    </w:p>
    <w:p w14:paraId="74D0578B" w14:textId="77777777" w:rsidR="00C332F7" w:rsidRPr="006D0C02" w:rsidRDefault="00C332F7" w:rsidP="00C332F7">
      <w:pPr>
        <w:pStyle w:val="PL"/>
      </w:pPr>
    </w:p>
    <w:p w14:paraId="77BB6355" w14:textId="77777777" w:rsidR="00C332F7" w:rsidRPr="006D0C02" w:rsidRDefault="00C332F7" w:rsidP="00C332F7">
      <w:pPr>
        <w:pStyle w:val="PL"/>
      </w:pPr>
      <w:r w:rsidRPr="006D0C02">
        <w:t xml:space="preserve">TDRA-FieldIndexDCI-0-3-r18 ::=         </w:t>
      </w:r>
      <w:r w:rsidRPr="006D0C02">
        <w:rPr>
          <w:color w:val="993366"/>
        </w:rPr>
        <w:t>SEQUENCE</w:t>
      </w:r>
      <w:r w:rsidRPr="006D0C02">
        <w:t xml:space="preserve"> (</w:t>
      </w:r>
      <w:r w:rsidRPr="006D0C02">
        <w:rPr>
          <w:color w:val="993366"/>
        </w:rPr>
        <w:t>SIZE</w:t>
      </w:r>
      <w:r w:rsidRPr="006D0C02">
        <w:rPr>
          <w:rFonts w:eastAsia="MS Mincho"/>
        </w:rPr>
        <w:t xml:space="preserve"> (2.. maxNrofBWPsInSetOfCells-r18))</w:t>
      </w:r>
      <w:r w:rsidRPr="006D0C02">
        <w:rPr>
          <w:rFonts w:eastAsia="MS Mincho"/>
          <w:color w:val="993366"/>
        </w:rPr>
        <w:t xml:space="preserve"> OF</w:t>
      </w:r>
      <w:r w:rsidRPr="006D0C02">
        <w:rPr>
          <w:rFonts w:eastAsia="MS Mincho"/>
        </w:rPr>
        <w:t xml:space="preserve"> </w:t>
      </w:r>
      <w:r w:rsidRPr="006D0C02">
        <w:rPr>
          <w:color w:val="993366"/>
        </w:rPr>
        <w:t>INTEGER</w:t>
      </w:r>
      <w:r w:rsidRPr="006D0C02">
        <w:t xml:space="preserve"> (0..maxNrofUL-Allocations-1-r18)</w:t>
      </w:r>
    </w:p>
    <w:p w14:paraId="6ADEAD2F" w14:textId="77777777" w:rsidR="00C332F7" w:rsidRPr="006D0C02" w:rsidRDefault="00C332F7" w:rsidP="00C332F7">
      <w:pPr>
        <w:pStyle w:val="PL"/>
      </w:pPr>
    </w:p>
    <w:p w14:paraId="7BA6E745" w14:textId="77777777" w:rsidR="00C332F7" w:rsidRPr="006D0C02" w:rsidRDefault="00C332F7" w:rsidP="00C332F7">
      <w:pPr>
        <w:pStyle w:val="PL"/>
        <w:rPr>
          <w:color w:val="808080"/>
        </w:rPr>
      </w:pPr>
      <w:r w:rsidRPr="006D0C02">
        <w:rPr>
          <w:color w:val="808080"/>
        </w:rPr>
        <w:t>-- TAG-SERVINGCELLCONFIG-STOP</w:t>
      </w:r>
    </w:p>
    <w:p w14:paraId="4D03445E" w14:textId="77777777" w:rsidR="00C332F7" w:rsidRPr="006D0C02" w:rsidRDefault="00C332F7" w:rsidP="00C332F7">
      <w:pPr>
        <w:pStyle w:val="PL"/>
        <w:rPr>
          <w:color w:val="808080"/>
        </w:rPr>
      </w:pPr>
      <w:r w:rsidRPr="006D0C02">
        <w:rPr>
          <w:color w:val="808080"/>
        </w:rPr>
        <w:lastRenderedPageBreak/>
        <w:t>-- ASN1STOP</w:t>
      </w:r>
    </w:p>
    <w:p w14:paraId="11629F32"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08819E8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F81FADD" w14:textId="77777777" w:rsidR="00C332F7" w:rsidRPr="006D0C02" w:rsidRDefault="00C332F7" w:rsidP="00D90C25">
            <w:pPr>
              <w:pStyle w:val="TAH"/>
              <w:rPr>
                <w:szCs w:val="22"/>
                <w:lang w:eastAsia="sv-SE"/>
              </w:rPr>
            </w:pPr>
            <w:proofErr w:type="spellStart"/>
            <w:r w:rsidRPr="006D0C02">
              <w:rPr>
                <w:i/>
                <w:szCs w:val="22"/>
                <w:lang w:eastAsia="sv-SE"/>
              </w:rPr>
              <w:t>ChannelAccessConfig</w:t>
            </w:r>
            <w:proofErr w:type="spellEnd"/>
            <w:r w:rsidRPr="006D0C02">
              <w:rPr>
                <w:i/>
                <w:szCs w:val="22"/>
                <w:lang w:eastAsia="sv-SE"/>
              </w:rPr>
              <w:t xml:space="preserve"> </w:t>
            </w:r>
            <w:r w:rsidRPr="006D0C02">
              <w:rPr>
                <w:szCs w:val="22"/>
                <w:lang w:eastAsia="sv-SE"/>
              </w:rPr>
              <w:t>field descriptions</w:t>
            </w:r>
          </w:p>
        </w:tc>
      </w:tr>
      <w:tr w:rsidR="00C332F7" w:rsidRPr="006D0C02" w14:paraId="7F80D849"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FAB0A90" w14:textId="77777777" w:rsidR="00C332F7" w:rsidRPr="006D0C02" w:rsidRDefault="00C332F7" w:rsidP="00D90C25">
            <w:pPr>
              <w:pStyle w:val="TAL"/>
              <w:rPr>
                <w:szCs w:val="22"/>
                <w:lang w:eastAsia="sv-SE"/>
              </w:rPr>
            </w:pPr>
            <w:proofErr w:type="spellStart"/>
            <w:r w:rsidRPr="006D0C02">
              <w:rPr>
                <w:b/>
                <w:i/>
                <w:szCs w:val="22"/>
                <w:lang w:eastAsia="sv-SE"/>
              </w:rPr>
              <w:t>absenceOfAnyOtherTechnology</w:t>
            </w:r>
            <w:proofErr w:type="spellEnd"/>
          </w:p>
          <w:p w14:paraId="0FC123A3" w14:textId="77777777" w:rsidR="00C332F7" w:rsidRPr="006D0C02" w:rsidRDefault="00C332F7" w:rsidP="00D90C25">
            <w:pPr>
              <w:pStyle w:val="TAL"/>
              <w:rPr>
                <w:b/>
                <w:i/>
                <w:szCs w:val="22"/>
                <w:lang w:eastAsia="sv-SE"/>
              </w:rPr>
            </w:pPr>
            <w:r w:rsidRPr="006D0C02">
              <w:t>Presence of this field indicates absence on a long term basis (e.g. by level of regulation) of any other technology sharing the carrier; absence of this field i</w:t>
            </w:r>
            <w:r w:rsidRPr="006D0C02">
              <w:rPr>
                <w:lang w:eastAsia="sv-SE"/>
              </w:rPr>
              <w:t xml:space="preserve">ndicates </w:t>
            </w:r>
            <w:r w:rsidRPr="006D0C02">
              <w:t>the</w:t>
            </w:r>
            <w:r w:rsidRPr="006D0C02">
              <w:rPr>
                <w:lang w:eastAsia="sv-SE"/>
              </w:rPr>
              <w:t xml:space="preserve"> </w:t>
            </w:r>
            <w:r w:rsidRPr="006D0C02">
              <w:t xml:space="preserve">potential </w:t>
            </w:r>
            <w:r w:rsidRPr="006D0C02">
              <w:rPr>
                <w:lang w:eastAsia="sv-SE"/>
              </w:rPr>
              <w:t>presence of any other technology sharing the carrier</w:t>
            </w:r>
            <w:r w:rsidRPr="006D0C02">
              <w:t>,</w:t>
            </w:r>
            <w:r w:rsidRPr="006D0C02">
              <w:rPr>
                <w:lang w:eastAsia="sv-SE"/>
              </w:rPr>
              <w:t xml:space="preserve"> as specified in TS 37.213 [48] clauses 4.2</w:t>
            </w:r>
            <w:r w:rsidRPr="006D0C02">
              <w:rPr>
                <w:szCs w:val="22"/>
                <w:lang w:eastAsia="sv-SE"/>
              </w:rPr>
              <w:t>.1 and 4.2.3.</w:t>
            </w:r>
          </w:p>
        </w:tc>
      </w:tr>
      <w:tr w:rsidR="00C332F7" w:rsidRPr="006D0C02" w14:paraId="297EFB6C" w14:textId="77777777" w:rsidTr="00D90C25">
        <w:tc>
          <w:tcPr>
            <w:tcW w:w="14173" w:type="dxa"/>
            <w:tcBorders>
              <w:top w:val="single" w:sz="4" w:space="0" w:color="auto"/>
              <w:left w:val="single" w:sz="4" w:space="0" w:color="auto"/>
              <w:bottom w:val="single" w:sz="4" w:space="0" w:color="auto"/>
              <w:right w:val="single" w:sz="4" w:space="0" w:color="auto"/>
            </w:tcBorders>
          </w:tcPr>
          <w:p w14:paraId="0CF671F1" w14:textId="77777777" w:rsidR="00C332F7" w:rsidRPr="006D0C02" w:rsidRDefault="00C332F7" w:rsidP="00D90C25">
            <w:pPr>
              <w:pStyle w:val="TAL"/>
              <w:rPr>
                <w:b/>
                <w:bCs/>
                <w:i/>
                <w:iCs/>
              </w:rPr>
            </w:pPr>
            <w:proofErr w:type="spellStart"/>
            <w:r w:rsidRPr="006D0C02">
              <w:rPr>
                <w:b/>
                <w:bCs/>
                <w:i/>
                <w:iCs/>
              </w:rPr>
              <w:t>energyDetectionConfig</w:t>
            </w:r>
            <w:proofErr w:type="spellEnd"/>
          </w:p>
          <w:p w14:paraId="657DE31F" w14:textId="77777777" w:rsidR="00C332F7" w:rsidRPr="006D0C02" w:rsidRDefault="00C332F7" w:rsidP="00D90C25">
            <w:pPr>
              <w:spacing w:after="0"/>
              <w:rPr>
                <w:rFonts w:ascii="Arial" w:hAnsi="Arial"/>
                <w:bCs/>
                <w:i/>
                <w:sz w:val="18"/>
                <w:szCs w:val="22"/>
              </w:rPr>
            </w:pPr>
            <w:r w:rsidRPr="006D0C02">
              <w:rPr>
                <w:rFonts w:ascii="Arial" w:hAnsi="Arial"/>
                <w:bCs/>
                <w:iCs/>
                <w:sz w:val="18"/>
                <w:szCs w:val="22"/>
              </w:rPr>
              <w:t>Indicates whether to use the</w:t>
            </w:r>
            <w:r w:rsidRPr="006D0C02">
              <w:rPr>
                <w:rFonts w:ascii="Arial" w:hAnsi="Arial"/>
                <w:bCs/>
                <w:i/>
                <w:sz w:val="18"/>
                <w:szCs w:val="22"/>
              </w:rPr>
              <w:t xml:space="preserve"> </w:t>
            </w:r>
            <w:proofErr w:type="spellStart"/>
            <w:r w:rsidRPr="006D0C02">
              <w:rPr>
                <w:rFonts w:ascii="Arial" w:hAnsi="Arial"/>
                <w:bCs/>
                <w:i/>
                <w:sz w:val="18"/>
                <w:szCs w:val="22"/>
              </w:rPr>
              <w:t>maxEnergyDetectionThreshold</w:t>
            </w:r>
            <w:proofErr w:type="spellEnd"/>
            <w:r w:rsidRPr="006D0C02">
              <w:rPr>
                <w:rFonts w:ascii="Arial" w:hAnsi="Arial"/>
                <w:bCs/>
                <w:i/>
                <w:sz w:val="18"/>
                <w:szCs w:val="22"/>
              </w:rPr>
              <w:t xml:space="preserve"> </w:t>
            </w:r>
            <w:r w:rsidRPr="006D0C02">
              <w:rPr>
                <w:rFonts w:ascii="Arial" w:hAnsi="Arial"/>
                <w:bCs/>
                <w:iCs/>
                <w:sz w:val="18"/>
                <w:szCs w:val="22"/>
              </w:rPr>
              <w:t>or the</w:t>
            </w:r>
            <w:r w:rsidRPr="006D0C02">
              <w:rPr>
                <w:rFonts w:ascii="Arial" w:hAnsi="Arial"/>
                <w:bCs/>
                <w:i/>
                <w:sz w:val="18"/>
                <w:szCs w:val="22"/>
              </w:rPr>
              <w:t xml:space="preserve"> </w:t>
            </w:r>
            <w:proofErr w:type="spellStart"/>
            <w:r w:rsidRPr="006D0C02">
              <w:rPr>
                <w:rFonts w:ascii="Arial" w:hAnsi="Arial" w:cs="Arial"/>
                <w:bCs/>
                <w:i/>
                <w:sz w:val="18"/>
                <w:szCs w:val="18"/>
              </w:rPr>
              <w:t>energyDetectionThresholdOffset</w:t>
            </w:r>
            <w:proofErr w:type="spellEnd"/>
            <w:r w:rsidRPr="006D0C02">
              <w:rPr>
                <w:rFonts w:ascii="Arial" w:hAnsi="Arial" w:cs="Arial"/>
                <w:sz w:val="18"/>
                <w:szCs w:val="18"/>
              </w:rPr>
              <w:t xml:space="preserve"> (see TS 37.213 [48], clause 4.2.3)</w:t>
            </w:r>
            <w:r w:rsidRPr="006D0C02">
              <w:rPr>
                <w:rFonts w:ascii="Arial" w:hAnsi="Arial"/>
                <w:bCs/>
                <w:i/>
                <w:sz w:val="18"/>
                <w:szCs w:val="22"/>
              </w:rPr>
              <w:t>.</w:t>
            </w:r>
          </w:p>
        </w:tc>
      </w:tr>
      <w:tr w:rsidR="00C332F7" w:rsidRPr="006D0C02" w14:paraId="4F849881" w14:textId="77777777" w:rsidTr="00D90C25">
        <w:tc>
          <w:tcPr>
            <w:tcW w:w="14173" w:type="dxa"/>
            <w:tcBorders>
              <w:top w:val="single" w:sz="4" w:space="0" w:color="auto"/>
              <w:left w:val="single" w:sz="4" w:space="0" w:color="auto"/>
              <w:bottom w:val="single" w:sz="4" w:space="0" w:color="auto"/>
              <w:right w:val="single" w:sz="4" w:space="0" w:color="auto"/>
            </w:tcBorders>
          </w:tcPr>
          <w:p w14:paraId="07802BF0" w14:textId="77777777" w:rsidR="00C332F7" w:rsidRPr="006D0C02" w:rsidRDefault="00C332F7" w:rsidP="00D90C25">
            <w:pPr>
              <w:pStyle w:val="TAL"/>
              <w:rPr>
                <w:b/>
                <w:bCs/>
                <w:i/>
                <w:iCs/>
              </w:rPr>
            </w:pPr>
            <w:proofErr w:type="spellStart"/>
            <w:r w:rsidRPr="006D0C02">
              <w:rPr>
                <w:b/>
                <w:bCs/>
                <w:i/>
                <w:iCs/>
              </w:rPr>
              <w:t>energyDetectionThresholdOffset</w:t>
            </w:r>
            <w:proofErr w:type="spellEnd"/>
          </w:p>
          <w:p w14:paraId="5B225786" w14:textId="77777777" w:rsidR="00C332F7" w:rsidRPr="006D0C02" w:rsidRDefault="00C332F7" w:rsidP="00D90C25">
            <w:pPr>
              <w:spacing w:after="0"/>
              <w:rPr>
                <w:rFonts w:ascii="Arial" w:hAnsi="Arial"/>
                <w:bCs/>
                <w:iCs/>
                <w:sz w:val="18"/>
                <w:szCs w:val="22"/>
              </w:rPr>
            </w:pPr>
            <w:r w:rsidRPr="006D0C02">
              <w:rPr>
                <w:rFonts w:ascii="Arial" w:hAnsi="Arial"/>
                <w:bCs/>
                <w:iCs/>
                <w:sz w:val="18"/>
                <w:szCs w:val="22"/>
              </w:rPr>
              <w:t xml:space="preserve">Indicates the offset to the default maximum energy detection threshold value. Unit in </w:t>
            </w:r>
            <w:proofErr w:type="spellStart"/>
            <w:r w:rsidRPr="006D0C02">
              <w:rPr>
                <w:rFonts w:ascii="Arial" w:hAnsi="Arial"/>
                <w:bCs/>
                <w:iCs/>
                <w:sz w:val="18"/>
                <w:szCs w:val="22"/>
              </w:rPr>
              <w:t>dB.</w:t>
            </w:r>
            <w:proofErr w:type="spellEnd"/>
            <w:r w:rsidRPr="006D0C02">
              <w:rPr>
                <w:rFonts w:ascii="Arial" w:hAnsi="Arial"/>
                <w:bCs/>
                <w:iCs/>
                <w:sz w:val="18"/>
                <w:szCs w:val="22"/>
              </w:rPr>
              <w:t xml:space="preserve"> Value -13 corresponds to -13dB, value -12 corresponds to -12dB, and so on (i.e. in steps of 1dB) as specified in TS 37.213 [48], clause 4.2.3.</w:t>
            </w:r>
          </w:p>
        </w:tc>
      </w:tr>
      <w:tr w:rsidR="00C332F7" w:rsidRPr="006D0C02" w14:paraId="17717BC1" w14:textId="77777777" w:rsidTr="00D90C25">
        <w:tc>
          <w:tcPr>
            <w:tcW w:w="14173" w:type="dxa"/>
            <w:tcBorders>
              <w:top w:val="single" w:sz="4" w:space="0" w:color="auto"/>
              <w:left w:val="single" w:sz="4" w:space="0" w:color="auto"/>
              <w:bottom w:val="single" w:sz="4" w:space="0" w:color="auto"/>
              <w:right w:val="single" w:sz="4" w:space="0" w:color="auto"/>
            </w:tcBorders>
          </w:tcPr>
          <w:p w14:paraId="2CDB6B20" w14:textId="77777777" w:rsidR="00C332F7" w:rsidRPr="006D0C02" w:rsidRDefault="00C332F7" w:rsidP="00D90C25">
            <w:pPr>
              <w:pStyle w:val="TAL"/>
              <w:rPr>
                <w:b/>
                <w:bCs/>
                <w:i/>
                <w:iCs/>
              </w:rPr>
            </w:pPr>
            <w:proofErr w:type="spellStart"/>
            <w:r w:rsidRPr="006D0C02">
              <w:rPr>
                <w:b/>
                <w:bCs/>
                <w:i/>
                <w:iCs/>
              </w:rPr>
              <w:t>maxEnergyDetectionThreshold</w:t>
            </w:r>
            <w:proofErr w:type="spellEnd"/>
          </w:p>
          <w:p w14:paraId="78A9716E" w14:textId="77777777" w:rsidR="00C332F7" w:rsidRPr="006D0C02" w:rsidRDefault="00C332F7" w:rsidP="00D90C25">
            <w:pPr>
              <w:spacing w:after="0"/>
              <w:rPr>
                <w:rFonts w:ascii="Arial" w:hAnsi="Arial"/>
                <w:bCs/>
                <w:iCs/>
                <w:sz w:val="18"/>
                <w:szCs w:val="22"/>
              </w:rPr>
            </w:pPr>
            <w:r w:rsidRPr="006D0C0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332F7" w:rsidRPr="006D0C02" w14:paraId="35CFA54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7A55913" w14:textId="77777777" w:rsidR="00C332F7" w:rsidRPr="006D0C02" w:rsidRDefault="00C332F7" w:rsidP="00D90C25">
            <w:pPr>
              <w:pStyle w:val="TAL"/>
              <w:rPr>
                <w:szCs w:val="22"/>
                <w:lang w:eastAsia="sv-SE"/>
              </w:rPr>
            </w:pPr>
            <w:proofErr w:type="spellStart"/>
            <w:r w:rsidRPr="006D0C02">
              <w:rPr>
                <w:b/>
                <w:i/>
                <w:szCs w:val="22"/>
                <w:lang w:eastAsia="sv-SE"/>
              </w:rPr>
              <w:t>ul</w:t>
            </w:r>
            <w:proofErr w:type="spellEnd"/>
            <w:r w:rsidRPr="006D0C02">
              <w:rPr>
                <w:b/>
                <w:i/>
                <w:szCs w:val="22"/>
                <w:lang w:eastAsia="sv-SE"/>
              </w:rPr>
              <w:t>-</w:t>
            </w:r>
            <w:proofErr w:type="spellStart"/>
            <w:r w:rsidRPr="006D0C02">
              <w:rPr>
                <w:b/>
                <w:i/>
                <w:szCs w:val="22"/>
                <w:lang w:eastAsia="sv-SE"/>
              </w:rPr>
              <w:t>toDL</w:t>
            </w:r>
            <w:proofErr w:type="spellEnd"/>
            <w:r w:rsidRPr="006D0C02">
              <w:rPr>
                <w:b/>
                <w:i/>
                <w:szCs w:val="22"/>
                <w:lang w:eastAsia="sv-SE"/>
              </w:rPr>
              <w:t>-COT-</w:t>
            </w:r>
            <w:proofErr w:type="spellStart"/>
            <w:r w:rsidRPr="006D0C02">
              <w:rPr>
                <w:b/>
                <w:i/>
                <w:szCs w:val="22"/>
                <w:lang w:eastAsia="sv-SE"/>
              </w:rPr>
              <w:t>SharingED</w:t>
            </w:r>
            <w:proofErr w:type="spellEnd"/>
            <w:r w:rsidRPr="006D0C02">
              <w:rPr>
                <w:b/>
                <w:i/>
                <w:szCs w:val="22"/>
                <w:lang w:eastAsia="sv-SE"/>
              </w:rPr>
              <w:t>-Threshold</w:t>
            </w:r>
          </w:p>
          <w:p w14:paraId="1D57366D" w14:textId="77777777" w:rsidR="00C332F7" w:rsidRPr="006D0C02" w:rsidRDefault="00C332F7" w:rsidP="00D90C25">
            <w:pPr>
              <w:pStyle w:val="TAL"/>
              <w:rPr>
                <w:b/>
                <w:i/>
                <w:szCs w:val="22"/>
                <w:lang w:eastAsia="sv-SE"/>
              </w:rPr>
            </w:pPr>
            <w:r w:rsidRPr="006D0C02">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7A0458AD"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6743D22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3CAD46B" w14:textId="77777777" w:rsidR="00C332F7" w:rsidRPr="006D0C02" w:rsidRDefault="00C332F7" w:rsidP="00D90C25">
            <w:pPr>
              <w:pStyle w:val="TAH"/>
              <w:rPr>
                <w:szCs w:val="22"/>
                <w:lang w:eastAsia="sv-SE"/>
              </w:rPr>
            </w:pPr>
            <w:proofErr w:type="spellStart"/>
            <w:r w:rsidRPr="006D0C02">
              <w:rPr>
                <w:i/>
                <w:szCs w:val="22"/>
                <w:lang w:eastAsia="sv-SE"/>
              </w:rPr>
              <w:lastRenderedPageBreak/>
              <w:t>ServingCellConfig</w:t>
            </w:r>
            <w:proofErr w:type="spellEnd"/>
            <w:r w:rsidRPr="006D0C02">
              <w:rPr>
                <w:i/>
                <w:szCs w:val="22"/>
                <w:lang w:eastAsia="sv-SE"/>
              </w:rPr>
              <w:t xml:space="preserve"> </w:t>
            </w:r>
            <w:r w:rsidRPr="006D0C02">
              <w:rPr>
                <w:szCs w:val="22"/>
                <w:lang w:eastAsia="sv-SE"/>
              </w:rPr>
              <w:t>field descriptions</w:t>
            </w:r>
          </w:p>
        </w:tc>
      </w:tr>
      <w:tr w:rsidR="00C332F7" w:rsidRPr="006D0C02" w14:paraId="0F13159A" w14:textId="77777777" w:rsidTr="00D90C25">
        <w:tc>
          <w:tcPr>
            <w:tcW w:w="14173" w:type="dxa"/>
            <w:tcBorders>
              <w:top w:val="single" w:sz="4" w:space="0" w:color="auto"/>
              <w:left w:val="single" w:sz="4" w:space="0" w:color="auto"/>
              <w:bottom w:val="single" w:sz="4" w:space="0" w:color="auto"/>
              <w:right w:val="single" w:sz="4" w:space="0" w:color="auto"/>
            </w:tcBorders>
          </w:tcPr>
          <w:p w14:paraId="2FE3093A" w14:textId="77777777" w:rsidR="00C332F7" w:rsidRPr="006D0C02" w:rsidRDefault="00C332F7" w:rsidP="00D90C25">
            <w:pPr>
              <w:pStyle w:val="TAL"/>
              <w:rPr>
                <w:b/>
                <w:bCs/>
                <w:i/>
                <w:iCs/>
                <w:szCs w:val="22"/>
                <w:lang w:eastAsia="sv-SE"/>
              </w:rPr>
            </w:pPr>
            <w:proofErr w:type="spellStart"/>
            <w:r w:rsidRPr="006D0C02">
              <w:rPr>
                <w:b/>
                <w:bCs/>
                <w:i/>
                <w:iCs/>
              </w:rPr>
              <w:t>additionalPCI-ToAddModList</w:t>
            </w:r>
            <w:proofErr w:type="spellEnd"/>
          </w:p>
          <w:p w14:paraId="33E5B9BB" w14:textId="77777777" w:rsidR="00C332F7" w:rsidRPr="006D0C02" w:rsidRDefault="00C332F7" w:rsidP="00D90C25">
            <w:pPr>
              <w:pStyle w:val="TAL"/>
              <w:rPr>
                <w:lang w:eastAsia="sv-SE"/>
              </w:rPr>
            </w:pPr>
            <w:r w:rsidRPr="006D0C02">
              <w:rPr>
                <w:szCs w:val="22"/>
              </w:rPr>
              <w:t>List of information for the additional SSB with different PCI than the serving cell PCI. T</w:t>
            </w:r>
            <w:r w:rsidRPr="006D0C02">
              <w:t>he additional SSBs with different PCIs are not used for serving cell quality derivation.</w:t>
            </w:r>
          </w:p>
        </w:tc>
      </w:tr>
      <w:tr w:rsidR="00C332F7" w:rsidRPr="006D0C02" w14:paraId="1540C5B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A30602D" w14:textId="77777777" w:rsidR="00C332F7" w:rsidRPr="006D0C02" w:rsidRDefault="00C332F7" w:rsidP="00D90C25">
            <w:pPr>
              <w:pStyle w:val="TAL"/>
              <w:rPr>
                <w:szCs w:val="22"/>
                <w:lang w:eastAsia="sv-SE"/>
              </w:rPr>
            </w:pPr>
            <w:proofErr w:type="spellStart"/>
            <w:r w:rsidRPr="006D0C02">
              <w:rPr>
                <w:b/>
                <w:i/>
                <w:szCs w:val="22"/>
                <w:lang w:eastAsia="sv-SE"/>
              </w:rPr>
              <w:t>bwp-InactivityTimer</w:t>
            </w:r>
            <w:proofErr w:type="spellEnd"/>
          </w:p>
          <w:p w14:paraId="5CE69721" w14:textId="77777777" w:rsidR="00C332F7" w:rsidRPr="006D0C02" w:rsidRDefault="00C332F7" w:rsidP="00D90C25">
            <w:pPr>
              <w:pStyle w:val="TAL"/>
              <w:rPr>
                <w:szCs w:val="22"/>
                <w:lang w:eastAsia="sv-SE"/>
              </w:rPr>
            </w:pPr>
            <w:r w:rsidRPr="006D0C0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332F7" w:rsidRPr="006D0C02" w14:paraId="4C9949A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0ED2F67" w14:textId="77777777" w:rsidR="00C332F7" w:rsidRPr="006D0C02" w:rsidRDefault="00C332F7" w:rsidP="00D90C25">
            <w:pPr>
              <w:pStyle w:val="TAL"/>
              <w:rPr>
                <w:b/>
                <w:bCs/>
                <w:i/>
                <w:iCs/>
                <w:lang w:eastAsia="x-none"/>
              </w:rPr>
            </w:pPr>
            <w:r w:rsidRPr="006D0C02">
              <w:rPr>
                <w:b/>
                <w:bCs/>
                <w:i/>
                <w:iCs/>
                <w:lang w:eastAsia="x-none"/>
              </w:rPr>
              <w:t>ca-</w:t>
            </w:r>
            <w:proofErr w:type="spellStart"/>
            <w:r w:rsidRPr="006D0C02">
              <w:rPr>
                <w:b/>
                <w:bCs/>
                <w:i/>
                <w:iCs/>
                <w:lang w:eastAsia="x-none"/>
              </w:rPr>
              <w:t>SlotOffset</w:t>
            </w:r>
            <w:proofErr w:type="spellEnd"/>
          </w:p>
          <w:p w14:paraId="56407847" w14:textId="77777777" w:rsidR="00C332F7" w:rsidRPr="006D0C02" w:rsidRDefault="00C332F7" w:rsidP="00D90C25">
            <w:pPr>
              <w:pStyle w:val="TAL"/>
              <w:rPr>
                <w:lang w:eastAsia="sv-SE"/>
              </w:rPr>
            </w:pPr>
            <w:r w:rsidRPr="006D0C02">
              <w:rPr>
                <w:lang w:eastAsia="sv-SE"/>
              </w:rPr>
              <w:t>Slot offset between the primary cell (PCell/PSCell) and the S</w:t>
            </w:r>
            <w:r w:rsidRPr="006D0C02">
              <w:t>C</w:t>
            </w:r>
            <w:r w:rsidRPr="006D0C0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D0C02">
              <w:rPr>
                <w:i/>
                <w:iCs/>
                <w:lang w:eastAsia="x-none"/>
              </w:rPr>
              <w:t>SCS-</w:t>
            </w:r>
            <w:proofErr w:type="spellStart"/>
            <w:r w:rsidRPr="006D0C02">
              <w:rPr>
                <w:i/>
                <w:iCs/>
                <w:lang w:eastAsia="x-none"/>
              </w:rPr>
              <w:t>SpecificCarrierList</w:t>
            </w:r>
            <w:proofErr w:type="spellEnd"/>
            <w:r w:rsidRPr="006D0C02">
              <w:rPr>
                <w:lang w:eastAsia="sv-SE"/>
              </w:rPr>
              <w:t xml:space="preserve"> in </w:t>
            </w:r>
            <w:proofErr w:type="spellStart"/>
            <w:r w:rsidRPr="006D0C02">
              <w:rPr>
                <w:i/>
                <w:iCs/>
                <w:lang w:eastAsia="sv-SE"/>
              </w:rPr>
              <w:t>ServingCellConfigCommon</w:t>
            </w:r>
            <w:proofErr w:type="spellEnd"/>
            <w:r w:rsidRPr="006D0C02">
              <w:rPr>
                <w:lang w:eastAsia="sv-SE"/>
              </w:rPr>
              <w:t xml:space="preserve"> or </w:t>
            </w:r>
            <w:proofErr w:type="spellStart"/>
            <w:r w:rsidRPr="006D0C02">
              <w:rPr>
                <w:i/>
                <w:iCs/>
                <w:lang w:eastAsia="sv-SE"/>
              </w:rPr>
              <w:t>ServingCellConfigCommonSIB</w:t>
            </w:r>
            <w:proofErr w:type="spellEnd"/>
            <w:r w:rsidRPr="006D0C02">
              <w:rPr>
                <w:lang w:eastAsia="sv-SE"/>
              </w:rPr>
              <w:t xml:space="preserve"> and this serving cell's lowest SCS among all the configured SCSs in DL/UL </w:t>
            </w:r>
            <w:r w:rsidRPr="006D0C02">
              <w:rPr>
                <w:i/>
                <w:iCs/>
                <w:lang w:eastAsia="x-none"/>
              </w:rPr>
              <w:t>SCS-</w:t>
            </w:r>
            <w:proofErr w:type="spellStart"/>
            <w:r w:rsidRPr="006D0C02">
              <w:rPr>
                <w:i/>
                <w:iCs/>
                <w:lang w:eastAsia="x-none"/>
              </w:rPr>
              <w:t>SpecificCarrierList</w:t>
            </w:r>
            <w:proofErr w:type="spellEnd"/>
            <w:r w:rsidRPr="006D0C02">
              <w:rPr>
                <w:lang w:eastAsia="sv-SE"/>
              </w:rPr>
              <w:t xml:space="preserve"> in </w:t>
            </w:r>
            <w:proofErr w:type="spellStart"/>
            <w:r w:rsidRPr="006D0C02">
              <w:rPr>
                <w:i/>
                <w:iCs/>
                <w:lang w:eastAsia="sv-SE"/>
              </w:rPr>
              <w:t>ServingCellConfigCommon</w:t>
            </w:r>
            <w:proofErr w:type="spellEnd"/>
            <w:r w:rsidRPr="006D0C02">
              <w:rPr>
                <w:lang w:eastAsia="sv-SE"/>
              </w:rPr>
              <w:t xml:space="preserve"> or </w:t>
            </w:r>
            <w:proofErr w:type="spellStart"/>
            <w:r w:rsidRPr="006D0C02">
              <w:rPr>
                <w:i/>
                <w:iCs/>
                <w:lang w:eastAsia="sv-SE"/>
              </w:rPr>
              <w:t>ServingCellConfigCommonSIB</w:t>
            </w:r>
            <w:proofErr w:type="spellEnd"/>
            <w:r w:rsidRPr="006D0C02">
              <w:rPr>
                <w:lang w:eastAsia="sv-SE"/>
              </w:rPr>
              <w:t>).</w:t>
            </w:r>
          </w:p>
          <w:p w14:paraId="0253315C" w14:textId="77777777" w:rsidR="00C332F7" w:rsidRPr="006D0C02" w:rsidRDefault="00C332F7" w:rsidP="00D90C25">
            <w:pPr>
              <w:pStyle w:val="TAL"/>
              <w:rPr>
                <w:lang w:eastAsia="sv-SE"/>
              </w:rPr>
            </w:pPr>
            <w:r w:rsidRPr="006D0C02">
              <w:rPr>
                <w:lang w:eastAsia="sv-SE"/>
              </w:rPr>
              <w:t>The Network configures at most single non-zero offset duration in ms (independent on SCS) among CCs in the unaligned CA configuration. If the field is absent, the UE applies the value of 0.</w:t>
            </w:r>
            <w:r w:rsidRPr="006D0C02">
              <w:t xml:space="preserve"> </w:t>
            </w:r>
            <w:r w:rsidRPr="006D0C02">
              <w:rPr>
                <w:lang w:eastAsia="sv-SE"/>
              </w:rPr>
              <w:t>The slot offset value can only be changed with SCell release and add.</w:t>
            </w:r>
          </w:p>
        </w:tc>
      </w:tr>
      <w:tr w:rsidR="00C332F7" w:rsidRPr="006D0C02" w14:paraId="4106E4C8" w14:textId="77777777" w:rsidTr="00D90C25">
        <w:tc>
          <w:tcPr>
            <w:tcW w:w="14173" w:type="dxa"/>
            <w:tcBorders>
              <w:top w:val="single" w:sz="4" w:space="0" w:color="auto"/>
              <w:left w:val="single" w:sz="4" w:space="0" w:color="auto"/>
              <w:bottom w:val="single" w:sz="4" w:space="0" w:color="auto"/>
              <w:right w:val="single" w:sz="4" w:space="0" w:color="auto"/>
            </w:tcBorders>
          </w:tcPr>
          <w:p w14:paraId="2FAC2E9E" w14:textId="77777777" w:rsidR="00C332F7" w:rsidRPr="006D0C02" w:rsidRDefault="00C332F7" w:rsidP="00D90C25">
            <w:pPr>
              <w:pStyle w:val="TAL"/>
              <w:rPr>
                <w:b/>
                <w:i/>
                <w:szCs w:val="22"/>
              </w:rPr>
            </w:pPr>
            <w:r w:rsidRPr="006D0C02">
              <w:rPr>
                <w:b/>
                <w:i/>
                <w:szCs w:val="22"/>
              </w:rPr>
              <w:t>cbg-TxDiffTBsProcessingType1, cbg-TxDiffTBsProcessingType2</w:t>
            </w:r>
          </w:p>
          <w:p w14:paraId="7B8539CA" w14:textId="77777777" w:rsidR="00C332F7" w:rsidRPr="006D0C02" w:rsidRDefault="00C332F7" w:rsidP="00D90C25">
            <w:pPr>
              <w:pStyle w:val="TAL"/>
              <w:rPr>
                <w:b/>
                <w:bCs/>
                <w:i/>
                <w:iCs/>
                <w:lang w:eastAsia="x-none"/>
              </w:rPr>
            </w:pPr>
            <w:r w:rsidRPr="006D0C02">
              <w:rPr>
                <w:szCs w:val="22"/>
              </w:rPr>
              <w:t>Indicates whether processing types 1 and 2 based CBG based operation is enabled according to Rel-16 UE capabilities.</w:t>
            </w:r>
          </w:p>
        </w:tc>
      </w:tr>
      <w:tr w:rsidR="00C332F7" w:rsidRPr="006D0C02" w14:paraId="60F82586" w14:textId="77777777" w:rsidTr="00D90C25">
        <w:tc>
          <w:tcPr>
            <w:tcW w:w="14173" w:type="dxa"/>
            <w:tcBorders>
              <w:top w:val="single" w:sz="4" w:space="0" w:color="auto"/>
              <w:left w:val="single" w:sz="4" w:space="0" w:color="auto"/>
              <w:bottom w:val="single" w:sz="4" w:space="0" w:color="auto"/>
              <w:right w:val="single" w:sz="4" w:space="0" w:color="auto"/>
            </w:tcBorders>
          </w:tcPr>
          <w:p w14:paraId="4083A3CC" w14:textId="77777777" w:rsidR="00C332F7" w:rsidRPr="006D0C02" w:rsidRDefault="00C332F7" w:rsidP="00D90C25">
            <w:pPr>
              <w:pStyle w:val="TAL"/>
              <w:rPr>
                <w:szCs w:val="22"/>
                <w:lang w:eastAsia="sv-SE"/>
              </w:rPr>
            </w:pPr>
            <w:proofErr w:type="spellStart"/>
            <w:r w:rsidRPr="006D0C02">
              <w:rPr>
                <w:b/>
                <w:i/>
                <w:szCs w:val="22"/>
                <w:lang w:eastAsia="sv-SE"/>
              </w:rPr>
              <w:t>cellDTX</w:t>
            </w:r>
            <w:proofErr w:type="spellEnd"/>
            <w:r w:rsidRPr="006D0C02">
              <w:rPr>
                <w:b/>
                <w:i/>
                <w:szCs w:val="22"/>
                <w:lang w:eastAsia="sv-SE"/>
              </w:rPr>
              <w:t>-DRX-Config</w:t>
            </w:r>
          </w:p>
          <w:p w14:paraId="152FAC78" w14:textId="77777777" w:rsidR="00C332F7" w:rsidRPr="006D0C02" w:rsidRDefault="00C332F7" w:rsidP="00D90C25">
            <w:pPr>
              <w:pStyle w:val="TAL"/>
              <w:rPr>
                <w:b/>
                <w:i/>
                <w:szCs w:val="22"/>
              </w:rPr>
            </w:pPr>
            <w:r w:rsidRPr="006D0C02">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332F7" w:rsidRPr="006D0C02" w14:paraId="0072F3F4" w14:textId="77777777" w:rsidTr="00D90C25">
        <w:tc>
          <w:tcPr>
            <w:tcW w:w="14173" w:type="dxa"/>
            <w:tcBorders>
              <w:top w:val="single" w:sz="4" w:space="0" w:color="auto"/>
              <w:left w:val="single" w:sz="4" w:space="0" w:color="auto"/>
              <w:bottom w:val="single" w:sz="4" w:space="0" w:color="auto"/>
              <w:right w:val="single" w:sz="4" w:space="0" w:color="auto"/>
            </w:tcBorders>
          </w:tcPr>
          <w:p w14:paraId="2AC46CC8" w14:textId="77777777" w:rsidR="00C332F7" w:rsidRPr="006D0C02" w:rsidRDefault="00C332F7" w:rsidP="00D90C25">
            <w:pPr>
              <w:pStyle w:val="TAL"/>
              <w:rPr>
                <w:szCs w:val="22"/>
                <w:lang w:eastAsia="sv-SE"/>
              </w:rPr>
            </w:pPr>
            <w:r w:rsidRPr="006D0C02">
              <w:rPr>
                <w:b/>
                <w:i/>
                <w:szCs w:val="22"/>
                <w:lang w:eastAsia="sv-SE"/>
              </w:rPr>
              <w:t>cellDTX-DRX-L1activation</w:t>
            </w:r>
          </w:p>
          <w:p w14:paraId="4C8E0C19" w14:textId="77777777" w:rsidR="00C332F7" w:rsidRPr="006D0C02" w:rsidRDefault="00C332F7" w:rsidP="00D90C25">
            <w:pPr>
              <w:pStyle w:val="TAL"/>
              <w:rPr>
                <w:b/>
                <w:i/>
                <w:szCs w:val="22"/>
                <w:lang w:eastAsia="sv-SE"/>
              </w:rPr>
            </w:pPr>
            <w:r w:rsidRPr="006D0C02">
              <w:rPr>
                <w:szCs w:val="22"/>
                <w:lang w:eastAsia="sv-SE"/>
              </w:rPr>
              <w:t xml:space="preserve">Indicates whether this serving cell has enabled L1 </w:t>
            </w:r>
            <w:proofErr w:type="spellStart"/>
            <w:r w:rsidRPr="006D0C02">
              <w:rPr>
                <w:szCs w:val="22"/>
                <w:lang w:eastAsia="sv-SE"/>
              </w:rPr>
              <w:t>signaling</w:t>
            </w:r>
            <w:proofErr w:type="spellEnd"/>
            <w:r w:rsidRPr="006D0C02">
              <w:rPr>
                <w:szCs w:val="22"/>
                <w:lang w:eastAsia="sv-SE"/>
              </w:rPr>
              <w:t xml:space="preserve"> based on DCI 2_9 for dynamic activation/deactivation of cell DTX/DRX configuration.</w:t>
            </w:r>
          </w:p>
        </w:tc>
      </w:tr>
      <w:tr w:rsidR="00C332F7" w:rsidRPr="006D0C02" w14:paraId="6B685D09" w14:textId="77777777" w:rsidTr="00D90C25">
        <w:tc>
          <w:tcPr>
            <w:tcW w:w="14173" w:type="dxa"/>
            <w:tcBorders>
              <w:top w:val="single" w:sz="4" w:space="0" w:color="auto"/>
              <w:left w:val="single" w:sz="4" w:space="0" w:color="auto"/>
              <w:bottom w:val="single" w:sz="4" w:space="0" w:color="auto"/>
              <w:right w:val="single" w:sz="4" w:space="0" w:color="auto"/>
            </w:tcBorders>
          </w:tcPr>
          <w:p w14:paraId="55057516" w14:textId="77777777" w:rsidR="00C332F7" w:rsidRPr="006D0C02" w:rsidRDefault="00C332F7" w:rsidP="00D90C25">
            <w:pPr>
              <w:pStyle w:val="TAL"/>
              <w:rPr>
                <w:b/>
                <w:i/>
                <w:szCs w:val="22"/>
                <w:lang w:eastAsia="sv-SE"/>
              </w:rPr>
            </w:pPr>
            <w:proofErr w:type="spellStart"/>
            <w:r w:rsidRPr="006D0C02">
              <w:rPr>
                <w:b/>
                <w:i/>
                <w:szCs w:val="22"/>
                <w:lang w:eastAsia="sv-SE"/>
              </w:rPr>
              <w:t>cjt</w:t>
            </w:r>
            <w:proofErr w:type="spellEnd"/>
            <w:r w:rsidRPr="006D0C02">
              <w:rPr>
                <w:b/>
                <w:i/>
                <w:szCs w:val="22"/>
                <w:lang w:eastAsia="sv-SE"/>
              </w:rPr>
              <w:t>-Scheme-PDSCH</w:t>
            </w:r>
          </w:p>
          <w:p w14:paraId="4D69B598" w14:textId="77777777" w:rsidR="00C332F7" w:rsidRPr="006D0C02" w:rsidRDefault="00C332F7" w:rsidP="00D90C25">
            <w:pPr>
              <w:pStyle w:val="TAL"/>
              <w:rPr>
                <w:b/>
                <w:i/>
                <w:szCs w:val="22"/>
              </w:rPr>
            </w:pPr>
            <w:r w:rsidRPr="006D0C02">
              <w:rPr>
                <w:bCs/>
                <w:iCs/>
                <w:szCs w:val="22"/>
                <w:lang w:eastAsia="sv-SE"/>
              </w:rPr>
              <w:t xml:space="preserve">This field is used to configure CJT Tx scheme </w:t>
            </w:r>
            <w:proofErr w:type="spellStart"/>
            <w:r w:rsidRPr="006D0C02">
              <w:rPr>
                <w:bCs/>
                <w:i/>
                <w:szCs w:val="22"/>
                <w:lang w:eastAsia="sv-SE"/>
              </w:rPr>
              <w:t>cjtSchemeA</w:t>
            </w:r>
            <w:proofErr w:type="spellEnd"/>
            <w:r w:rsidRPr="006D0C02">
              <w:rPr>
                <w:bCs/>
                <w:iCs/>
                <w:szCs w:val="22"/>
                <w:lang w:eastAsia="sv-SE"/>
              </w:rPr>
              <w:t xml:space="preserve"> or </w:t>
            </w:r>
            <w:proofErr w:type="spellStart"/>
            <w:r w:rsidRPr="006D0C02">
              <w:rPr>
                <w:bCs/>
                <w:i/>
                <w:szCs w:val="22"/>
                <w:lang w:eastAsia="sv-SE"/>
              </w:rPr>
              <w:t>cjtSchemeB</w:t>
            </w:r>
            <w:proofErr w:type="spellEnd"/>
            <w:r w:rsidRPr="006D0C02">
              <w:rPr>
                <w:bCs/>
                <w:iCs/>
                <w:szCs w:val="22"/>
                <w:lang w:eastAsia="sv-SE"/>
              </w:rPr>
              <w:t xml:space="preserve"> for PDSCH reception, see TS 38.214 [19] clause 5.1.5.</w:t>
            </w:r>
          </w:p>
        </w:tc>
      </w:tr>
      <w:tr w:rsidR="00C332F7" w:rsidRPr="006D0C02" w14:paraId="2539C02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DC613CA" w14:textId="77777777" w:rsidR="00C332F7" w:rsidRPr="006D0C02" w:rsidRDefault="00C332F7" w:rsidP="00D90C25">
            <w:pPr>
              <w:pStyle w:val="TAL"/>
              <w:rPr>
                <w:szCs w:val="22"/>
                <w:lang w:eastAsia="sv-SE"/>
              </w:rPr>
            </w:pPr>
            <w:proofErr w:type="spellStart"/>
            <w:r w:rsidRPr="006D0C02">
              <w:rPr>
                <w:b/>
                <w:i/>
                <w:szCs w:val="22"/>
                <w:lang w:eastAsia="sv-SE"/>
              </w:rPr>
              <w:t>channelAccessConfig</w:t>
            </w:r>
            <w:proofErr w:type="spellEnd"/>
          </w:p>
          <w:p w14:paraId="52F1E70D" w14:textId="77777777" w:rsidR="00C332F7" w:rsidRPr="006D0C02" w:rsidRDefault="00C332F7" w:rsidP="00D90C25">
            <w:pPr>
              <w:pStyle w:val="TAL"/>
              <w:rPr>
                <w:b/>
                <w:i/>
                <w:szCs w:val="22"/>
                <w:lang w:eastAsia="sv-SE"/>
              </w:rPr>
            </w:pPr>
            <w:r w:rsidRPr="006D0C02">
              <w:rPr>
                <w:szCs w:val="22"/>
                <w:lang w:eastAsia="sv-SE"/>
              </w:rPr>
              <w:t>List of parameters used for access procedures of operation with shared spectrum channel access (see TS 37.213 [48).</w:t>
            </w:r>
          </w:p>
        </w:tc>
      </w:tr>
      <w:tr w:rsidR="00C332F7" w:rsidRPr="006D0C02" w14:paraId="718EDAC4" w14:textId="77777777" w:rsidTr="00D90C25">
        <w:tc>
          <w:tcPr>
            <w:tcW w:w="14173" w:type="dxa"/>
            <w:tcBorders>
              <w:top w:val="single" w:sz="4" w:space="0" w:color="auto"/>
              <w:left w:val="single" w:sz="4" w:space="0" w:color="auto"/>
              <w:bottom w:val="single" w:sz="4" w:space="0" w:color="auto"/>
              <w:right w:val="single" w:sz="4" w:space="0" w:color="auto"/>
            </w:tcBorders>
          </w:tcPr>
          <w:p w14:paraId="338E721D" w14:textId="77777777" w:rsidR="00C332F7" w:rsidRPr="006D0C02" w:rsidRDefault="00C332F7" w:rsidP="00D90C25">
            <w:pPr>
              <w:pStyle w:val="TAL"/>
              <w:rPr>
                <w:b/>
                <w:bCs/>
                <w:i/>
                <w:iCs/>
                <w:lang w:eastAsia="sv-SE"/>
              </w:rPr>
            </w:pPr>
            <w:r w:rsidRPr="006D0C02">
              <w:rPr>
                <w:b/>
                <w:bCs/>
                <w:i/>
                <w:iCs/>
                <w:lang w:eastAsia="sv-SE"/>
              </w:rPr>
              <w:t>channelAccessMode2</w:t>
            </w:r>
          </w:p>
          <w:p w14:paraId="7ABC8E5C" w14:textId="77777777" w:rsidR="00C332F7" w:rsidRPr="006D0C02" w:rsidRDefault="00C332F7" w:rsidP="00D90C25">
            <w:pPr>
              <w:pStyle w:val="TAL"/>
              <w:rPr>
                <w:lang w:eastAsia="sv-SE"/>
              </w:rPr>
            </w:pPr>
            <w:r w:rsidRPr="006D0C02">
              <w:rPr>
                <w:rFonts w:cs="Arial"/>
              </w:rPr>
              <w:t xml:space="preserve">If present, this field </w:t>
            </w:r>
            <w:r w:rsidRPr="006D0C02">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2EAE58BB" w14:textId="77777777" w:rsidR="00C332F7" w:rsidRPr="006D0C02" w:rsidRDefault="00C332F7" w:rsidP="00D90C25">
            <w:pPr>
              <w:pStyle w:val="TAL"/>
              <w:rPr>
                <w:lang w:eastAsia="sv-SE"/>
              </w:rPr>
            </w:pPr>
            <w:r w:rsidRPr="006D0C02">
              <w:rPr>
                <w:lang w:eastAsia="sv-SE"/>
              </w:rPr>
              <w:t xml:space="preserve">Overwrites the corresponding field in </w:t>
            </w:r>
            <w:proofErr w:type="spellStart"/>
            <w:r w:rsidRPr="006D0C02">
              <w:rPr>
                <w:i/>
                <w:lang w:eastAsia="sv-SE"/>
              </w:rPr>
              <w:t>ServingCellConfigCommon</w:t>
            </w:r>
            <w:proofErr w:type="spellEnd"/>
            <w:r w:rsidRPr="006D0C02">
              <w:rPr>
                <w:lang w:eastAsia="sv-SE"/>
              </w:rPr>
              <w:t xml:space="preserve"> or </w:t>
            </w:r>
            <w:proofErr w:type="spellStart"/>
            <w:r w:rsidRPr="006D0C02">
              <w:rPr>
                <w:i/>
                <w:lang w:eastAsia="sv-SE"/>
              </w:rPr>
              <w:t>ServingCellConfigCommonSIB</w:t>
            </w:r>
            <w:proofErr w:type="spellEnd"/>
            <w:r w:rsidRPr="006D0C02">
              <w:rPr>
                <w:lang w:eastAsia="sv-SE"/>
              </w:rPr>
              <w:t xml:space="preserve"> for this serving cell.</w:t>
            </w:r>
          </w:p>
        </w:tc>
      </w:tr>
      <w:tr w:rsidR="00C332F7" w:rsidRPr="006D0C02" w14:paraId="4AAE6A52"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06B936F" w14:textId="77777777" w:rsidR="00C332F7" w:rsidRPr="006D0C02" w:rsidRDefault="00C332F7" w:rsidP="00D90C25">
            <w:pPr>
              <w:pStyle w:val="TAL"/>
              <w:rPr>
                <w:szCs w:val="22"/>
                <w:lang w:eastAsia="sv-SE"/>
              </w:rPr>
            </w:pPr>
            <w:proofErr w:type="spellStart"/>
            <w:r w:rsidRPr="006D0C02">
              <w:rPr>
                <w:b/>
                <w:i/>
                <w:szCs w:val="22"/>
                <w:lang w:eastAsia="sv-SE"/>
              </w:rPr>
              <w:t>crossCarrierSchedulingConfig</w:t>
            </w:r>
            <w:proofErr w:type="spellEnd"/>
          </w:p>
          <w:p w14:paraId="0A03B11D" w14:textId="77777777" w:rsidR="00C332F7" w:rsidRPr="006D0C02" w:rsidRDefault="00C332F7" w:rsidP="00D90C25">
            <w:pPr>
              <w:pStyle w:val="TAL"/>
              <w:rPr>
                <w:szCs w:val="22"/>
                <w:lang w:eastAsia="sv-SE"/>
              </w:rPr>
            </w:pPr>
            <w:r w:rsidRPr="006D0C02">
              <w:rPr>
                <w:szCs w:val="22"/>
                <w:lang w:eastAsia="sv-SE"/>
              </w:rPr>
              <w:t xml:space="preserve">Indicates whether this serving cell is cross-carrier scheduled by another serving cell or whether it cross-carrier schedules another serving cell. If the field </w:t>
            </w:r>
            <w:r w:rsidRPr="006D0C02">
              <w:rPr>
                <w:i/>
                <w:iCs/>
                <w:szCs w:val="22"/>
                <w:lang w:eastAsia="sv-SE"/>
              </w:rPr>
              <w:t xml:space="preserve">other </w:t>
            </w:r>
            <w:r w:rsidRPr="006D0C02">
              <w:rPr>
                <w:szCs w:val="22"/>
                <w:lang w:eastAsia="sv-SE"/>
              </w:rPr>
              <w:t>is configured for an SpCell (i.e., the SpCell is cross-carrier scheduled by another serving cell), the SpCell can be additionally scheduled by the PDCCH on the SpCell.</w:t>
            </w:r>
          </w:p>
        </w:tc>
      </w:tr>
      <w:tr w:rsidR="00C332F7" w:rsidRPr="006D0C02" w14:paraId="7C74AF7F" w14:textId="77777777" w:rsidTr="00D90C25">
        <w:tc>
          <w:tcPr>
            <w:tcW w:w="14173" w:type="dxa"/>
            <w:tcBorders>
              <w:top w:val="single" w:sz="4" w:space="0" w:color="auto"/>
              <w:left w:val="single" w:sz="4" w:space="0" w:color="auto"/>
              <w:bottom w:val="single" w:sz="4" w:space="0" w:color="auto"/>
              <w:right w:val="single" w:sz="4" w:space="0" w:color="auto"/>
            </w:tcBorders>
          </w:tcPr>
          <w:p w14:paraId="20319BE4" w14:textId="77777777" w:rsidR="00C332F7" w:rsidRPr="006D0C02" w:rsidRDefault="00C332F7" w:rsidP="00D90C25">
            <w:pPr>
              <w:pStyle w:val="TAL"/>
              <w:rPr>
                <w:b/>
                <w:bCs/>
                <w:i/>
                <w:iCs/>
                <w:lang w:eastAsia="sv-SE"/>
              </w:rPr>
            </w:pPr>
            <w:proofErr w:type="spellStart"/>
            <w:r w:rsidRPr="006D0C02">
              <w:rPr>
                <w:b/>
                <w:bCs/>
                <w:i/>
                <w:iCs/>
                <w:lang w:eastAsia="sv-SE"/>
              </w:rPr>
              <w:t>crossCarrierSchedulingConfigRelease</w:t>
            </w:r>
            <w:proofErr w:type="spellEnd"/>
          </w:p>
          <w:p w14:paraId="2A3633F9" w14:textId="77777777" w:rsidR="00C332F7" w:rsidRPr="006D0C02" w:rsidRDefault="00C332F7" w:rsidP="00D90C25">
            <w:pPr>
              <w:pStyle w:val="TAL"/>
              <w:rPr>
                <w:lang w:eastAsia="sv-SE"/>
              </w:rPr>
            </w:pPr>
            <w:r w:rsidRPr="006D0C02">
              <w:rPr>
                <w:lang w:eastAsia="sv-SE"/>
              </w:rPr>
              <w:t xml:space="preserve">If this field is included, the UE shall release the cross carrier scheduling configuration configured by </w:t>
            </w:r>
            <w:proofErr w:type="spellStart"/>
            <w:r w:rsidRPr="006D0C02">
              <w:rPr>
                <w:i/>
                <w:iCs/>
                <w:lang w:eastAsia="sv-SE"/>
              </w:rPr>
              <w:t>crossCarrierSchedulingConfig</w:t>
            </w:r>
            <w:proofErr w:type="spellEnd"/>
            <w:r w:rsidRPr="006D0C02">
              <w:rPr>
                <w:lang w:eastAsia="sv-SE"/>
              </w:rPr>
              <w:t xml:space="preserve">. The network may only include either </w:t>
            </w:r>
            <w:proofErr w:type="spellStart"/>
            <w:r w:rsidRPr="006D0C02">
              <w:rPr>
                <w:i/>
                <w:iCs/>
                <w:lang w:eastAsia="sv-SE"/>
              </w:rPr>
              <w:t>crossCarrierSchedulingConfigRelease</w:t>
            </w:r>
            <w:proofErr w:type="spellEnd"/>
            <w:r w:rsidRPr="006D0C02">
              <w:rPr>
                <w:lang w:eastAsia="sv-SE"/>
              </w:rPr>
              <w:t xml:space="preserve"> or </w:t>
            </w:r>
            <w:proofErr w:type="spellStart"/>
            <w:r w:rsidRPr="006D0C02">
              <w:rPr>
                <w:i/>
                <w:iCs/>
                <w:lang w:eastAsia="sv-SE"/>
              </w:rPr>
              <w:t>crossCarrierSchedulingConfig</w:t>
            </w:r>
            <w:proofErr w:type="spellEnd"/>
            <w:r w:rsidRPr="006D0C02">
              <w:rPr>
                <w:lang w:eastAsia="sv-SE"/>
              </w:rPr>
              <w:t xml:space="preserve"> at a time.</w:t>
            </w:r>
          </w:p>
        </w:tc>
      </w:tr>
      <w:tr w:rsidR="00C332F7" w:rsidRPr="006D0C02" w14:paraId="517A4CF5" w14:textId="77777777" w:rsidTr="00D90C25">
        <w:tc>
          <w:tcPr>
            <w:tcW w:w="14173" w:type="dxa"/>
            <w:tcBorders>
              <w:top w:val="single" w:sz="4" w:space="0" w:color="auto"/>
              <w:left w:val="single" w:sz="4" w:space="0" w:color="auto"/>
              <w:bottom w:val="single" w:sz="4" w:space="0" w:color="auto"/>
              <w:right w:val="single" w:sz="4" w:space="0" w:color="auto"/>
            </w:tcBorders>
          </w:tcPr>
          <w:p w14:paraId="237D8563" w14:textId="77777777" w:rsidR="00C332F7" w:rsidRPr="006D0C02" w:rsidRDefault="00C332F7" w:rsidP="00D90C25">
            <w:pPr>
              <w:keepNext/>
              <w:keepLines/>
              <w:spacing w:after="0"/>
              <w:rPr>
                <w:rFonts w:ascii="Arial" w:hAnsi="Arial"/>
                <w:b/>
                <w:i/>
                <w:sz w:val="18"/>
                <w:szCs w:val="22"/>
              </w:rPr>
            </w:pPr>
            <w:proofErr w:type="spellStart"/>
            <w:r w:rsidRPr="006D0C02">
              <w:rPr>
                <w:rFonts w:ascii="Arial" w:hAnsi="Arial"/>
                <w:b/>
                <w:i/>
                <w:sz w:val="18"/>
                <w:szCs w:val="22"/>
              </w:rPr>
              <w:t>crs-RateMatch-PerCORESETPoolIndex</w:t>
            </w:r>
            <w:proofErr w:type="spellEnd"/>
          </w:p>
          <w:p w14:paraId="2172F052" w14:textId="77777777" w:rsidR="00C332F7" w:rsidRPr="006D0C02" w:rsidRDefault="00C332F7" w:rsidP="00D90C25">
            <w:pPr>
              <w:pStyle w:val="TAL"/>
              <w:rPr>
                <w:b/>
                <w:i/>
                <w:szCs w:val="22"/>
                <w:lang w:eastAsia="sv-SE"/>
              </w:rPr>
            </w:pPr>
            <w:r w:rsidRPr="006D0C02">
              <w:rPr>
                <w:szCs w:val="22"/>
              </w:rPr>
              <w:t xml:space="preserve">Indicates how UE performs rate matching when both lte-CRS-PatternList1-r16 and lte-CRS-PatternList2-r16 are configured or when both </w:t>
            </w:r>
            <w:r w:rsidRPr="006D0C02">
              <w:rPr>
                <w:i/>
                <w:szCs w:val="22"/>
              </w:rPr>
              <w:t>lte-CRS-PatternList3-r18</w:t>
            </w:r>
            <w:r w:rsidRPr="006D0C02">
              <w:rPr>
                <w:szCs w:val="22"/>
              </w:rPr>
              <w:t xml:space="preserve"> and </w:t>
            </w:r>
            <w:r w:rsidRPr="006D0C02">
              <w:rPr>
                <w:i/>
                <w:szCs w:val="22"/>
              </w:rPr>
              <w:t>lte-CRS-PatternList4-r18</w:t>
            </w:r>
            <w:r w:rsidRPr="006D0C02">
              <w:rPr>
                <w:szCs w:val="22"/>
              </w:rPr>
              <w:t xml:space="preserve"> are configured as specified in TS 38.214 [19], clause 5.1.4.2.</w:t>
            </w:r>
          </w:p>
        </w:tc>
      </w:tr>
      <w:tr w:rsidR="00C332F7" w:rsidRPr="006D0C02" w14:paraId="5311C3B3" w14:textId="77777777" w:rsidTr="00D90C25">
        <w:tc>
          <w:tcPr>
            <w:tcW w:w="14173" w:type="dxa"/>
            <w:tcBorders>
              <w:top w:val="single" w:sz="4" w:space="0" w:color="auto"/>
              <w:left w:val="single" w:sz="4" w:space="0" w:color="auto"/>
              <w:bottom w:val="single" w:sz="4" w:space="0" w:color="auto"/>
              <w:right w:val="single" w:sz="4" w:space="0" w:color="auto"/>
            </w:tcBorders>
          </w:tcPr>
          <w:p w14:paraId="5BE744AB" w14:textId="77777777" w:rsidR="00C332F7" w:rsidRPr="006D0C02" w:rsidRDefault="00C332F7" w:rsidP="00D90C25">
            <w:pPr>
              <w:pStyle w:val="TAL"/>
              <w:rPr>
                <w:b/>
                <w:bCs/>
                <w:i/>
                <w:iCs/>
              </w:rPr>
            </w:pPr>
            <w:proofErr w:type="spellStart"/>
            <w:r w:rsidRPr="006D0C02">
              <w:rPr>
                <w:b/>
                <w:bCs/>
                <w:i/>
                <w:iCs/>
              </w:rPr>
              <w:t>csi-RS-ValidationWithDCI</w:t>
            </w:r>
            <w:proofErr w:type="spellEnd"/>
          </w:p>
          <w:p w14:paraId="52424304" w14:textId="77777777" w:rsidR="00C332F7" w:rsidRPr="006D0C02" w:rsidRDefault="00C332F7" w:rsidP="00D90C25">
            <w:pPr>
              <w:pStyle w:val="TAL"/>
            </w:pPr>
            <w:r w:rsidRPr="006D0C02">
              <w:rPr>
                <w:bCs/>
                <w:iCs/>
              </w:rPr>
              <w:t>Indicates how the UE performs periodic and semi-persistent CSI-RS reception in a slot. The presence of this field indicates that the UE uses</w:t>
            </w:r>
            <w:r w:rsidRPr="006D0C02">
              <w:t xml:space="preserve"> </w:t>
            </w:r>
            <w:r w:rsidRPr="006D0C02">
              <w:rPr>
                <w:bCs/>
                <w:iCs/>
              </w:rPr>
              <w:t>DCI detection to validate whether to receive CSI-RS (see TS 38.213 [13], clause 11.1).</w:t>
            </w:r>
          </w:p>
        </w:tc>
      </w:tr>
      <w:tr w:rsidR="00C332F7" w:rsidRPr="006D0C02" w14:paraId="7926354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B8D7C4C" w14:textId="77777777" w:rsidR="00C332F7" w:rsidRPr="006D0C02" w:rsidRDefault="00C332F7" w:rsidP="00D90C25">
            <w:pPr>
              <w:pStyle w:val="TAL"/>
              <w:rPr>
                <w:szCs w:val="22"/>
                <w:lang w:eastAsia="sv-SE"/>
              </w:rPr>
            </w:pPr>
            <w:proofErr w:type="spellStart"/>
            <w:r w:rsidRPr="006D0C02">
              <w:rPr>
                <w:b/>
                <w:i/>
                <w:szCs w:val="22"/>
                <w:lang w:eastAsia="sv-SE"/>
              </w:rPr>
              <w:lastRenderedPageBreak/>
              <w:t>defaultDownlinkBWP</w:t>
            </w:r>
            <w:proofErr w:type="spellEnd"/>
            <w:r w:rsidRPr="006D0C02">
              <w:rPr>
                <w:b/>
                <w:i/>
                <w:szCs w:val="22"/>
                <w:lang w:eastAsia="sv-SE"/>
              </w:rPr>
              <w:t>-Id</w:t>
            </w:r>
          </w:p>
          <w:p w14:paraId="2DE65A62" w14:textId="77777777" w:rsidR="00C332F7" w:rsidRPr="006D0C02" w:rsidRDefault="00C332F7" w:rsidP="00D90C25">
            <w:pPr>
              <w:pStyle w:val="TAL"/>
              <w:rPr>
                <w:szCs w:val="22"/>
                <w:lang w:eastAsia="sv-SE"/>
              </w:rPr>
            </w:pPr>
            <w:r w:rsidRPr="006D0C0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332F7" w:rsidRPr="006D0C02" w14:paraId="4E0DFC2E" w14:textId="77777777" w:rsidTr="00D90C25">
        <w:tc>
          <w:tcPr>
            <w:tcW w:w="14173" w:type="dxa"/>
            <w:tcBorders>
              <w:top w:val="single" w:sz="4" w:space="0" w:color="auto"/>
              <w:left w:val="single" w:sz="4" w:space="0" w:color="auto"/>
              <w:bottom w:val="single" w:sz="4" w:space="0" w:color="auto"/>
              <w:right w:val="single" w:sz="4" w:space="0" w:color="auto"/>
            </w:tcBorders>
          </w:tcPr>
          <w:p w14:paraId="49D77A54" w14:textId="77777777" w:rsidR="00C332F7" w:rsidRPr="006D0C02" w:rsidRDefault="00C332F7" w:rsidP="00D90C25">
            <w:pPr>
              <w:pStyle w:val="TAL"/>
              <w:rPr>
                <w:b/>
                <w:i/>
                <w:lang w:eastAsia="sv-SE"/>
              </w:rPr>
            </w:pPr>
            <w:proofErr w:type="spellStart"/>
            <w:r w:rsidRPr="006D0C02">
              <w:rPr>
                <w:b/>
                <w:i/>
                <w:lang w:eastAsia="sv-SE"/>
              </w:rPr>
              <w:t>directionalCollisionHandling</w:t>
            </w:r>
            <w:proofErr w:type="spellEnd"/>
          </w:p>
          <w:p w14:paraId="6A7CBA8F" w14:textId="77777777" w:rsidR="00C332F7" w:rsidRPr="006D0C02" w:rsidRDefault="00C332F7" w:rsidP="00D90C25">
            <w:pPr>
              <w:pStyle w:val="TAL"/>
              <w:rPr>
                <w:b/>
                <w:i/>
                <w:szCs w:val="22"/>
                <w:lang w:eastAsia="sv-SE"/>
              </w:rPr>
            </w:pPr>
            <w:r w:rsidRPr="006D0C02">
              <w:rPr>
                <w:szCs w:val="22"/>
                <w:lang w:eastAsia="sv-SE"/>
              </w:rPr>
              <w:t xml:space="preserve">Indicates that this serving cell is using </w:t>
            </w:r>
            <w:r w:rsidRPr="006D0C02">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6D0C02">
              <w:rPr>
                <w:lang w:eastAsia="sv-SE"/>
              </w:rPr>
              <w:br/>
            </w:r>
            <w:r w:rsidRPr="006D0C02">
              <w:rPr>
                <w:lang w:eastAsia="sv-SE"/>
              </w:rPr>
              <w:br/>
              <w:t>The network only configures this field for TDD serving cells that are using the same SCS.</w:t>
            </w:r>
          </w:p>
        </w:tc>
      </w:tr>
      <w:tr w:rsidR="00C332F7" w:rsidRPr="006D0C02" w14:paraId="11EA199E" w14:textId="77777777" w:rsidTr="00D90C25">
        <w:tc>
          <w:tcPr>
            <w:tcW w:w="14173" w:type="dxa"/>
            <w:tcBorders>
              <w:top w:val="single" w:sz="4" w:space="0" w:color="auto"/>
              <w:left w:val="single" w:sz="4" w:space="0" w:color="auto"/>
              <w:bottom w:val="single" w:sz="4" w:space="0" w:color="auto"/>
              <w:right w:val="single" w:sz="4" w:space="0" w:color="auto"/>
            </w:tcBorders>
          </w:tcPr>
          <w:p w14:paraId="099050B3" w14:textId="77777777" w:rsidR="00C332F7" w:rsidRPr="006D0C02" w:rsidRDefault="00C332F7" w:rsidP="00D90C25">
            <w:pPr>
              <w:pStyle w:val="TAL"/>
              <w:rPr>
                <w:b/>
                <w:i/>
                <w:lang w:eastAsia="sv-SE"/>
              </w:rPr>
            </w:pPr>
            <w:proofErr w:type="spellStart"/>
            <w:r w:rsidRPr="006D0C02">
              <w:rPr>
                <w:b/>
                <w:i/>
                <w:lang w:eastAsia="sv-SE"/>
              </w:rPr>
              <w:t>directionalCollisionHandling</w:t>
            </w:r>
            <w:proofErr w:type="spellEnd"/>
            <w:r w:rsidRPr="006D0C02">
              <w:rPr>
                <w:b/>
                <w:i/>
                <w:lang w:eastAsia="sv-SE"/>
              </w:rPr>
              <w:t>-DC</w:t>
            </w:r>
          </w:p>
          <w:p w14:paraId="00748A4B" w14:textId="77777777" w:rsidR="00C332F7" w:rsidRPr="006D0C02" w:rsidRDefault="00C332F7" w:rsidP="00D90C25">
            <w:pPr>
              <w:pStyle w:val="TAL"/>
              <w:rPr>
                <w:b/>
                <w:i/>
                <w:lang w:eastAsia="sv-SE"/>
              </w:rPr>
            </w:pPr>
            <w:r w:rsidRPr="006D0C02">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332F7" w:rsidRPr="006D0C02" w14:paraId="5A01300D" w14:textId="77777777" w:rsidTr="00D90C25">
        <w:tc>
          <w:tcPr>
            <w:tcW w:w="14173" w:type="dxa"/>
            <w:tcBorders>
              <w:top w:val="single" w:sz="4" w:space="0" w:color="auto"/>
              <w:left w:val="single" w:sz="4" w:space="0" w:color="auto"/>
              <w:bottom w:val="single" w:sz="4" w:space="0" w:color="auto"/>
              <w:right w:val="single" w:sz="4" w:space="0" w:color="auto"/>
            </w:tcBorders>
          </w:tcPr>
          <w:p w14:paraId="5CE588FB" w14:textId="77777777" w:rsidR="00C332F7" w:rsidRPr="006D0C02" w:rsidRDefault="00C332F7" w:rsidP="00D90C25">
            <w:pPr>
              <w:pStyle w:val="TAL"/>
              <w:rPr>
                <w:b/>
                <w:i/>
                <w:szCs w:val="22"/>
              </w:rPr>
            </w:pPr>
            <w:proofErr w:type="spellStart"/>
            <w:r w:rsidRPr="006D0C02">
              <w:rPr>
                <w:b/>
                <w:i/>
                <w:szCs w:val="22"/>
              </w:rPr>
              <w:t>dormantBWP</w:t>
            </w:r>
            <w:proofErr w:type="spellEnd"/>
            <w:r w:rsidRPr="006D0C02">
              <w:rPr>
                <w:b/>
                <w:i/>
                <w:szCs w:val="22"/>
              </w:rPr>
              <w:t>-Config</w:t>
            </w:r>
          </w:p>
          <w:p w14:paraId="6CC4EE91" w14:textId="77777777" w:rsidR="00C332F7" w:rsidRPr="006D0C02" w:rsidRDefault="00C332F7" w:rsidP="00D90C25">
            <w:pPr>
              <w:pStyle w:val="TAL"/>
              <w:rPr>
                <w:b/>
                <w:i/>
                <w:szCs w:val="22"/>
                <w:lang w:eastAsia="sv-SE"/>
              </w:rPr>
            </w:pPr>
            <w:r w:rsidRPr="006D0C02">
              <w:rPr>
                <w:szCs w:val="22"/>
              </w:rPr>
              <w:t xml:space="preserve">The dormant BWP configuration for an SCell. This field can be configured only for a </w:t>
            </w:r>
            <w:r w:rsidRPr="006D0C02">
              <w:rPr>
                <w:bCs/>
                <w:iCs/>
                <w:szCs w:val="22"/>
              </w:rPr>
              <w:t>(non-PUCCH) SCell.</w:t>
            </w:r>
          </w:p>
        </w:tc>
      </w:tr>
      <w:tr w:rsidR="00C332F7" w:rsidRPr="006D0C02" w14:paraId="378E85EA"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A9D5AD4" w14:textId="77777777" w:rsidR="00C332F7" w:rsidRPr="006D0C02" w:rsidRDefault="00C332F7" w:rsidP="00D90C25">
            <w:pPr>
              <w:pStyle w:val="TAL"/>
              <w:rPr>
                <w:szCs w:val="22"/>
                <w:lang w:eastAsia="sv-SE"/>
              </w:rPr>
            </w:pPr>
            <w:proofErr w:type="spellStart"/>
            <w:r w:rsidRPr="006D0C02">
              <w:rPr>
                <w:b/>
                <w:i/>
                <w:szCs w:val="22"/>
                <w:lang w:eastAsia="sv-SE"/>
              </w:rPr>
              <w:t>downlinkBWP-ToAddModList</w:t>
            </w:r>
            <w:proofErr w:type="spellEnd"/>
          </w:p>
          <w:p w14:paraId="01B27DBE" w14:textId="77777777" w:rsidR="00C332F7" w:rsidRPr="006D0C02" w:rsidRDefault="00C332F7" w:rsidP="00D90C25">
            <w:pPr>
              <w:pStyle w:val="TAL"/>
              <w:rPr>
                <w:szCs w:val="22"/>
                <w:lang w:eastAsia="sv-SE"/>
              </w:rPr>
            </w:pPr>
            <w:r w:rsidRPr="006D0C02">
              <w:rPr>
                <w:szCs w:val="22"/>
                <w:lang w:eastAsia="sv-SE"/>
              </w:rPr>
              <w:t>List of additional downlink bandwidth parts to be added or modified. (see TS 38.213 [13], clause 12).</w:t>
            </w:r>
          </w:p>
        </w:tc>
      </w:tr>
      <w:tr w:rsidR="00C332F7" w:rsidRPr="006D0C02" w14:paraId="5EB37538"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1B43C12" w14:textId="77777777" w:rsidR="00C332F7" w:rsidRPr="006D0C02" w:rsidRDefault="00C332F7" w:rsidP="00D90C25">
            <w:pPr>
              <w:pStyle w:val="TAL"/>
              <w:rPr>
                <w:szCs w:val="22"/>
                <w:lang w:eastAsia="sv-SE"/>
              </w:rPr>
            </w:pPr>
            <w:proofErr w:type="spellStart"/>
            <w:r w:rsidRPr="006D0C02">
              <w:rPr>
                <w:b/>
                <w:i/>
                <w:szCs w:val="22"/>
                <w:lang w:eastAsia="sv-SE"/>
              </w:rPr>
              <w:t>downlinkBWP-ToReleaseList</w:t>
            </w:r>
            <w:proofErr w:type="spellEnd"/>
          </w:p>
          <w:p w14:paraId="2A717C1F" w14:textId="77777777" w:rsidR="00C332F7" w:rsidRPr="006D0C02" w:rsidRDefault="00C332F7" w:rsidP="00D90C25">
            <w:pPr>
              <w:pStyle w:val="TAL"/>
              <w:rPr>
                <w:szCs w:val="22"/>
                <w:lang w:eastAsia="sv-SE"/>
              </w:rPr>
            </w:pPr>
            <w:r w:rsidRPr="006D0C02">
              <w:rPr>
                <w:szCs w:val="22"/>
                <w:lang w:eastAsia="sv-SE"/>
              </w:rPr>
              <w:t>List of additional downlink bandwidth parts to be released. (see TS 38.213 [13], clause 12).</w:t>
            </w:r>
          </w:p>
        </w:tc>
      </w:tr>
      <w:tr w:rsidR="00C332F7" w:rsidRPr="006D0C02" w14:paraId="0FBDC7E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5A4DBE2" w14:textId="77777777" w:rsidR="00C332F7" w:rsidRPr="006D0C02" w:rsidRDefault="00C332F7" w:rsidP="00D90C25">
            <w:pPr>
              <w:pStyle w:val="TAL"/>
              <w:rPr>
                <w:b/>
                <w:i/>
                <w:szCs w:val="22"/>
                <w:lang w:eastAsia="sv-SE"/>
              </w:rPr>
            </w:pPr>
            <w:proofErr w:type="spellStart"/>
            <w:r w:rsidRPr="006D0C02">
              <w:rPr>
                <w:b/>
                <w:i/>
                <w:szCs w:val="22"/>
                <w:lang w:eastAsia="sv-SE"/>
              </w:rPr>
              <w:t>downlinkChannelBW</w:t>
            </w:r>
            <w:proofErr w:type="spellEnd"/>
            <w:r w:rsidRPr="006D0C02">
              <w:rPr>
                <w:b/>
                <w:i/>
                <w:szCs w:val="22"/>
                <w:lang w:eastAsia="sv-SE"/>
              </w:rPr>
              <w:t>-</w:t>
            </w:r>
            <w:proofErr w:type="spellStart"/>
            <w:r w:rsidRPr="006D0C02">
              <w:rPr>
                <w:b/>
                <w:i/>
                <w:szCs w:val="22"/>
                <w:lang w:eastAsia="sv-SE"/>
              </w:rPr>
              <w:t>PerSCS</w:t>
            </w:r>
            <w:proofErr w:type="spellEnd"/>
            <w:r w:rsidRPr="006D0C02">
              <w:rPr>
                <w:b/>
                <w:i/>
                <w:szCs w:val="22"/>
                <w:lang w:eastAsia="sv-SE"/>
              </w:rPr>
              <w:t>-List</w:t>
            </w:r>
          </w:p>
          <w:p w14:paraId="40942E37" w14:textId="77777777" w:rsidR="00C332F7" w:rsidRPr="006D0C02" w:rsidRDefault="00C332F7" w:rsidP="00D90C25">
            <w:pPr>
              <w:pStyle w:val="TAL"/>
              <w:rPr>
                <w:szCs w:val="22"/>
                <w:lang w:eastAsia="sv-SE"/>
              </w:rPr>
            </w:pPr>
            <w:r w:rsidRPr="006D0C0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D0C02">
              <w:rPr>
                <w:i/>
                <w:szCs w:val="22"/>
                <w:lang w:eastAsia="sv-SE"/>
              </w:rPr>
              <w:t>scs-SpecificCarrierList</w:t>
            </w:r>
            <w:proofErr w:type="spellEnd"/>
            <w:r w:rsidRPr="006D0C02">
              <w:rPr>
                <w:szCs w:val="22"/>
                <w:lang w:eastAsia="sv-SE"/>
              </w:rPr>
              <w:t xml:space="preserve"> in </w:t>
            </w:r>
            <w:proofErr w:type="spellStart"/>
            <w:r w:rsidRPr="006D0C02">
              <w:rPr>
                <w:i/>
                <w:szCs w:val="22"/>
                <w:lang w:eastAsia="sv-SE"/>
              </w:rPr>
              <w:t>DownlinkConfigCommon</w:t>
            </w:r>
            <w:proofErr w:type="spellEnd"/>
            <w:r w:rsidRPr="006D0C02">
              <w:rPr>
                <w:szCs w:val="22"/>
                <w:lang w:eastAsia="sv-SE"/>
              </w:rPr>
              <w:t xml:space="preserve"> / </w:t>
            </w:r>
            <w:proofErr w:type="spellStart"/>
            <w:r w:rsidRPr="006D0C02">
              <w:rPr>
                <w:i/>
                <w:szCs w:val="22"/>
                <w:lang w:eastAsia="sv-SE"/>
              </w:rPr>
              <w:t>DownlinkConfigCommonSIB</w:t>
            </w:r>
            <w:proofErr w:type="spellEnd"/>
            <w:r w:rsidRPr="006D0C02">
              <w:rPr>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332F7" w:rsidRPr="006D0C02" w14:paraId="653790D5" w14:textId="77777777" w:rsidTr="00D90C25">
        <w:tc>
          <w:tcPr>
            <w:tcW w:w="14173" w:type="dxa"/>
            <w:tcBorders>
              <w:top w:val="single" w:sz="4" w:space="0" w:color="auto"/>
              <w:left w:val="single" w:sz="4" w:space="0" w:color="auto"/>
              <w:bottom w:val="single" w:sz="4" w:space="0" w:color="auto"/>
              <w:right w:val="single" w:sz="4" w:space="0" w:color="auto"/>
            </w:tcBorders>
          </w:tcPr>
          <w:p w14:paraId="7EAAAD2D" w14:textId="77777777" w:rsidR="00C332F7" w:rsidRPr="006D0C02" w:rsidRDefault="00C332F7" w:rsidP="00D90C25">
            <w:pPr>
              <w:pStyle w:val="TAL"/>
              <w:rPr>
                <w:b/>
                <w:i/>
                <w:szCs w:val="22"/>
                <w:lang w:eastAsia="sv-SE"/>
              </w:rPr>
            </w:pPr>
            <w:r w:rsidRPr="006D0C02">
              <w:rPr>
                <w:b/>
                <w:i/>
                <w:szCs w:val="22"/>
                <w:lang w:eastAsia="sv-SE"/>
              </w:rPr>
              <w:t>dummy1, dummy 2</w:t>
            </w:r>
          </w:p>
          <w:p w14:paraId="74C28364" w14:textId="77777777" w:rsidR="00C332F7" w:rsidRPr="006D0C02" w:rsidRDefault="00C332F7" w:rsidP="00D90C25">
            <w:pPr>
              <w:pStyle w:val="TAL"/>
              <w:rPr>
                <w:b/>
                <w:i/>
                <w:szCs w:val="22"/>
                <w:lang w:eastAsia="sv-SE"/>
              </w:rPr>
            </w:pPr>
            <w:r w:rsidRPr="006D0C02">
              <w:rPr>
                <w:szCs w:val="22"/>
                <w:lang w:eastAsia="sv-SE"/>
              </w:rPr>
              <w:t>This field is not used in the specification. If received it shall be ignored by the UE.</w:t>
            </w:r>
          </w:p>
        </w:tc>
      </w:tr>
      <w:tr w:rsidR="00C332F7" w:rsidRPr="006D0C02" w14:paraId="2C287FD9" w14:textId="77777777" w:rsidTr="00D90C25">
        <w:tc>
          <w:tcPr>
            <w:tcW w:w="14173" w:type="dxa"/>
            <w:tcBorders>
              <w:top w:val="single" w:sz="4" w:space="0" w:color="auto"/>
              <w:left w:val="single" w:sz="4" w:space="0" w:color="auto"/>
              <w:bottom w:val="single" w:sz="4" w:space="0" w:color="auto"/>
              <w:right w:val="single" w:sz="4" w:space="0" w:color="auto"/>
            </w:tcBorders>
          </w:tcPr>
          <w:p w14:paraId="1FBC1ED0" w14:textId="77777777" w:rsidR="00C332F7" w:rsidRPr="006D0C02" w:rsidRDefault="00C332F7" w:rsidP="00D90C25">
            <w:pPr>
              <w:pStyle w:val="TAL"/>
              <w:rPr>
                <w:b/>
                <w:i/>
                <w:szCs w:val="22"/>
              </w:rPr>
            </w:pPr>
            <w:proofErr w:type="spellStart"/>
            <w:r w:rsidRPr="006D0C02">
              <w:rPr>
                <w:b/>
                <w:i/>
                <w:szCs w:val="22"/>
              </w:rPr>
              <w:t>enableBeamSwitchTiming</w:t>
            </w:r>
            <w:proofErr w:type="spellEnd"/>
          </w:p>
          <w:p w14:paraId="0EF6C677" w14:textId="77777777" w:rsidR="00C332F7" w:rsidRPr="006D0C02" w:rsidRDefault="00C332F7" w:rsidP="00D90C25">
            <w:pPr>
              <w:pStyle w:val="TAL"/>
              <w:rPr>
                <w:b/>
                <w:i/>
                <w:szCs w:val="22"/>
                <w:lang w:eastAsia="sv-SE"/>
              </w:rPr>
            </w:pPr>
            <w:r w:rsidRPr="006D0C02">
              <w:rPr>
                <w:szCs w:val="22"/>
              </w:rPr>
              <w:t>Indicates the aperiodic CSI-RS triggering with beam switching triggering behaviour as defined in clause 5.2.1.5.1 of TS 38.214 [19].</w:t>
            </w:r>
          </w:p>
        </w:tc>
      </w:tr>
      <w:tr w:rsidR="00C332F7" w:rsidRPr="006D0C02" w14:paraId="35422DE0" w14:textId="77777777" w:rsidTr="00D90C25">
        <w:tc>
          <w:tcPr>
            <w:tcW w:w="14173" w:type="dxa"/>
            <w:tcBorders>
              <w:top w:val="single" w:sz="4" w:space="0" w:color="auto"/>
              <w:left w:val="single" w:sz="4" w:space="0" w:color="auto"/>
              <w:bottom w:val="single" w:sz="4" w:space="0" w:color="auto"/>
              <w:right w:val="single" w:sz="4" w:space="0" w:color="auto"/>
            </w:tcBorders>
          </w:tcPr>
          <w:p w14:paraId="28BD7FA6" w14:textId="77777777" w:rsidR="00C332F7" w:rsidRPr="006D0C02" w:rsidRDefault="00C332F7" w:rsidP="00D90C25">
            <w:pPr>
              <w:pStyle w:val="TAL"/>
              <w:rPr>
                <w:b/>
                <w:bCs/>
                <w:i/>
                <w:iCs/>
                <w:lang w:eastAsia="fi-FI"/>
              </w:rPr>
            </w:pPr>
            <w:proofErr w:type="spellStart"/>
            <w:r w:rsidRPr="006D0C02">
              <w:rPr>
                <w:b/>
                <w:bCs/>
                <w:i/>
                <w:iCs/>
                <w:lang w:eastAsia="fi-FI"/>
              </w:rPr>
              <w:t>enableDefaultTCI-StatePerCoresetPoolIndex</w:t>
            </w:r>
            <w:proofErr w:type="spellEnd"/>
          </w:p>
          <w:p w14:paraId="08D6D8A7" w14:textId="77777777" w:rsidR="00C332F7" w:rsidRPr="006D0C02" w:rsidRDefault="00C332F7" w:rsidP="00D90C25">
            <w:pPr>
              <w:pStyle w:val="TAL"/>
              <w:rPr>
                <w:b/>
                <w:i/>
                <w:szCs w:val="22"/>
                <w:lang w:eastAsia="sv-SE"/>
              </w:rPr>
            </w:pPr>
            <w:r w:rsidRPr="006D0C02">
              <w:rPr>
                <w:bCs/>
                <w:iCs/>
                <w:szCs w:val="22"/>
                <w:lang w:eastAsia="fi-FI"/>
              </w:rPr>
              <w:t xml:space="preserve">Presence of this field indicates the UE shall follow the release 16 </w:t>
            </w:r>
            <w:proofErr w:type="spellStart"/>
            <w:r w:rsidRPr="006D0C02">
              <w:rPr>
                <w:bCs/>
                <w:iCs/>
                <w:szCs w:val="22"/>
                <w:lang w:eastAsia="fi-FI"/>
              </w:rPr>
              <w:t>behavior</w:t>
            </w:r>
            <w:proofErr w:type="spellEnd"/>
            <w:r w:rsidRPr="006D0C02">
              <w:rPr>
                <w:bCs/>
                <w:iCs/>
                <w:szCs w:val="22"/>
                <w:lang w:eastAsia="fi-FI"/>
              </w:rPr>
              <w:t xml:space="preserve"> of default TCI state per </w:t>
            </w:r>
            <w:proofErr w:type="spellStart"/>
            <w:r w:rsidRPr="006D0C02">
              <w:rPr>
                <w:bCs/>
                <w:iCs/>
                <w:szCs w:val="22"/>
                <w:lang w:eastAsia="fi-FI"/>
              </w:rPr>
              <w:t>CORESETPoolindex</w:t>
            </w:r>
            <w:proofErr w:type="spellEnd"/>
            <w:r w:rsidRPr="006D0C02">
              <w:rPr>
                <w:bCs/>
                <w:iCs/>
                <w:szCs w:val="22"/>
                <w:lang w:eastAsia="fi-FI"/>
              </w:rPr>
              <w:t xml:space="preserve"> when the UE is configured by higher layer parameter PDCCH-Config that contains two different values of </w:t>
            </w:r>
            <w:proofErr w:type="spellStart"/>
            <w:r w:rsidRPr="006D0C02">
              <w:rPr>
                <w:bCs/>
                <w:iCs/>
                <w:szCs w:val="22"/>
                <w:lang w:eastAsia="fi-FI"/>
              </w:rPr>
              <w:t>CORESETPoolIndex</w:t>
            </w:r>
            <w:proofErr w:type="spellEnd"/>
            <w:r w:rsidRPr="006D0C02">
              <w:rPr>
                <w:bCs/>
                <w:iCs/>
                <w:szCs w:val="22"/>
                <w:lang w:eastAsia="fi-FI"/>
              </w:rPr>
              <w:t xml:space="preserve"> in </w:t>
            </w:r>
            <w:proofErr w:type="spellStart"/>
            <w:r w:rsidRPr="006D0C02">
              <w:rPr>
                <w:bCs/>
                <w:iCs/>
                <w:szCs w:val="22"/>
                <w:lang w:eastAsia="fi-FI"/>
              </w:rPr>
              <w:t>ControlResourceSet</w:t>
            </w:r>
            <w:proofErr w:type="spellEnd"/>
            <w:r w:rsidRPr="006D0C02">
              <w:rPr>
                <w:bCs/>
                <w:iCs/>
                <w:szCs w:val="22"/>
                <w:lang w:eastAsia="fi-FI"/>
              </w:rPr>
              <w:t xml:space="preserve"> is enabled.</w:t>
            </w:r>
          </w:p>
        </w:tc>
      </w:tr>
      <w:tr w:rsidR="00C332F7" w:rsidRPr="006D0C02" w14:paraId="6C2642C3" w14:textId="77777777" w:rsidTr="00D90C25">
        <w:tc>
          <w:tcPr>
            <w:tcW w:w="14173" w:type="dxa"/>
            <w:tcBorders>
              <w:top w:val="single" w:sz="4" w:space="0" w:color="auto"/>
              <w:left w:val="single" w:sz="4" w:space="0" w:color="auto"/>
              <w:bottom w:val="single" w:sz="4" w:space="0" w:color="auto"/>
              <w:right w:val="single" w:sz="4" w:space="0" w:color="auto"/>
            </w:tcBorders>
          </w:tcPr>
          <w:p w14:paraId="46E6AE7C" w14:textId="77777777" w:rsidR="00C332F7" w:rsidRPr="006D0C02" w:rsidRDefault="00C332F7" w:rsidP="00D90C25">
            <w:pPr>
              <w:pStyle w:val="TAL"/>
              <w:rPr>
                <w:b/>
                <w:bCs/>
                <w:i/>
                <w:iCs/>
                <w:lang w:eastAsia="fi-FI"/>
              </w:rPr>
            </w:pPr>
            <w:proofErr w:type="spellStart"/>
            <w:r w:rsidRPr="006D0C02">
              <w:rPr>
                <w:b/>
                <w:bCs/>
                <w:i/>
                <w:iCs/>
                <w:lang w:eastAsia="fi-FI"/>
              </w:rPr>
              <w:t>enableTwoDefaultTCI</w:t>
            </w:r>
            <w:proofErr w:type="spellEnd"/>
            <w:r w:rsidRPr="006D0C02">
              <w:rPr>
                <w:b/>
                <w:bCs/>
                <w:i/>
                <w:iCs/>
                <w:lang w:eastAsia="fi-FI"/>
              </w:rPr>
              <w:t>-States</w:t>
            </w:r>
          </w:p>
          <w:p w14:paraId="1AC0A929" w14:textId="77777777" w:rsidR="00C332F7" w:rsidRPr="006D0C02" w:rsidRDefault="00C332F7" w:rsidP="00D90C25">
            <w:pPr>
              <w:pStyle w:val="TAL"/>
              <w:rPr>
                <w:b/>
                <w:i/>
                <w:szCs w:val="22"/>
                <w:lang w:eastAsia="sv-SE"/>
              </w:rPr>
            </w:pPr>
            <w:r w:rsidRPr="006D0C02">
              <w:rPr>
                <w:bCs/>
                <w:iCs/>
                <w:szCs w:val="22"/>
                <w:lang w:eastAsia="fi-FI"/>
              </w:rPr>
              <w:t xml:space="preserve">Presence of this field indicates the UE shall follow the release 16 </w:t>
            </w:r>
            <w:proofErr w:type="spellStart"/>
            <w:r w:rsidRPr="006D0C02">
              <w:rPr>
                <w:bCs/>
                <w:iCs/>
                <w:szCs w:val="22"/>
                <w:lang w:eastAsia="fi-FI"/>
              </w:rPr>
              <w:t>behavior</w:t>
            </w:r>
            <w:proofErr w:type="spellEnd"/>
            <w:r w:rsidRPr="006D0C02">
              <w:rPr>
                <w:bCs/>
                <w:iCs/>
                <w:szCs w:val="22"/>
                <w:lang w:eastAsia="fi-FI"/>
              </w:rPr>
              <w:t xml:space="preserve"> of two default TCI states for PDSCH when at least one TCI codepoint is mapped to two TCI states is enabled</w:t>
            </w:r>
          </w:p>
        </w:tc>
      </w:tr>
      <w:tr w:rsidR="00C332F7" w:rsidRPr="006D0C02" w14:paraId="49A7F4CC" w14:textId="77777777" w:rsidTr="00D90C25">
        <w:tc>
          <w:tcPr>
            <w:tcW w:w="14173" w:type="dxa"/>
            <w:tcBorders>
              <w:top w:val="single" w:sz="4" w:space="0" w:color="auto"/>
              <w:left w:val="single" w:sz="4" w:space="0" w:color="auto"/>
              <w:bottom w:val="single" w:sz="4" w:space="0" w:color="auto"/>
              <w:right w:val="single" w:sz="4" w:space="0" w:color="auto"/>
            </w:tcBorders>
          </w:tcPr>
          <w:p w14:paraId="12DC2DE0" w14:textId="77777777" w:rsidR="00C332F7" w:rsidRPr="006D0C02" w:rsidRDefault="00C332F7" w:rsidP="00D90C25">
            <w:pPr>
              <w:pStyle w:val="TAL"/>
              <w:rPr>
                <w:b/>
                <w:bCs/>
                <w:i/>
                <w:iCs/>
                <w:lang w:eastAsia="fi-FI"/>
              </w:rPr>
            </w:pPr>
            <w:proofErr w:type="spellStart"/>
            <w:r w:rsidRPr="006D0C02">
              <w:rPr>
                <w:b/>
                <w:bCs/>
                <w:i/>
                <w:iCs/>
                <w:lang w:eastAsia="fi-FI"/>
              </w:rPr>
              <w:t>fdmed-ReceptionMulticast</w:t>
            </w:r>
            <w:proofErr w:type="spellEnd"/>
          </w:p>
          <w:p w14:paraId="23D8A7BE" w14:textId="77777777" w:rsidR="00C332F7" w:rsidRPr="006D0C02" w:rsidRDefault="00C332F7" w:rsidP="00D90C25">
            <w:pPr>
              <w:pStyle w:val="TAL"/>
              <w:rPr>
                <w:bCs/>
                <w:iCs/>
                <w:szCs w:val="22"/>
                <w:lang w:eastAsia="fi-FI"/>
              </w:rPr>
            </w:pPr>
            <w:r w:rsidRPr="006D0C02">
              <w:rPr>
                <w:bCs/>
                <w:iCs/>
                <w:szCs w:val="22"/>
                <w:lang w:eastAsia="fi-FI"/>
              </w:rPr>
              <w:t xml:space="preserve">Indicates the Type-1 HARQ codebook generation as specified </w:t>
            </w:r>
            <w:r w:rsidRPr="006D0C02">
              <w:rPr>
                <w:szCs w:val="22"/>
                <w:lang w:eastAsia="sv-SE"/>
              </w:rPr>
              <w:t xml:space="preserve">in </w:t>
            </w:r>
            <w:r w:rsidRPr="006D0C02">
              <w:rPr>
                <w:bCs/>
                <w:iCs/>
                <w:szCs w:val="22"/>
                <w:lang w:eastAsia="fi-FI"/>
              </w:rPr>
              <w:t xml:space="preserve">TS 38.213 [13], </w:t>
            </w:r>
            <w:r w:rsidRPr="006D0C02">
              <w:rPr>
                <w:szCs w:val="22"/>
                <w:lang w:eastAsia="sv-SE"/>
              </w:rPr>
              <w:t>clause 9.1.2.1</w:t>
            </w:r>
            <w:r w:rsidRPr="006D0C02">
              <w:rPr>
                <w:bCs/>
                <w:iCs/>
                <w:szCs w:val="22"/>
                <w:lang w:eastAsia="fi-FI"/>
              </w:rPr>
              <w:t>.</w:t>
            </w:r>
          </w:p>
        </w:tc>
      </w:tr>
      <w:tr w:rsidR="00C332F7" w:rsidRPr="006D0C02" w14:paraId="5D30A6E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B67089B" w14:textId="77777777" w:rsidR="00C332F7" w:rsidRPr="006D0C02" w:rsidRDefault="00C332F7" w:rsidP="00D90C25">
            <w:pPr>
              <w:pStyle w:val="TAL"/>
              <w:rPr>
                <w:szCs w:val="22"/>
                <w:lang w:eastAsia="sv-SE"/>
              </w:rPr>
            </w:pPr>
            <w:proofErr w:type="spellStart"/>
            <w:r w:rsidRPr="006D0C02">
              <w:rPr>
                <w:b/>
                <w:i/>
                <w:szCs w:val="22"/>
                <w:lang w:eastAsia="sv-SE"/>
              </w:rPr>
              <w:lastRenderedPageBreak/>
              <w:t>firstActiveDownlinkBWP</w:t>
            </w:r>
            <w:proofErr w:type="spellEnd"/>
            <w:r w:rsidRPr="006D0C02">
              <w:rPr>
                <w:b/>
                <w:i/>
                <w:szCs w:val="22"/>
                <w:lang w:eastAsia="sv-SE"/>
              </w:rPr>
              <w:t>-Id</w:t>
            </w:r>
          </w:p>
          <w:p w14:paraId="4AC1FB9F" w14:textId="77777777" w:rsidR="00C332F7" w:rsidRPr="006D0C02" w:rsidRDefault="00C332F7" w:rsidP="00D90C25">
            <w:pPr>
              <w:pStyle w:val="TAL"/>
              <w:rPr>
                <w:szCs w:val="22"/>
                <w:lang w:eastAsia="sv-SE"/>
              </w:rPr>
            </w:pPr>
            <w:r w:rsidRPr="006D0C02">
              <w:rPr>
                <w:szCs w:val="22"/>
                <w:lang w:eastAsia="sv-SE"/>
              </w:rPr>
              <w:t xml:space="preserve">If configured for an SpCell, this field contains the ID of the DL BWP to be activated or to be used for RLM, BFD and measurements if included in an </w:t>
            </w:r>
            <w:r w:rsidRPr="006D0C02">
              <w:rPr>
                <w:i/>
                <w:szCs w:val="22"/>
                <w:lang w:eastAsia="sv-SE"/>
              </w:rPr>
              <w:t>RRCReconfiguration</w:t>
            </w:r>
            <w:r w:rsidRPr="006D0C02">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0EDEF063" w14:textId="77777777" w:rsidR="00C332F7" w:rsidRPr="006D0C02" w:rsidRDefault="00C332F7" w:rsidP="00D90C25">
            <w:pPr>
              <w:pStyle w:val="TAL"/>
              <w:rPr>
                <w:szCs w:val="22"/>
                <w:lang w:eastAsia="sv-SE"/>
              </w:rPr>
            </w:pPr>
            <w:r w:rsidRPr="006D0C02">
              <w:rPr>
                <w:szCs w:val="22"/>
                <w:lang w:eastAsia="sv-SE"/>
              </w:rPr>
              <w:t>If configured for an SCell, this field contains the ID of the downlink bandwidth part to be used upon activation of an SCell. The initial bandwidth part is referred to by BWP-Id = 0.</w:t>
            </w:r>
          </w:p>
          <w:p w14:paraId="19B8AF7A" w14:textId="77777777" w:rsidR="00C332F7" w:rsidRPr="006D0C02" w:rsidRDefault="00C332F7" w:rsidP="00D90C25">
            <w:pPr>
              <w:pStyle w:val="TAL"/>
              <w:rPr>
                <w:szCs w:val="22"/>
                <w:lang w:eastAsia="sv-SE"/>
              </w:rPr>
            </w:pPr>
            <w:r w:rsidRPr="006D0C02">
              <w:rPr>
                <w:szCs w:val="22"/>
                <w:lang w:eastAsia="sv-SE"/>
              </w:rPr>
              <w:t xml:space="preserve">Upon reconfiguration with </w:t>
            </w:r>
            <w:r w:rsidRPr="006D0C02">
              <w:rPr>
                <w:i/>
                <w:iCs/>
                <w:szCs w:val="22"/>
                <w:lang w:eastAsia="sv-SE"/>
              </w:rPr>
              <w:t>reconfigurationWithSync</w:t>
            </w:r>
            <w:r w:rsidRPr="006D0C02">
              <w:rPr>
                <w:szCs w:val="22"/>
                <w:lang w:eastAsia="sv-SE"/>
              </w:rPr>
              <w:t xml:space="preserve">, the network sets the </w:t>
            </w:r>
            <w:proofErr w:type="spellStart"/>
            <w:r w:rsidRPr="006D0C02">
              <w:rPr>
                <w:i/>
                <w:szCs w:val="22"/>
                <w:lang w:eastAsia="sv-SE"/>
              </w:rPr>
              <w:t>firstActiveDownlinkBWP</w:t>
            </w:r>
            <w:proofErr w:type="spellEnd"/>
            <w:r w:rsidRPr="006D0C02">
              <w:rPr>
                <w:i/>
                <w:szCs w:val="22"/>
                <w:lang w:eastAsia="sv-SE"/>
              </w:rPr>
              <w:t>-Id</w:t>
            </w:r>
            <w:r w:rsidRPr="006D0C02">
              <w:rPr>
                <w:szCs w:val="22"/>
                <w:lang w:eastAsia="sv-SE"/>
              </w:rPr>
              <w:t xml:space="preserve"> and </w:t>
            </w:r>
            <w:proofErr w:type="spellStart"/>
            <w:r w:rsidRPr="006D0C02">
              <w:rPr>
                <w:i/>
                <w:szCs w:val="22"/>
                <w:lang w:eastAsia="sv-SE"/>
              </w:rPr>
              <w:t>firstActiveUplinkBWP</w:t>
            </w:r>
            <w:proofErr w:type="spellEnd"/>
            <w:r w:rsidRPr="006D0C02">
              <w:rPr>
                <w:i/>
                <w:szCs w:val="22"/>
                <w:lang w:eastAsia="sv-SE"/>
              </w:rPr>
              <w:t>-Id</w:t>
            </w:r>
            <w:r w:rsidRPr="006D0C02">
              <w:rPr>
                <w:szCs w:val="22"/>
                <w:lang w:eastAsia="sv-SE"/>
              </w:rPr>
              <w:t xml:space="preserve"> to the same value.</w:t>
            </w:r>
          </w:p>
        </w:tc>
      </w:tr>
      <w:tr w:rsidR="00C332F7" w:rsidRPr="006D0C02" w14:paraId="7FD046DF"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E809024" w14:textId="77777777" w:rsidR="00C332F7" w:rsidRPr="006D0C02" w:rsidRDefault="00C332F7" w:rsidP="00D90C25">
            <w:pPr>
              <w:pStyle w:val="TAL"/>
              <w:rPr>
                <w:szCs w:val="22"/>
                <w:lang w:eastAsia="sv-SE"/>
              </w:rPr>
            </w:pPr>
            <w:proofErr w:type="spellStart"/>
            <w:r w:rsidRPr="006D0C02">
              <w:rPr>
                <w:b/>
                <w:i/>
                <w:szCs w:val="22"/>
                <w:lang w:eastAsia="sv-SE"/>
              </w:rPr>
              <w:t>initialDownlinkBWP</w:t>
            </w:r>
            <w:proofErr w:type="spellEnd"/>
          </w:p>
          <w:p w14:paraId="152677D8" w14:textId="77777777" w:rsidR="00C332F7" w:rsidRPr="006D0C02" w:rsidRDefault="00C332F7" w:rsidP="00D90C25">
            <w:pPr>
              <w:pStyle w:val="TAL"/>
              <w:rPr>
                <w:szCs w:val="22"/>
                <w:lang w:eastAsia="sv-SE"/>
              </w:rPr>
            </w:pPr>
            <w:r w:rsidRPr="006D0C0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D0C02">
              <w:rPr>
                <w:lang w:eastAsia="sv-SE"/>
              </w:rPr>
              <w:t>the UE with a value for</w:t>
            </w:r>
            <w:r w:rsidRPr="006D0C02">
              <w:rPr>
                <w:szCs w:val="22"/>
                <w:lang w:eastAsia="sv-SE"/>
              </w:rPr>
              <w:t xml:space="preserve"> this field if no other BWPs are configured. NOTE1</w:t>
            </w:r>
          </w:p>
        </w:tc>
      </w:tr>
      <w:tr w:rsidR="00C332F7" w:rsidRPr="006D0C02" w14:paraId="49AF4BD9" w14:textId="77777777" w:rsidTr="00D90C25">
        <w:tc>
          <w:tcPr>
            <w:tcW w:w="14173" w:type="dxa"/>
            <w:tcBorders>
              <w:top w:val="single" w:sz="4" w:space="0" w:color="auto"/>
              <w:left w:val="single" w:sz="4" w:space="0" w:color="auto"/>
              <w:bottom w:val="single" w:sz="4" w:space="0" w:color="auto"/>
              <w:right w:val="single" w:sz="4" w:space="0" w:color="auto"/>
            </w:tcBorders>
          </w:tcPr>
          <w:p w14:paraId="743BDC0F" w14:textId="77777777" w:rsidR="00C332F7" w:rsidRPr="006D0C02" w:rsidRDefault="00C332F7" w:rsidP="00D90C25">
            <w:pPr>
              <w:pStyle w:val="TAL"/>
              <w:rPr>
                <w:szCs w:val="22"/>
              </w:rPr>
            </w:pPr>
            <w:proofErr w:type="spellStart"/>
            <w:r w:rsidRPr="006D0C02">
              <w:rPr>
                <w:b/>
                <w:i/>
                <w:szCs w:val="22"/>
              </w:rPr>
              <w:t>intraCellGuardBandsDL</w:t>
            </w:r>
            <w:proofErr w:type="spellEnd"/>
            <w:r w:rsidRPr="006D0C02">
              <w:rPr>
                <w:b/>
                <w:i/>
                <w:szCs w:val="22"/>
              </w:rPr>
              <w:t xml:space="preserve">-List, </w:t>
            </w:r>
            <w:proofErr w:type="spellStart"/>
            <w:r w:rsidRPr="006D0C02">
              <w:rPr>
                <w:b/>
                <w:i/>
                <w:szCs w:val="22"/>
              </w:rPr>
              <w:t>intraCellGuardBandsUL</w:t>
            </w:r>
            <w:proofErr w:type="spellEnd"/>
            <w:r w:rsidRPr="006D0C02">
              <w:rPr>
                <w:b/>
                <w:i/>
                <w:szCs w:val="22"/>
              </w:rPr>
              <w:t>-List</w:t>
            </w:r>
          </w:p>
          <w:p w14:paraId="37761FD0" w14:textId="77777777" w:rsidR="00C332F7" w:rsidRPr="006D0C02" w:rsidRDefault="00C332F7" w:rsidP="00D90C25">
            <w:pPr>
              <w:pStyle w:val="TAL"/>
              <w:rPr>
                <w:b/>
                <w:i/>
                <w:szCs w:val="22"/>
                <w:lang w:eastAsia="sv-SE"/>
              </w:rPr>
            </w:pPr>
            <w:r w:rsidRPr="006D0C02">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332F7" w:rsidRPr="006D0C02" w14:paraId="4FC586F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4FDA324" w14:textId="77777777" w:rsidR="00C332F7" w:rsidRPr="006D0C02" w:rsidRDefault="00C332F7" w:rsidP="00D90C25">
            <w:pPr>
              <w:pStyle w:val="TAL"/>
              <w:rPr>
                <w:b/>
                <w:i/>
                <w:lang w:eastAsia="sv-SE"/>
              </w:rPr>
            </w:pPr>
            <w:r w:rsidRPr="006D0C02">
              <w:rPr>
                <w:b/>
                <w:i/>
                <w:lang w:eastAsia="sv-SE"/>
              </w:rPr>
              <w:t>lte-CRS-PatternList1</w:t>
            </w:r>
          </w:p>
          <w:p w14:paraId="716877B6" w14:textId="77777777" w:rsidR="00C332F7" w:rsidRPr="006D0C02" w:rsidRDefault="00C332F7" w:rsidP="00D90C25">
            <w:pPr>
              <w:pStyle w:val="TAL"/>
              <w:rPr>
                <w:b/>
                <w:i/>
                <w:szCs w:val="22"/>
                <w:lang w:eastAsia="sv-SE"/>
              </w:rPr>
            </w:pPr>
            <w:r w:rsidRPr="006D0C02">
              <w:rPr>
                <w:lang w:eastAsia="sv-SE"/>
              </w:rPr>
              <w:t>A list of LTE CRS patterns around which the UE shall do rate matching for PDSCH. The LTE CRS patterns in this list shall be non-overlapping in frequency.</w:t>
            </w:r>
            <w:r w:rsidRPr="006D0C02">
              <w:t xml:space="preserve"> The network does not configure this field and </w:t>
            </w:r>
            <w:proofErr w:type="spellStart"/>
            <w:r w:rsidRPr="006D0C02">
              <w:rPr>
                <w:i/>
                <w:iCs/>
              </w:rPr>
              <w:t>lte</w:t>
            </w:r>
            <w:proofErr w:type="spellEnd"/>
            <w:r w:rsidRPr="006D0C02">
              <w:rPr>
                <w:i/>
                <w:iCs/>
              </w:rPr>
              <w:t>-CRS-</w:t>
            </w:r>
            <w:proofErr w:type="spellStart"/>
            <w:r w:rsidRPr="006D0C02">
              <w:rPr>
                <w:i/>
                <w:iCs/>
              </w:rPr>
              <w:t>ToMatchAround</w:t>
            </w:r>
            <w:proofErr w:type="spellEnd"/>
            <w:r w:rsidRPr="006D0C02">
              <w:t xml:space="preserve"> simultaneously.</w:t>
            </w:r>
          </w:p>
        </w:tc>
      </w:tr>
      <w:tr w:rsidR="00C332F7" w:rsidRPr="006D0C02" w14:paraId="748F253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7D68EE9" w14:textId="77777777" w:rsidR="00C332F7" w:rsidRPr="006D0C02" w:rsidRDefault="00C332F7" w:rsidP="00D90C25">
            <w:pPr>
              <w:pStyle w:val="TAL"/>
              <w:rPr>
                <w:b/>
                <w:i/>
                <w:lang w:eastAsia="sv-SE"/>
              </w:rPr>
            </w:pPr>
            <w:r w:rsidRPr="006D0C02">
              <w:rPr>
                <w:b/>
                <w:i/>
                <w:lang w:eastAsia="sv-SE"/>
              </w:rPr>
              <w:t>lte-CRS-PatternList2</w:t>
            </w:r>
          </w:p>
          <w:p w14:paraId="2D3565CD" w14:textId="77777777" w:rsidR="00C332F7" w:rsidRPr="006D0C02" w:rsidRDefault="00C332F7" w:rsidP="00D90C25">
            <w:pPr>
              <w:pStyle w:val="TAL"/>
              <w:rPr>
                <w:b/>
                <w:i/>
                <w:szCs w:val="22"/>
                <w:lang w:eastAsia="sv-SE"/>
              </w:rPr>
            </w:pPr>
            <w:r w:rsidRPr="006D0C02">
              <w:rPr>
                <w:lang w:eastAsia="sv-SE"/>
              </w:rPr>
              <w:t xml:space="preserve">A list of LTE CRS patterns around which the UE shall do rate matching for PDSCH scheduled with a DCI detected on a CORESET with </w:t>
            </w:r>
            <w:proofErr w:type="spellStart"/>
            <w:r w:rsidRPr="006D0C02">
              <w:rPr>
                <w:lang w:eastAsia="sv-SE"/>
              </w:rPr>
              <w:t>CORESETPoolIndex</w:t>
            </w:r>
            <w:proofErr w:type="spellEnd"/>
            <w:r w:rsidRPr="006D0C02">
              <w:rPr>
                <w:lang w:eastAsia="sv-SE"/>
              </w:rPr>
              <w:t xml:space="preserve"> configured with 1. This list is configured only if </w:t>
            </w:r>
            <w:proofErr w:type="spellStart"/>
            <w:r w:rsidRPr="006D0C02">
              <w:rPr>
                <w:lang w:eastAsia="sv-SE"/>
              </w:rPr>
              <w:t>CORESETPoolIndex</w:t>
            </w:r>
            <w:proofErr w:type="spellEnd"/>
            <w:r w:rsidRPr="006D0C02">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6D0C02">
              <w:t xml:space="preserve"> Network configures this field only if the field </w:t>
            </w:r>
            <w:proofErr w:type="spellStart"/>
            <w:r w:rsidRPr="006D0C02">
              <w:rPr>
                <w:i/>
                <w:iCs/>
              </w:rPr>
              <w:t>lte</w:t>
            </w:r>
            <w:proofErr w:type="spellEnd"/>
            <w:r w:rsidRPr="006D0C02">
              <w:rPr>
                <w:i/>
                <w:iCs/>
              </w:rPr>
              <w:t>-CRS-</w:t>
            </w:r>
            <w:proofErr w:type="spellStart"/>
            <w:r w:rsidRPr="006D0C02">
              <w:rPr>
                <w:i/>
                <w:iCs/>
              </w:rPr>
              <w:t>ToMatchAround</w:t>
            </w:r>
            <w:proofErr w:type="spellEnd"/>
            <w:r w:rsidRPr="006D0C02">
              <w:t xml:space="preserve"> is not configured and there is at least one </w:t>
            </w:r>
            <w:proofErr w:type="spellStart"/>
            <w:r w:rsidRPr="006D0C02">
              <w:t>ControlResourceSet</w:t>
            </w:r>
            <w:proofErr w:type="spellEnd"/>
            <w:r w:rsidRPr="006D0C02">
              <w:t xml:space="preserve"> in one DL BWP of this serving cell with </w:t>
            </w:r>
            <w:r w:rsidRPr="006D0C02">
              <w:rPr>
                <w:i/>
                <w:iCs/>
              </w:rPr>
              <w:t>coresetPoolIndex</w:t>
            </w:r>
            <w:r w:rsidRPr="006D0C02">
              <w:t xml:space="preserve"> set to 1.</w:t>
            </w:r>
          </w:p>
        </w:tc>
      </w:tr>
      <w:tr w:rsidR="00C332F7" w:rsidRPr="006D0C02" w14:paraId="16AA1AA7" w14:textId="77777777" w:rsidTr="00D90C25">
        <w:tc>
          <w:tcPr>
            <w:tcW w:w="14173" w:type="dxa"/>
            <w:tcBorders>
              <w:top w:val="single" w:sz="4" w:space="0" w:color="auto"/>
              <w:left w:val="single" w:sz="4" w:space="0" w:color="auto"/>
              <w:bottom w:val="single" w:sz="4" w:space="0" w:color="auto"/>
              <w:right w:val="single" w:sz="4" w:space="0" w:color="auto"/>
            </w:tcBorders>
          </w:tcPr>
          <w:p w14:paraId="329299B9" w14:textId="77777777" w:rsidR="00C332F7" w:rsidRPr="006D0C02" w:rsidRDefault="00C332F7" w:rsidP="00D90C25">
            <w:pPr>
              <w:pStyle w:val="TAL"/>
              <w:rPr>
                <w:b/>
                <w:bCs/>
                <w:i/>
                <w:iCs/>
                <w:lang w:eastAsia="sv-SE"/>
              </w:rPr>
            </w:pPr>
            <w:r w:rsidRPr="006D0C02">
              <w:rPr>
                <w:b/>
                <w:bCs/>
                <w:i/>
                <w:iCs/>
                <w:lang w:eastAsia="sv-SE"/>
              </w:rPr>
              <w:t>lte-CRS-PatternList3</w:t>
            </w:r>
          </w:p>
          <w:p w14:paraId="3D202EA4" w14:textId="77777777" w:rsidR="00C332F7" w:rsidRPr="006D0C02" w:rsidRDefault="00C332F7" w:rsidP="00D90C25">
            <w:pPr>
              <w:pStyle w:val="TAL"/>
              <w:rPr>
                <w:b/>
                <w:i/>
                <w:lang w:eastAsia="sv-SE"/>
              </w:rPr>
            </w:pPr>
            <w:r w:rsidRPr="006D0C02">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6D0C02">
              <w:rPr>
                <w:i/>
                <w:lang w:eastAsia="sv-SE"/>
              </w:rPr>
              <w:t>lte</w:t>
            </w:r>
            <w:proofErr w:type="spellEnd"/>
            <w:r w:rsidRPr="006D0C02">
              <w:rPr>
                <w:i/>
                <w:lang w:eastAsia="sv-SE"/>
              </w:rPr>
              <w:t>-CRS-</w:t>
            </w:r>
            <w:proofErr w:type="spellStart"/>
            <w:r w:rsidRPr="006D0C02">
              <w:rPr>
                <w:i/>
                <w:lang w:eastAsia="sv-SE"/>
              </w:rPr>
              <w:t>ToMatchAround</w:t>
            </w:r>
            <w:proofErr w:type="spellEnd"/>
            <w:r w:rsidRPr="006D0C02">
              <w:rPr>
                <w:i/>
                <w:lang w:eastAsia="sv-SE"/>
              </w:rPr>
              <w:t>,</w:t>
            </w:r>
            <w:r w:rsidRPr="006D0C02">
              <w:rPr>
                <w:lang w:eastAsia="sv-SE"/>
              </w:rPr>
              <w:t xml:space="preserve"> or this field and </w:t>
            </w:r>
            <w:r w:rsidRPr="006D0C02">
              <w:rPr>
                <w:i/>
                <w:lang w:eastAsia="sv-SE"/>
              </w:rPr>
              <w:t>lte-CRS-PatternList1</w:t>
            </w:r>
            <w:r w:rsidRPr="006D0C02">
              <w:rPr>
                <w:lang w:eastAsia="sv-SE"/>
              </w:rPr>
              <w:t xml:space="preserve">, or this field and </w:t>
            </w:r>
            <w:r w:rsidRPr="006D0C02">
              <w:rPr>
                <w:i/>
                <w:lang w:eastAsia="sv-SE"/>
              </w:rPr>
              <w:t>lte-CRS-PatternList2</w:t>
            </w:r>
            <w:r w:rsidRPr="006D0C02">
              <w:rPr>
                <w:lang w:eastAsia="sv-SE"/>
              </w:rPr>
              <w:t xml:space="preserve"> simultaneously.</w:t>
            </w:r>
          </w:p>
        </w:tc>
      </w:tr>
      <w:tr w:rsidR="00C332F7" w:rsidRPr="006D0C02" w14:paraId="667BDCF7" w14:textId="77777777" w:rsidTr="00D90C25">
        <w:tc>
          <w:tcPr>
            <w:tcW w:w="14173" w:type="dxa"/>
            <w:tcBorders>
              <w:top w:val="single" w:sz="4" w:space="0" w:color="auto"/>
              <w:left w:val="single" w:sz="4" w:space="0" w:color="auto"/>
              <w:bottom w:val="single" w:sz="4" w:space="0" w:color="auto"/>
              <w:right w:val="single" w:sz="4" w:space="0" w:color="auto"/>
            </w:tcBorders>
          </w:tcPr>
          <w:p w14:paraId="16CD40AD" w14:textId="77777777" w:rsidR="00C332F7" w:rsidRPr="006D0C02" w:rsidRDefault="00C332F7" w:rsidP="00D90C25">
            <w:pPr>
              <w:pStyle w:val="TAL"/>
              <w:rPr>
                <w:b/>
                <w:bCs/>
                <w:i/>
                <w:iCs/>
                <w:lang w:eastAsia="sv-SE"/>
              </w:rPr>
            </w:pPr>
            <w:r w:rsidRPr="006D0C02">
              <w:rPr>
                <w:b/>
                <w:bCs/>
                <w:i/>
                <w:iCs/>
                <w:lang w:eastAsia="sv-SE"/>
              </w:rPr>
              <w:t>lte-CRS-PatternList4</w:t>
            </w:r>
          </w:p>
          <w:p w14:paraId="5B36F5AD" w14:textId="77777777" w:rsidR="00C332F7" w:rsidRPr="006D0C02" w:rsidRDefault="00C332F7" w:rsidP="00D90C25">
            <w:pPr>
              <w:pStyle w:val="TAL"/>
              <w:rPr>
                <w:b/>
                <w:i/>
                <w:lang w:eastAsia="sv-SE"/>
              </w:rPr>
            </w:pPr>
            <w:r w:rsidRPr="006D0C02">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6D0C02">
              <w:rPr>
                <w:i/>
                <w:lang w:eastAsia="sv-SE"/>
              </w:rPr>
              <w:t xml:space="preserve"> lte-CRS-PatternList3</w:t>
            </w:r>
            <w:r w:rsidRPr="006D0C02">
              <w:rPr>
                <w:lang w:eastAsia="sv-SE"/>
              </w:rPr>
              <w:t>. The second LTE CRS pattern in this list shall be fully overlapping in frequency with the second LTE CRS pattern in</w:t>
            </w:r>
            <w:r w:rsidRPr="006D0C02">
              <w:rPr>
                <w:i/>
                <w:lang w:eastAsia="sv-SE"/>
              </w:rPr>
              <w:t xml:space="preserve"> lte-CRS-PatternList3</w:t>
            </w:r>
            <w:r w:rsidRPr="006D0C02">
              <w:rPr>
                <w:lang w:eastAsia="sv-SE"/>
              </w:rPr>
              <w:t>, and so on. Network configures this field only if the field</w:t>
            </w:r>
            <w:r w:rsidRPr="006D0C02">
              <w:rPr>
                <w:i/>
                <w:lang w:eastAsia="sv-SE"/>
              </w:rPr>
              <w:t xml:space="preserve"> </w:t>
            </w:r>
            <w:proofErr w:type="spellStart"/>
            <w:r w:rsidRPr="006D0C02">
              <w:rPr>
                <w:i/>
                <w:lang w:eastAsia="sv-SE"/>
              </w:rPr>
              <w:t>lte</w:t>
            </w:r>
            <w:proofErr w:type="spellEnd"/>
            <w:r w:rsidRPr="006D0C02">
              <w:rPr>
                <w:i/>
                <w:lang w:eastAsia="sv-SE"/>
              </w:rPr>
              <w:t>-CRS-</w:t>
            </w:r>
            <w:proofErr w:type="spellStart"/>
            <w:r w:rsidRPr="006D0C02">
              <w:rPr>
                <w:i/>
                <w:lang w:eastAsia="sv-SE"/>
              </w:rPr>
              <w:t>ToMatchAround</w:t>
            </w:r>
            <w:proofErr w:type="spellEnd"/>
            <w:r w:rsidRPr="006D0C02">
              <w:rPr>
                <w:lang w:eastAsia="sv-SE"/>
              </w:rPr>
              <w:t xml:space="preserve"> is not configured and the field </w:t>
            </w:r>
            <w:r w:rsidRPr="006D0C02">
              <w:rPr>
                <w:i/>
                <w:lang w:eastAsia="sv-SE"/>
              </w:rPr>
              <w:t>lte-CRS-PatternList3</w:t>
            </w:r>
            <w:r w:rsidRPr="006D0C02">
              <w:rPr>
                <w:lang w:eastAsia="sv-SE"/>
              </w:rPr>
              <w:t xml:space="preserve"> is configured.</w:t>
            </w:r>
          </w:p>
        </w:tc>
      </w:tr>
      <w:tr w:rsidR="00C332F7" w:rsidRPr="006D0C02" w14:paraId="09529BA1"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38D8D7E2" w14:textId="77777777" w:rsidR="00C332F7" w:rsidRPr="006D0C02" w:rsidRDefault="00C332F7" w:rsidP="00D90C25">
            <w:pPr>
              <w:pStyle w:val="TAL"/>
              <w:rPr>
                <w:szCs w:val="22"/>
                <w:lang w:eastAsia="sv-SE"/>
              </w:rPr>
            </w:pPr>
            <w:proofErr w:type="spellStart"/>
            <w:r w:rsidRPr="006D0C02">
              <w:rPr>
                <w:b/>
                <w:i/>
                <w:szCs w:val="22"/>
                <w:lang w:eastAsia="sv-SE"/>
              </w:rPr>
              <w:t>lte</w:t>
            </w:r>
            <w:proofErr w:type="spellEnd"/>
            <w:r w:rsidRPr="006D0C02">
              <w:rPr>
                <w:b/>
                <w:i/>
                <w:szCs w:val="22"/>
                <w:lang w:eastAsia="sv-SE"/>
              </w:rPr>
              <w:t>-CRS-</w:t>
            </w:r>
            <w:proofErr w:type="spellStart"/>
            <w:r w:rsidRPr="006D0C02">
              <w:rPr>
                <w:b/>
                <w:i/>
                <w:szCs w:val="22"/>
                <w:lang w:eastAsia="sv-SE"/>
              </w:rPr>
              <w:t>ToMatchAround</w:t>
            </w:r>
            <w:proofErr w:type="spellEnd"/>
          </w:p>
          <w:p w14:paraId="71DEBF02" w14:textId="77777777" w:rsidR="00C332F7" w:rsidRPr="006D0C02" w:rsidRDefault="00C332F7" w:rsidP="00D90C25">
            <w:pPr>
              <w:pStyle w:val="TAL"/>
              <w:rPr>
                <w:b/>
                <w:i/>
                <w:szCs w:val="22"/>
                <w:lang w:eastAsia="sv-SE"/>
              </w:rPr>
            </w:pPr>
            <w:r w:rsidRPr="006D0C02">
              <w:rPr>
                <w:szCs w:val="22"/>
                <w:lang w:eastAsia="sv-SE"/>
              </w:rPr>
              <w:t>Parameters to determine an LTE CRS pattern that the UE shall rate match around.</w:t>
            </w:r>
          </w:p>
        </w:tc>
      </w:tr>
      <w:tr w:rsidR="00C332F7" w:rsidRPr="006D0C02" w14:paraId="499DB44C" w14:textId="77777777" w:rsidTr="00D90C25">
        <w:tc>
          <w:tcPr>
            <w:tcW w:w="14173" w:type="dxa"/>
            <w:tcBorders>
              <w:top w:val="single" w:sz="4" w:space="0" w:color="auto"/>
              <w:left w:val="single" w:sz="4" w:space="0" w:color="auto"/>
              <w:bottom w:val="single" w:sz="4" w:space="0" w:color="auto"/>
              <w:right w:val="single" w:sz="4" w:space="0" w:color="auto"/>
            </w:tcBorders>
          </w:tcPr>
          <w:p w14:paraId="4129122E" w14:textId="77777777" w:rsidR="00C332F7" w:rsidRPr="006D0C02" w:rsidRDefault="00C332F7" w:rsidP="00D90C25">
            <w:pPr>
              <w:pStyle w:val="TAL"/>
              <w:rPr>
                <w:b/>
                <w:bCs/>
                <w:i/>
                <w:iCs/>
                <w:lang w:eastAsia="sv-SE"/>
              </w:rPr>
            </w:pPr>
            <w:proofErr w:type="spellStart"/>
            <w:r w:rsidRPr="006D0C02">
              <w:rPr>
                <w:b/>
                <w:bCs/>
                <w:i/>
                <w:iCs/>
                <w:lang w:eastAsia="sv-SE"/>
              </w:rPr>
              <w:t>lte-NeighCellsCRS-AssistInfoList</w:t>
            </w:r>
            <w:proofErr w:type="spellEnd"/>
          </w:p>
          <w:p w14:paraId="5FAB4C5F" w14:textId="77777777" w:rsidR="00C332F7" w:rsidRPr="006D0C02" w:rsidRDefault="00C332F7" w:rsidP="00D90C25">
            <w:pPr>
              <w:pStyle w:val="TAL"/>
              <w:rPr>
                <w:b/>
                <w:i/>
                <w:szCs w:val="22"/>
                <w:lang w:eastAsia="sv-SE"/>
              </w:rPr>
            </w:pPr>
            <w:r w:rsidRPr="006D0C02">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6D0C02">
              <w:rPr>
                <w:i/>
                <w:szCs w:val="22"/>
                <w:lang w:eastAsia="sv-SE"/>
              </w:rPr>
              <w:t>LTE-</w:t>
            </w:r>
            <w:proofErr w:type="spellStart"/>
            <w:r w:rsidRPr="006D0C02">
              <w:rPr>
                <w:i/>
                <w:szCs w:val="22"/>
                <w:lang w:eastAsia="sv-SE"/>
              </w:rPr>
              <w:t>NeighCellsCRS</w:t>
            </w:r>
            <w:proofErr w:type="spellEnd"/>
            <w:r w:rsidRPr="006D0C02">
              <w:rPr>
                <w:i/>
                <w:szCs w:val="22"/>
                <w:lang w:eastAsia="sv-SE"/>
              </w:rPr>
              <w:t>-</w:t>
            </w:r>
            <w:proofErr w:type="spellStart"/>
            <w:r w:rsidRPr="006D0C02">
              <w:rPr>
                <w:i/>
                <w:szCs w:val="22"/>
                <w:lang w:eastAsia="sv-SE"/>
              </w:rPr>
              <w:t>AssistInfo</w:t>
            </w:r>
            <w:proofErr w:type="spellEnd"/>
            <w:r w:rsidRPr="006D0C02">
              <w:rPr>
                <w:i/>
                <w:szCs w:val="22"/>
                <w:lang w:eastAsia="sv-SE"/>
              </w:rPr>
              <w:t xml:space="preserve"> </w:t>
            </w:r>
            <w:r w:rsidRPr="006D0C02">
              <w:rPr>
                <w:szCs w:val="22"/>
                <w:lang w:eastAsia="sv-SE"/>
              </w:rPr>
              <w:t>entries is considered to be newly created and the conditions and Need codes for setup of the entry apply.</w:t>
            </w:r>
          </w:p>
        </w:tc>
      </w:tr>
      <w:tr w:rsidR="00C332F7" w:rsidRPr="006D0C02" w14:paraId="7543E9E8" w14:textId="77777777" w:rsidTr="00D90C25">
        <w:tc>
          <w:tcPr>
            <w:tcW w:w="14173" w:type="dxa"/>
            <w:tcBorders>
              <w:top w:val="single" w:sz="4" w:space="0" w:color="auto"/>
              <w:left w:val="single" w:sz="4" w:space="0" w:color="auto"/>
              <w:bottom w:val="single" w:sz="4" w:space="0" w:color="auto"/>
              <w:right w:val="single" w:sz="4" w:space="0" w:color="auto"/>
            </w:tcBorders>
          </w:tcPr>
          <w:p w14:paraId="421AB501" w14:textId="77777777" w:rsidR="00C332F7" w:rsidRPr="006D0C02" w:rsidRDefault="00C332F7" w:rsidP="00D90C25">
            <w:pPr>
              <w:pStyle w:val="TAL"/>
              <w:rPr>
                <w:b/>
                <w:bCs/>
                <w:i/>
                <w:iCs/>
                <w:lang w:eastAsia="sv-SE"/>
              </w:rPr>
            </w:pPr>
            <w:proofErr w:type="spellStart"/>
            <w:r w:rsidRPr="006D0C02">
              <w:rPr>
                <w:b/>
                <w:bCs/>
                <w:i/>
                <w:iCs/>
                <w:lang w:eastAsia="sv-SE"/>
              </w:rPr>
              <w:lastRenderedPageBreak/>
              <w:t>lte</w:t>
            </w:r>
            <w:proofErr w:type="spellEnd"/>
            <w:r w:rsidRPr="006D0C02">
              <w:rPr>
                <w:b/>
                <w:bCs/>
                <w:i/>
                <w:iCs/>
                <w:lang w:eastAsia="sv-SE"/>
              </w:rPr>
              <w:t>-</w:t>
            </w:r>
            <w:proofErr w:type="spellStart"/>
            <w:r w:rsidRPr="006D0C02">
              <w:rPr>
                <w:b/>
                <w:bCs/>
                <w:i/>
                <w:iCs/>
                <w:lang w:eastAsia="sv-SE"/>
              </w:rPr>
              <w:t>NeighCellsCRS</w:t>
            </w:r>
            <w:proofErr w:type="spellEnd"/>
            <w:r w:rsidRPr="006D0C02">
              <w:rPr>
                <w:b/>
                <w:bCs/>
                <w:i/>
                <w:iCs/>
                <w:lang w:eastAsia="sv-SE"/>
              </w:rPr>
              <w:t>-Assumptions</w:t>
            </w:r>
          </w:p>
          <w:p w14:paraId="159EC8B3" w14:textId="77777777" w:rsidR="00C332F7" w:rsidRPr="006D0C02" w:rsidRDefault="00C332F7" w:rsidP="00D90C25">
            <w:pPr>
              <w:pStyle w:val="TAL"/>
            </w:pPr>
            <w:r w:rsidRPr="006D0C02">
              <w:t>If the field is not configured, the following default network configuration assumptions are valid for all LTE neighbour cells for the purpose of CRS interference mitigation (CRS-IM) in scenarios with overlapping spectrum for LTE and NR (see TS 38.101-4 [59]).</w:t>
            </w:r>
          </w:p>
          <w:p w14:paraId="07862CA2"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CRS port number is the same as the one indicated in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if configured for the serving cell.</w:t>
            </w:r>
          </w:p>
          <w:p w14:paraId="416AFFC5"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CRS port number is 4 if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is not configured for the serving cell.</w:t>
            </w:r>
          </w:p>
          <w:p w14:paraId="40E2F5E5"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channel bandwidth and centre frequency are the same as the ones indicated in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if configured for the serving cell.</w:t>
            </w:r>
          </w:p>
          <w:p w14:paraId="5E00170D"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The MBSFN configuration is the same as the one indicated in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if configured for the serving cell. If </w:t>
            </w:r>
            <w:proofErr w:type="spellStart"/>
            <w:r w:rsidRPr="006D0C02">
              <w:rPr>
                <w:rFonts w:eastAsia="Batang"/>
                <w:i/>
                <w:iCs/>
                <w:szCs w:val="24"/>
              </w:rPr>
              <w:t>RateMatchPatternLTE</w:t>
            </w:r>
            <w:proofErr w:type="spellEnd"/>
            <w:r w:rsidRPr="006D0C02">
              <w:rPr>
                <w:rFonts w:eastAsia="Batang"/>
                <w:i/>
                <w:iCs/>
                <w:szCs w:val="24"/>
              </w:rPr>
              <w:t>-CRS</w:t>
            </w:r>
            <w:r w:rsidRPr="006D0C02">
              <w:rPr>
                <w:rFonts w:eastAsia="Batang"/>
                <w:szCs w:val="24"/>
              </w:rPr>
              <w:t xml:space="preserve"> is not configured for the serving cell, MBSFN subframe is not configured.</w:t>
            </w:r>
          </w:p>
          <w:p w14:paraId="448124CA" w14:textId="77777777" w:rsidR="00C332F7" w:rsidRPr="006D0C02" w:rsidRDefault="00C332F7" w:rsidP="00D90C25">
            <w:pPr>
              <w:pStyle w:val="TAL"/>
              <w:ind w:left="313" w:hanging="313"/>
              <w:rPr>
                <w:rFonts w:eastAsia="Batang"/>
                <w:szCs w:val="24"/>
              </w:rPr>
            </w:pPr>
            <w:r w:rsidRPr="006D0C02">
              <w:rPr>
                <w:rFonts w:eastAsia="Batang"/>
                <w:szCs w:val="24"/>
              </w:rPr>
              <w:t>-</w:t>
            </w:r>
            <w:r w:rsidRPr="006D0C02">
              <w:tab/>
            </w:r>
            <w:r w:rsidRPr="006D0C02">
              <w:rPr>
                <w:rFonts w:eastAsia="Batang"/>
                <w:szCs w:val="24"/>
              </w:rPr>
              <w:t xml:space="preserve">Network-based CRS interference mitigation (i.e., CRS muting), as in </w:t>
            </w:r>
            <w:proofErr w:type="spellStart"/>
            <w:r w:rsidRPr="006D0C02">
              <w:rPr>
                <w:rFonts w:eastAsia="Batang"/>
                <w:i/>
                <w:iCs/>
                <w:szCs w:val="24"/>
              </w:rPr>
              <w:t>crs-IntfMitigConfig</w:t>
            </w:r>
            <w:proofErr w:type="spellEnd"/>
            <w:r w:rsidRPr="006D0C02">
              <w:rPr>
                <w:rFonts w:eastAsia="Batang"/>
                <w:szCs w:val="24"/>
              </w:rPr>
              <w:t xml:space="preserve"> specified in TS 36.331 [10], is not enabled.</w:t>
            </w:r>
          </w:p>
          <w:p w14:paraId="296D35C5" w14:textId="77777777" w:rsidR="00C332F7" w:rsidRPr="006D0C02" w:rsidRDefault="00C332F7" w:rsidP="00D90C25">
            <w:pPr>
              <w:pStyle w:val="TAL"/>
            </w:pPr>
            <w:r w:rsidRPr="006D0C02">
              <w:t xml:space="preserve">If the field is configured (i.e. false) and </w:t>
            </w:r>
            <w:r w:rsidRPr="006D0C02">
              <w:rPr>
                <w:i/>
                <w:iCs/>
              </w:rPr>
              <w:t>LTE-</w:t>
            </w:r>
            <w:proofErr w:type="spellStart"/>
            <w:r w:rsidRPr="006D0C02">
              <w:rPr>
                <w:i/>
                <w:iCs/>
              </w:rPr>
              <w:t>NeighCellsCRS</w:t>
            </w:r>
            <w:proofErr w:type="spellEnd"/>
            <w:r w:rsidRPr="006D0C02">
              <w:rPr>
                <w:i/>
                <w:iCs/>
              </w:rPr>
              <w:t>-</w:t>
            </w:r>
            <w:proofErr w:type="spellStart"/>
            <w:r w:rsidRPr="006D0C02">
              <w:rPr>
                <w:i/>
                <w:iCs/>
              </w:rPr>
              <w:t>AssistInfoList</w:t>
            </w:r>
            <w:proofErr w:type="spellEnd"/>
            <w:r w:rsidRPr="006D0C02">
              <w:t xml:space="preserve"> is configured, the configuration provided in </w:t>
            </w:r>
            <w:r w:rsidRPr="006D0C02">
              <w:rPr>
                <w:i/>
                <w:iCs/>
              </w:rPr>
              <w:t>LTE-</w:t>
            </w:r>
            <w:proofErr w:type="spellStart"/>
            <w:r w:rsidRPr="006D0C02">
              <w:rPr>
                <w:i/>
                <w:iCs/>
              </w:rPr>
              <w:t>NeighCellsCRS</w:t>
            </w:r>
            <w:proofErr w:type="spellEnd"/>
            <w:r w:rsidRPr="006D0C02">
              <w:rPr>
                <w:i/>
                <w:iCs/>
              </w:rPr>
              <w:t>-</w:t>
            </w:r>
            <w:proofErr w:type="spellStart"/>
            <w:r w:rsidRPr="006D0C02">
              <w:rPr>
                <w:i/>
                <w:iCs/>
              </w:rPr>
              <w:t>AssistInfoList</w:t>
            </w:r>
            <w:proofErr w:type="spellEnd"/>
            <w:r w:rsidRPr="006D0C02">
              <w:t xml:space="preserve"> overrides the default network configuration assumptions.</w:t>
            </w:r>
          </w:p>
          <w:p w14:paraId="5DB49EFB" w14:textId="77777777" w:rsidR="00C332F7" w:rsidRPr="006D0C02" w:rsidRDefault="00C332F7" w:rsidP="00D90C25">
            <w:pPr>
              <w:pStyle w:val="TAL"/>
              <w:rPr>
                <w:rFonts w:eastAsiaTheme="minorEastAsia"/>
              </w:rPr>
            </w:pPr>
            <w:r w:rsidRPr="006D0C02">
              <w:t xml:space="preserve">If the field is configured (i.e. false) and </w:t>
            </w:r>
            <w:r w:rsidRPr="006D0C02">
              <w:rPr>
                <w:i/>
                <w:iCs/>
              </w:rPr>
              <w:t>LTE-</w:t>
            </w:r>
            <w:proofErr w:type="spellStart"/>
            <w:r w:rsidRPr="006D0C02">
              <w:rPr>
                <w:i/>
                <w:iCs/>
              </w:rPr>
              <w:t>NeighCellsCRS</w:t>
            </w:r>
            <w:proofErr w:type="spellEnd"/>
            <w:r w:rsidRPr="006D0C02">
              <w:rPr>
                <w:i/>
                <w:iCs/>
              </w:rPr>
              <w:t>-</w:t>
            </w:r>
            <w:proofErr w:type="spellStart"/>
            <w:r w:rsidRPr="006D0C02">
              <w:rPr>
                <w:i/>
                <w:iCs/>
              </w:rPr>
              <w:t>AssistInfoList</w:t>
            </w:r>
            <w:proofErr w:type="spellEnd"/>
            <w:r w:rsidRPr="006D0C02">
              <w:t xml:space="preserve"> is not configured, it is up to the UE implementation whether to apply CRS-IM operation.</w:t>
            </w:r>
          </w:p>
        </w:tc>
      </w:tr>
      <w:tr w:rsidR="00C332F7" w:rsidRPr="006D0C02" w14:paraId="506ADF55" w14:textId="77777777" w:rsidTr="00D90C25">
        <w:tc>
          <w:tcPr>
            <w:tcW w:w="14173" w:type="dxa"/>
            <w:tcBorders>
              <w:top w:val="single" w:sz="4" w:space="0" w:color="auto"/>
              <w:left w:val="single" w:sz="4" w:space="0" w:color="auto"/>
              <w:bottom w:val="single" w:sz="4" w:space="0" w:color="auto"/>
              <w:right w:val="single" w:sz="4" w:space="0" w:color="auto"/>
            </w:tcBorders>
          </w:tcPr>
          <w:p w14:paraId="49716A9B" w14:textId="77777777" w:rsidR="00C332F7" w:rsidRPr="006D0C02" w:rsidRDefault="00C332F7" w:rsidP="00D90C25">
            <w:pPr>
              <w:pStyle w:val="TAL"/>
              <w:rPr>
                <w:b/>
                <w:bCs/>
                <w:i/>
                <w:iCs/>
                <w:lang w:eastAsia="sv-SE"/>
              </w:rPr>
            </w:pPr>
            <w:r w:rsidRPr="006D0C02">
              <w:rPr>
                <w:b/>
                <w:bCs/>
                <w:i/>
                <w:iCs/>
                <w:lang w:eastAsia="sv-SE"/>
              </w:rPr>
              <w:t>mc-DCI-</w:t>
            </w:r>
            <w:proofErr w:type="spellStart"/>
            <w:r w:rsidRPr="006D0C02">
              <w:rPr>
                <w:b/>
                <w:bCs/>
                <w:i/>
                <w:iCs/>
                <w:lang w:eastAsia="sv-SE"/>
              </w:rPr>
              <w:t>SetOfCellsToAddModList</w:t>
            </w:r>
            <w:proofErr w:type="spellEnd"/>
          </w:p>
          <w:p w14:paraId="1F13A9EE" w14:textId="77777777" w:rsidR="00C332F7" w:rsidRPr="006D0C02" w:rsidRDefault="00C332F7" w:rsidP="00D90C25">
            <w:pPr>
              <w:pStyle w:val="TAL"/>
              <w:rPr>
                <w:b/>
                <w:bCs/>
                <w:i/>
                <w:iCs/>
                <w:lang w:eastAsia="sv-SE"/>
              </w:rPr>
            </w:pPr>
            <w:r w:rsidRPr="006D0C02">
              <w:rPr>
                <w:lang w:eastAsia="sv-SE"/>
              </w:rPr>
              <w:t>List of up to N (N&lt;=4) configurations of set(s) of cells for multi-cell PDSCH/PUSCH scheduling from the serving cell, where N is reported as UE capability and up to 4 sets of cells can be configured per PUCCH group</w:t>
            </w:r>
            <w:r w:rsidRPr="006D0C02">
              <w:t xml:space="preserve">. When this field is configured to a SCell, PCell cannot be included in either </w:t>
            </w:r>
            <w:r w:rsidRPr="006D0C02">
              <w:rPr>
                <w:i/>
                <w:iCs/>
              </w:rPr>
              <w:t>ScheduledCellListDCI-1-3</w:t>
            </w:r>
            <w:r w:rsidRPr="006D0C02">
              <w:t xml:space="preserve"> or </w:t>
            </w:r>
            <w:r w:rsidRPr="006D0C02">
              <w:rPr>
                <w:i/>
                <w:iCs/>
              </w:rPr>
              <w:t>ScheduledCellListDCI-0-3</w:t>
            </w:r>
            <w:r w:rsidRPr="006D0C02">
              <w:t>.</w:t>
            </w:r>
          </w:p>
        </w:tc>
      </w:tr>
      <w:tr w:rsidR="00C332F7" w:rsidRPr="006D0C02" w14:paraId="1E594723" w14:textId="77777777" w:rsidTr="00D90C25">
        <w:tc>
          <w:tcPr>
            <w:tcW w:w="14173" w:type="dxa"/>
            <w:tcBorders>
              <w:top w:val="single" w:sz="4" w:space="0" w:color="auto"/>
              <w:left w:val="single" w:sz="4" w:space="0" w:color="auto"/>
              <w:bottom w:val="single" w:sz="4" w:space="0" w:color="auto"/>
              <w:right w:val="single" w:sz="4" w:space="0" w:color="auto"/>
            </w:tcBorders>
          </w:tcPr>
          <w:p w14:paraId="2F06B1D9" w14:textId="77777777" w:rsidR="00C332F7" w:rsidRPr="006D0C02" w:rsidRDefault="00C332F7" w:rsidP="00D90C25">
            <w:pPr>
              <w:pStyle w:val="TAL"/>
              <w:rPr>
                <w:b/>
                <w:bCs/>
                <w:i/>
                <w:iCs/>
                <w:lang w:eastAsia="sv-SE"/>
              </w:rPr>
            </w:pPr>
            <w:r w:rsidRPr="006D0C02">
              <w:rPr>
                <w:b/>
                <w:bCs/>
                <w:i/>
                <w:iCs/>
                <w:lang w:eastAsia="sv-SE"/>
              </w:rPr>
              <w:t>mc-DCI-</w:t>
            </w:r>
            <w:proofErr w:type="spellStart"/>
            <w:r w:rsidRPr="006D0C02">
              <w:rPr>
                <w:b/>
                <w:bCs/>
                <w:i/>
                <w:iCs/>
                <w:lang w:eastAsia="sv-SE"/>
              </w:rPr>
              <w:t>SetOfCellsToReleaseList</w:t>
            </w:r>
            <w:proofErr w:type="spellEnd"/>
          </w:p>
          <w:p w14:paraId="2EE18FE0" w14:textId="77777777" w:rsidR="00C332F7" w:rsidRPr="006D0C02" w:rsidRDefault="00C332F7" w:rsidP="00D90C25">
            <w:pPr>
              <w:pStyle w:val="TAL"/>
              <w:rPr>
                <w:b/>
                <w:bCs/>
                <w:i/>
                <w:iCs/>
                <w:lang w:eastAsia="sv-SE"/>
              </w:rPr>
            </w:pPr>
            <w:r w:rsidRPr="006D0C02">
              <w:rPr>
                <w:lang w:eastAsia="sv-SE"/>
              </w:rPr>
              <w:t>List of cell set configurations to release.</w:t>
            </w:r>
          </w:p>
        </w:tc>
      </w:tr>
      <w:tr w:rsidR="00C332F7" w:rsidRPr="006D0C02" w14:paraId="6D0F3CF2" w14:textId="77777777" w:rsidTr="00D90C25">
        <w:tc>
          <w:tcPr>
            <w:tcW w:w="14173" w:type="dxa"/>
            <w:tcBorders>
              <w:top w:val="single" w:sz="4" w:space="0" w:color="auto"/>
              <w:left w:val="single" w:sz="4" w:space="0" w:color="auto"/>
              <w:bottom w:val="single" w:sz="4" w:space="0" w:color="auto"/>
              <w:right w:val="single" w:sz="4" w:space="0" w:color="auto"/>
            </w:tcBorders>
          </w:tcPr>
          <w:p w14:paraId="620ADD7C" w14:textId="77777777" w:rsidR="00C332F7" w:rsidRPr="006D0C02" w:rsidRDefault="00C332F7" w:rsidP="00D90C25">
            <w:pPr>
              <w:pStyle w:val="TAL"/>
              <w:rPr>
                <w:b/>
                <w:bCs/>
                <w:i/>
                <w:iCs/>
                <w:lang w:eastAsia="sv-SE"/>
              </w:rPr>
            </w:pPr>
            <w:r w:rsidRPr="006D0C02">
              <w:rPr>
                <w:b/>
                <w:bCs/>
                <w:i/>
                <w:iCs/>
                <w:lang w:eastAsia="sv-SE"/>
              </w:rPr>
              <w:t>multiPDSCH-PerSlotType1-CB</w:t>
            </w:r>
          </w:p>
          <w:p w14:paraId="55DFBABB" w14:textId="77777777" w:rsidR="00C332F7" w:rsidRPr="006D0C02" w:rsidRDefault="00C332F7" w:rsidP="00D90C25">
            <w:pPr>
              <w:pStyle w:val="TAL"/>
            </w:pPr>
            <w:r w:rsidRPr="006D0C02">
              <w:t>Configures the UE behaviour for Type1 codebook HARQ ACK generation regarding the number of PDSCHs per slot on a serving cell as specified in TS 38.213 [13], clause 9.1.2.1.</w:t>
            </w:r>
          </w:p>
          <w:p w14:paraId="030B8C3A" w14:textId="77777777" w:rsidR="00C332F7" w:rsidRPr="006D0C02" w:rsidRDefault="00C332F7" w:rsidP="00D90C25">
            <w:pPr>
              <w:pStyle w:val="TAL"/>
              <w:rPr>
                <w:b/>
                <w:bCs/>
                <w:i/>
                <w:iCs/>
                <w:lang w:eastAsia="sv-SE"/>
              </w:rPr>
            </w:pPr>
            <w:r w:rsidRPr="006D0C02">
              <w:t xml:space="preserve">When this parameter is configured and set to </w:t>
            </w:r>
            <w:r w:rsidRPr="006D0C02">
              <w:rPr>
                <w:i/>
                <w:iCs/>
              </w:rPr>
              <w:t>disabled</w:t>
            </w:r>
            <w:r w:rsidRPr="006D0C02">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6D0C02">
              <w:rPr>
                <w:i/>
                <w:iCs/>
              </w:rPr>
              <w:t>coresetPoolIndex</w:t>
            </w:r>
            <w:r w:rsidRPr="006D0C02">
              <w:t xml:space="preserve"> values are configured, the number of received PDSCHs is per </w:t>
            </w:r>
            <w:r w:rsidRPr="006D0C02">
              <w:rPr>
                <w:i/>
                <w:iCs/>
              </w:rPr>
              <w:t>coresetPoolIndex</w:t>
            </w:r>
            <w:r w:rsidRPr="006D0C02">
              <w:t xml:space="preserve"> value per slot for a serving cell. If the UE generates two HARQ-ACK codebooks for two priorities, the number of received PDSCHs is per priority per slot for a serving cell. If </w:t>
            </w:r>
            <w:proofErr w:type="spellStart"/>
            <w:r w:rsidRPr="006D0C02">
              <w:rPr>
                <w:i/>
                <w:iCs/>
              </w:rPr>
              <w:t>fdmed-ReceptionMulticast</w:t>
            </w:r>
            <w:proofErr w:type="spellEnd"/>
            <w:r w:rsidRPr="006D0C02">
              <w:t xml:space="preserve"> is configured, the number of received PDSCHs is per traffic type (unicast / multicast) per slot for a serving cell.</w:t>
            </w:r>
          </w:p>
        </w:tc>
      </w:tr>
      <w:tr w:rsidR="00C332F7" w:rsidRPr="006D0C02" w14:paraId="0A712CD9" w14:textId="77777777" w:rsidTr="00D90C25">
        <w:tc>
          <w:tcPr>
            <w:tcW w:w="14173" w:type="dxa"/>
            <w:tcBorders>
              <w:top w:val="single" w:sz="4" w:space="0" w:color="auto"/>
              <w:left w:val="single" w:sz="4" w:space="0" w:color="auto"/>
              <w:bottom w:val="single" w:sz="4" w:space="0" w:color="auto"/>
              <w:right w:val="single" w:sz="4" w:space="0" w:color="auto"/>
            </w:tcBorders>
          </w:tcPr>
          <w:p w14:paraId="7CA212BD" w14:textId="77777777" w:rsidR="00C332F7" w:rsidRPr="006D0C02" w:rsidRDefault="00C332F7" w:rsidP="00D90C25">
            <w:pPr>
              <w:pStyle w:val="TAL"/>
              <w:rPr>
                <w:b/>
                <w:i/>
                <w:szCs w:val="22"/>
                <w:lang w:eastAsia="sv-SE"/>
              </w:rPr>
            </w:pPr>
            <w:r w:rsidRPr="006D0C02">
              <w:rPr>
                <w:b/>
                <w:i/>
                <w:szCs w:val="22"/>
                <w:lang w:eastAsia="sv-SE"/>
              </w:rPr>
              <w:t>nr-dl-PRS-PDC-Info</w:t>
            </w:r>
          </w:p>
          <w:p w14:paraId="70B5D31F" w14:textId="77777777" w:rsidR="00C332F7" w:rsidRPr="006D0C02" w:rsidRDefault="00C332F7" w:rsidP="00D90C25">
            <w:pPr>
              <w:pStyle w:val="TAL"/>
              <w:rPr>
                <w:b/>
                <w:i/>
                <w:szCs w:val="22"/>
                <w:lang w:eastAsia="sv-SE"/>
              </w:rPr>
            </w:pPr>
            <w:r w:rsidRPr="006D0C02">
              <w:rPr>
                <w:bCs/>
                <w:iCs/>
                <w:szCs w:val="22"/>
                <w:lang w:eastAsia="sv-SE"/>
              </w:rPr>
              <w:t>Configures the DL PRS for propagation delay compensation. When configured, the UE measures the UE Rx-Tx time difference based on the reference signals configured in this field.</w:t>
            </w:r>
          </w:p>
        </w:tc>
      </w:tr>
      <w:tr w:rsidR="00C332F7" w:rsidRPr="006D0C02" w14:paraId="26AFE640" w14:textId="77777777" w:rsidTr="00D90C25">
        <w:tc>
          <w:tcPr>
            <w:tcW w:w="14173" w:type="dxa"/>
            <w:tcBorders>
              <w:top w:val="single" w:sz="4" w:space="0" w:color="auto"/>
              <w:left w:val="single" w:sz="4" w:space="0" w:color="auto"/>
              <w:bottom w:val="single" w:sz="4" w:space="0" w:color="auto"/>
              <w:right w:val="single" w:sz="4" w:space="0" w:color="auto"/>
            </w:tcBorders>
          </w:tcPr>
          <w:p w14:paraId="32D2398E" w14:textId="77777777" w:rsidR="00C332F7" w:rsidRPr="006D0C02" w:rsidRDefault="00C332F7" w:rsidP="00D90C25">
            <w:pPr>
              <w:pStyle w:val="TAL"/>
              <w:rPr>
                <w:b/>
                <w:bCs/>
                <w:i/>
                <w:iCs/>
                <w:lang w:eastAsia="sv-SE"/>
              </w:rPr>
            </w:pPr>
            <w:proofErr w:type="spellStart"/>
            <w:r w:rsidRPr="006D0C02">
              <w:rPr>
                <w:b/>
                <w:bCs/>
                <w:i/>
                <w:iCs/>
                <w:lang w:eastAsia="sv-SE"/>
              </w:rPr>
              <w:t>nrofHARQ-BundlingGroups</w:t>
            </w:r>
            <w:proofErr w:type="spellEnd"/>
          </w:p>
          <w:p w14:paraId="45F6C351" w14:textId="77777777" w:rsidR="00C332F7" w:rsidRPr="006D0C02" w:rsidRDefault="00C332F7" w:rsidP="00D90C25">
            <w:pPr>
              <w:pStyle w:val="TAL"/>
              <w:rPr>
                <w:lang w:eastAsia="sv-SE"/>
              </w:rPr>
            </w:pPr>
            <w:r w:rsidRPr="006D0C02">
              <w:rPr>
                <w:lang w:eastAsia="sv-SE"/>
              </w:rPr>
              <w:t>Indicates the number of HARQ bundling groups for type2 HARQ-ACK codebook.</w:t>
            </w:r>
          </w:p>
        </w:tc>
      </w:tr>
      <w:tr w:rsidR="00C332F7" w:rsidRPr="006D0C02" w14:paraId="3108B198"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520E756" w14:textId="77777777" w:rsidR="00C332F7" w:rsidRPr="006D0C02" w:rsidRDefault="00C332F7" w:rsidP="00D90C25">
            <w:pPr>
              <w:pStyle w:val="TAL"/>
              <w:rPr>
                <w:szCs w:val="22"/>
                <w:lang w:eastAsia="sv-SE"/>
              </w:rPr>
            </w:pPr>
            <w:proofErr w:type="spellStart"/>
            <w:r w:rsidRPr="006D0C02">
              <w:rPr>
                <w:b/>
                <w:i/>
                <w:szCs w:val="22"/>
                <w:lang w:eastAsia="sv-SE"/>
              </w:rPr>
              <w:t>pathlossReferenceLinking</w:t>
            </w:r>
            <w:proofErr w:type="spellEnd"/>
          </w:p>
          <w:p w14:paraId="1A57B007" w14:textId="77777777" w:rsidR="00C332F7" w:rsidRPr="006D0C02" w:rsidRDefault="00C332F7" w:rsidP="00D90C25">
            <w:pPr>
              <w:pStyle w:val="TAL"/>
              <w:rPr>
                <w:szCs w:val="22"/>
                <w:lang w:eastAsia="sv-SE"/>
              </w:rPr>
            </w:pPr>
            <w:r w:rsidRPr="006D0C02">
              <w:rPr>
                <w:szCs w:val="22"/>
                <w:lang w:eastAsia="sv-SE"/>
              </w:rPr>
              <w:t>Indicates whether UE shall apply as pathloss reference either the downlink of SpCell (PCell for MCG or PSCell for SCG) or of SCell that corresponds with this uplink (see TS 38.213 [13], clause 7).</w:t>
            </w:r>
          </w:p>
        </w:tc>
      </w:tr>
      <w:tr w:rsidR="00C332F7" w:rsidRPr="006D0C02" w14:paraId="2A3E27F5" w14:textId="77777777" w:rsidTr="00D90C25">
        <w:tc>
          <w:tcPr>
            <w:tcW w:w="14173" w:type="dxa"/>
            <w:tcBorders>
              <w:top w:val="single" w:sz="4" w:space="0" w:color="auto"/>
              <w:left w:val="single" w:sz="4" w:space="0" w:color="auto"/>
              <w:bottom w:val="single" w:sz="4" w:space="0" w:color="auto"/>
              <w:right w:val="single" w:sz="4" w:space="0" w:color="auto"/>
            </w:tcBorders>
          </w:tcPr>
          <w:p w14:paraId="3591DEC6" w14:textId="77777777" w:rsidR="00C332F7" w:rsidRPr="006D0C02" w:rsidRDefault="00C332F7" w:rsidP="00D90C25">
            <w:pPr>
              <w:pStyle w:val="TAL"/>
              <w:rPr>
                <w:b/>
                <w:bCs/>
                <w:i/>
                <w:iCs/>
                <w:lang w:eastAsia="sv-SE"/>
              </w:rPr>
            </w:pPr>
            <w:proofErr w:type="spellStart"/>
            <w:r w:rsidRPr="006D0C02">
              <w:rPr>
                <w:b/>
                <w:bCs/>
                <w:i/>
                <w:iCs/>
                <w:lang w:eastAsia="sv-SE"/>
              </w:rPr>
              <w:t>pdcch</w:t>
            </w:r>
            <w:proofErr w:type="spellEnd"/>
            <w:r w:rsidRPr="006D0C02">
              <w:rPr>
                <w:b/>
                <w:bCs/>
                <w:i/>
                <w:iCs/>
                <w:lang w:eastAsia="sv-SE"/>
              </w:rPr>
              <w:t>-</w:t>
            </w:r>
            <w:proofErr w:type="spellStart"/>
            <w:r w:rsidRPr="006D0C02">
              <w:rPr>
                <w:b/>
                <w:bCs/>
                <w:i/>
                <w:iCs/>
                <w:lang w:eastAsia="sv-SE"/>
              </w:rPr>
              <w:t>CandidateReceptionWithCRS</w:t>
            </w:r>
            <w:proofErr w:type="spellEnd"/>
            <w:r w:rsidRPr="006D0C02">
              <w:rPr>
                <w:b/>
                <w:bCs/>
                <w:i/>
                <w:iCs/>
                <w:lang w:eastAsia="sv-SE"/>
              </w:rPr>
              <w:t>-Overlap</w:t>
            </w:r>
          </w:p>
          <w:p w14:paraId="381C2181" w14:textId="77777777" w:rsidR="00C332F7" w:rsidRPr="006D0C02" w:rsidRDefault="00C332F7" w:rsidP="00D90C25">
            <w:pPr>
              <w:pStyle w:val="TAL"/>
              <w:rPr>
                <w:b/>
                <w:i/>
                <w:szCs w:val="22"/>
                <w:lang w:eastAsia="sv-SE"/>
              </w:rPr>
            </w:pPr>
            <w:r w:rsidRPr="006D0C02">
              <w:rPr>
                <w:szCs w:val="22"/>
                <w:lang w:eastAsia="sv-SE"/>
              </w:rPr>
              <w:t>Presence of this field indicates the UE shall monitor PDCCH candidates that overlap with LTE CRS RE(s).</w:t>
            </w:r>
          </w:p>
        </w:tc>
      </w:tr>
      <w:tr w:rsidR="00C332F7" w:rsidRPr="006D0C02" w14:paraId="0BFD0BF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D8FB088" w14:textId="77777777" w:rsidR="00C332F7" w:rsidRPr="006D0C02" w:rsidRDefault="00C332F7" w:rsidP="00D90C25">
            <w:pPr>
              <w:pStyle w:val="TAL"/>
              <w:rPr>
                <w:szCs w:val="22"/>
                <w:lang w:eastAsia="sv-SE"/>
              </w:rPr>
            </w:pPr>
            <w:proofErr w:type="spellStart"/>
            <w:r w:rsidRPr="006D0C02">
              <w:rPr>
                <w:b/>
                <w:i/>
                <w:szCs w:val="22"/>
                <w:lang w:eastAsia="sv-SE"/>
              </w:rPr>
              <w:t>pdsch-ServingCellConfig</w:t>
            </w:r>
            <w:proofErr w:type="spellEnd"/>
          </w:p>
          <w:p w14:paraId="7C7412AA" w14:textId="77777777" w:rsidR="00C332F7" w:rsidRPr="006D0C02" w:rsidRDefault="00C332F7" w:rsidP="00D90C25">
            <w:pPr>
              <w:pStyle w:val="TAL"/>
              <w:rPr>
                <w:szCs w:val="22"/>
                <w:lang w:eastAsia="sv-SE"/>
              </w:rPr>
            </w:pPr>
            <w:r w:rsidRPr="006D0C02">
              <w:rPr>
                <w:szCs w:val="22"/>
                <w:lang w:eastAsia="sv-SE"/>
              </w:rPr>
              <w:t>PDSCH related parameters that are not BWP-specific.</w:t>
            </w:r>
          </w:p>
        </w:tc>
      </w:tr>
      <w:tr w:rsidR="00C332F7" w:rsidRPr="006D0C02" w14:paraId="466AD8E2" w14:textId="77777777" w:rsidTr="00D90C25">
        <w:tc>
          <w:tcPr>
            <w:tcW w:w="14173" w:type="dxa"/>
            <w:tcBorders>
              <w:top w:val="single" w:sz="4" w:space="0" w:color="auto"/>
              <w:left w:val="single" w:sz="4" w:space="0" w:color="auto"/>
              <w:bottom w:val="single" w:sz="4" w:space="0" w:color="auto"/>
              <w:right w:val="single" w:sz="4" w:space="0" w:color="auto"/>
            </w:tcBorders>
          </w:tcPr>
          <w:p w14:paraId="05C1585B" w14:textId="77777777" w:rsidR="00C332F7" w:rsidRPr="006D0C02" w:rsidRDefault="00C332F7" w:rsidP="00D90C25">
            <w:pPr>
              <w:pStyle w:val="TAL"/>
              <w:rPr>
                <w:szCs w:val="22"/>
                <w:lang w:eastAsia="sv-SE"/>
              </w:rPr>
            </w:pPr>
            <w:proofErr w:type="spellStart"/>
            <w:r w:rsidRPr="006D0C02">
              <w:rPr>
                <w:b/>
                <w:i/>
                <w:szCs w:val="22"/>
                <w:lang w:eastAsia="sv-SE"/>
              </w:rPr>
              <w:t>positionInDCI-cellDTRX</w:t>
            </w:r>
            <w:proofErr w:type="spellEnd"/>
          </w:p>
          <w:p w14:paraId="65674910" w14:textId="77777777" w:rsidR="00C332F7" w:rsidRPr="006D0C02" w:rsidRDefault="00C332F7" w:rsidP="00D90C25">
            <w:pPr>
              <w:pStyle w:val="TAL"/>
              <w:rPr>
                <w:b/>
                <w:i/>
                <w:szCs w:val="22"/>
                <w:lang w:eastAsia="sv-SE"/>
              </w:rPr>
            </w:pPr>
            <w:r w:rsidRPr="006D0C02">
              <w:rPr>
                <w:bCs/>
                <w:iCs/>
                <w:lang w:eastAsia="sv-SE"/>
              </w:rPr>
              <w:t>The starting bit position of an information block of DCI format 2_9 for this serving cell (see TS 38.212 [17], clause 7.3.1.3.10).</w:t>
            </w:r>
          </w:p>
        </w:tc>
      </w:tr>
      <w:tr w:rsidR="00C332F7" w:rsidRPr="006D0C02" w14:paraId="0407219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C0F296D" w14:textId="77777777" w:rsidR="00C332F7" w:rsidRPr="006D0C02" w:rsidRDefault="00C332F7" w:rsidP="00D90C25">
            <w:pPr>
              <w:pStyle w:val="TAL"/>
              <w:tabs>
                <w:tab w:val="left" w:pos="5823"/>
              </w:tabs>
              <w:rPr>
                <w:szCs w:val="22"/>
                <w:lang w:eastAsia="sv-SE"/>
              </w:rPr>
            </w:pPr>
            <w:proofErr w:type="spellStart"/>
            <w:r w:rsidRPr="006D0C02">
              <w:rPr>
                <w:b/>
                <w:i/>
                <w:szCs w:val="22"/>
                <w:lang w:eastAsia="sv-SE"/>
              </w:rPr>
              <w:lastRenderedPageBreak/>
              <w:t>rateMatchPatternToAddModList</w:t>
            </w:r>
            <w:proofErr w:type="spellEnd"/>
          </w:p>
          <w:p w14:paraId="3CB4ED79" w14:textId="77777777" w:rsidR="00C332F7" w:rsidRPr="006D0C02" w:rsidRDefault="00C332F7" w:rsidP="00D90C25">
            <w:pPr>
              <w:pStyle w:val="TAL"/>
              <w:rPr>
                <w:szCs w:val="22"/>
                <w:lang w:eastAsia="sv-SE"/>
              </w:rPr>
            </w:pPr>
            <w:r w:rsidRPr="006D0C02">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6D0C02">
              <w:t xml:space="preserve">If a </w:t>
            </w:r>
            <w:proofErr w:type="spellStart"/>
            <w:r w:rsidRPr="006D0C02">
              <w:rPr>
                <w:i/>
              </w:rPr>
              <w:t>RateMatchPattern</w:t>
            </w:r>
            <w:proofErr w:type="spellEnd"/>
            <w:r w:rsidRPr="006D0C02">
              <w:t xml:space="preserve"> with the same </w:t>
            </w:r>
            <w:proofErr w:type="spellStart"/>
            <w:r w:rsidRPr="006D0C02">
              <w:rPr>
                <w:i/>
              </w:rPr>
              <w:t>RateMatchPatternId</w:t>
            </w:r>
            <w:proofErr w:type="spellEnd"/>
            <w:r w:rsidRPr="006D0C02">
              <w:t xml:space="preserve"> is configured in both </w:t>
            </w:r>
            <w:proofErr w:type="spellStart"/>
            <w:r w:rsidRPr="006D0C02">
              <w:rPr>
                <w:i/>
              </w:rPr>
              <w:t>ServingCellConfig</w:t>
            </w:r>
            <w:proofErr w:type="spellEnd"/>
            <w:r w:rsidRPr="006D0C02">
              <w:rPr>
                <w:i/>
              </w:rPr>
              <w:t>/</w:t>
            </w:r>
            <w:proofErr w:type="spellStart"/>
            <w:r w:rsidRPr="006D0C02">
              <w:rPr>
                <w:i/>
              </w:rPr>
              <w:t>ServingCellConfigCommon</w:t>
            </w:r>
            <w:proofErr w:type="spellEnd"/>
            <w:r w:rsidRPr="006D0C02">
              <w:t xml:space="preserve"> and in SIB20/MCCH, the entire </w:t>
            </w:r>
            <w:proofErr w:type="spellStart"/>
            <w:r w:rsidRPr="006D0C02">
              <w:rPr>
                <w:i/>
              </w:rPr>
              <w:t>RateMatchPattern</w:t>
            </w:r>
            <w:proofErr w:type="spellEnd"/>
            <w:r w:rsidRPr="006D0C02">
              <w:t xml:space="preserve"> configuration shall be the same</w:t>
            </w:r>
            <w:r w:rsidRPr="006D0C02">
              <w:rPr>
                <w:szCs w:val="22"/>
                <w:lang w:eastAsia="sv-SE"/>
              </w:rPr>
              <w:t>, including the set of RBs/REs indicated by the patterns for the rate matching around,</w:t>
            </w:r>
            <w:r w:rsidRPr="006D0C02">
              <w:t xml:space="preserve"> and they are counted as a single rate match pattern in the total configured rate match patterns as defined in TS 38.214 [19].</w:t>
            </w:r>
          </w:p>
        </w:tc>
      </w:tr>
      <w:tr w:rsidR="00C332F7" w:rsidRPr="006D0C02" w14:paraId="5AAD9642"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0A131AB" w14:textId="77777777" w:rsidR="00C332F7" w:rsidRPr="006D0C02" w:rsidRDefault="00C332F7" w:rsidP="00D90C25">
            <w:pPr>
              <w:pStyle w:val="TAL"/>
              <w:rPr>
                <w:szCs w:val="22"/>
                <w:lang w:eastAsia="sv-SE"/>
              </w:rPr>
            </w:pPr>
            <w:proofErr w:type="spellStart"/>
            <w:r w:rsidRPr="006D0C02">
              <w:rPr>
                <w:b/>
                <w:i/>
                <w:szCs w:val="22"/>
                <w:lang w:eastAsia="sv-SE"/>
              </w:rPr>
              <w:t>sCellDeactivationTimer</w:t>
            </w:r>
            <w:proofErr w:type="spellEnd"/>
          </w:p>
          <w:p w14:paraId="62FB3859" w14:textId="77777777" w:rsidR="00C332F7" w:rsidRPr="006D0C02" w:rsidRDefault="00C332F7" w:rsidP="00D90C25">
            <w:pPr>
              <w:pStyle w:val="TAL"/>
              <w:rPr>
                <w:szCs w:val="22"/>
                <w:lang w:eastAsia="sv-SE"/>
              </w:rPr>
            </w:pPr>
            <w:r w:rsidRPr="006D0C02">
              <w:rPr>
                <w:szCs w:val="22"/>
                <w:lang w:eastAsia="sv-SE"/>
              </w:rPr>
              <w:t>SCell deactivation timer in TS 38.321 [3]. If the field is absent, the UE applies the value infinity.</w:t>
            </w:r>
          </w:p>
        </w:tc>
      </w:tr>
      <w:tr w:rsidR="00C332F7" w:rsidRPr="006D0C02" w14:paraId="66422A94" w14:textId="77777777" w:rsidTr="00D90C25">
        <w:tc>
          <w:tcPr>
            <w:tcW w:w="14173" w:type="dxa"/>
            <w:tcBorders>
              <w:top w:val="single" w:sz="4" w:space="0" w:color="auto"/>
              <w:left w:val="single" w:sz="4" w:space="0" w:color="auto"/>
              <w:bottom w:val="single" w:sz="4" w:space="0" w:color="auto"/>
              <w:right w:val="single" w:sz="4" w:space="0" w:color="auto"/>
            </w:tcBorders>
          </w:tcPr>
          <w:p w14:paraId="506A3958" w14:textId="77777777" w:rsidR="00C332F7" w:rsidRPr="006D0C02" w:rsidRDefault="00C332F7" w:rsidP="00D90C25">
            <w:pPr>
              <w:pStyle w:val="TAL"/>
              <w:rPr>
                <w:b/>
                <w:bCs/>
                <w:i/>
                <w:iCs/>
                <w:szCs w:val="22"/>
                <w:lang w:eastAsia="sv-SE"/>
              </w:rPr>
            </w:pPr>
            <w:proofErr w:type="spellStart"/>
            <w:r w:rsidRPr="006D0C02">
              <w:rPr>
                <w:b/>
                <w:bCs/>
                <w:i/>
                <w:iCs/>
                <w:szCs w:val="22"/>
                <w:lang w:eastAsia="sv-SE"/>
              </w:rPr>
              <w:t>sfnSchemePDCCH</w:t>
            </w:r>
            <w:proofErr w:type="spellEnd"/>
          </w:p>
          <w:p w14:paraId="1626B6DE" w14:textId="77777777" w:rsidR="00C332F7" w:rsidRPr="006D0C02" w:rsidRDefault="00C332F7" w:rsidP="00D90C25">
            <w:pPr>
              <w:pStyle w:val="TAL"/>
              <w:rPr>
                <w:b/>
                <w:i/>
                <w:szCs w:val="22"/>
                <w:lang w:eastAsia="sv-SE"/>
              </w:rPr>
            </w:pPr>
            <w:r w:rsidRPr="006D0C02">
              <w:rPr>
                <w:szCs w:val="22"/>
                <w:lang w:eastAsia="sv-SE"/>
              </w:rPr>
              <w:t xml:space="preserve">This parameter is used to configure single frequency network scheme for PDCCH: </w:t>
            </w:r>
            <w:proofErr w:type="spellStart"/>
            <w:r w:rsidRPr="006D0C02">
              <w:rPr>
                <w:szCs w:val="22"/>
                <w:lang w:eastAsia="sv-SE"/>
              </w:rPr>
              <w:t>sfnSchemeA</w:t>
            </w:r>
            <w:proofErr w:type="spellEnd"/>
            <w:r w:rsidRPr="006D0C02">
              <w:rPr>
                <w:szCs w:val="22"/>
                <w:lang w:eastAsia="sv-SE"/>
              </w:rPr>
              <w:t xml:space="preserve"> or </w:t>
            </w:r>
            <w:proofErr w:type="spellStart"/>
            <w:r w:rsidRPr="006D0C02">
              <w:rPr>
                <w:szCs w:val="22"/>
                <w:lang w:eastAsia="sv-SE"/>
              </w:rPr>
              <w:t>sfnSchemeB</w:t>
            </w:r>
            <w:proofErr w:type="spellEnd"/>
            <w:r w:rsidRPr="006D0C02">
              <w:rPr>
                <w:szCs w:val="22"/>
                <w:lang w:eastAsia="sv-SE"/>
              </w:rPr>
              <w:t xml:space="preserve"> as specified </w:t>
            </w:r>
            <w:r w:rsidRPr="006D0C02">
              <w:rPr>
                <w:bCs/>
                <w:iCs/>
                <w:szCs w:val="22"/>
                <w:lang w:eastAsia="sv-SE"/>
              </w:rPr>
              <w:t xml:space="preserve">(see TS 38.214 [19], clause 5.1). If network includes both </w:t>
            </w:r>
            <w:proofErr w:type="spellStart"/>
            <w:r w:rsidRPr="006D0C02">
              <w:rPr>
                <w:bCs/>
                <w:i/>
                <w:szCs w:val="22"/>
                <w:lang w:eastAsia="sv-SE"/>
              </w:rPr>
              <w:t>sfnSchemePDCCH</w:t>
            </w:r>
            <w:proofErr w:type="spellEnd"/>
            <w:r w:rsidRPr="006D0C02">
              <w:rPr>
                <w:bCs/>
                <w:iCs/>
                <w:szCs w:val="22"/>
                <w:lang w:eastAsia="sv-SE"/>
              </w:rPr>
              <w:t xml:space="preserve"> and </w:t>
            </w:r>
            <w:proofErr w:type="spellStart"/>
            <w:r w:rsidRPr="006D0C02">
              <w:rPr>
                <w:bCs/>
                <w:i/>
                <w:szCs w:val="22"/>
                <w:lang w:eastAsia="sv-SE"/>
              </w:rPr>
              <w:t>sfnSchemePDSCH</w:t>
            </w:r>
            <w:proofErr w:type="spellEnd"/>
            <w:r w:rsidRPr="006D0C02">
              <w:rPr>
                <w:bCs/>
                <w:iCs/>
                <w:szCs w:val="22"/>
                <w:lang w:eastAsia="sv-SE"/>
              </w:rPr>
              <w:t>, same value shall be configured.</w:t>
            </w:r>
          </w:p>
        </w:tc>
      </w:tr>
      <w:tr w:rsidR="00C332F7" w:rsidRPr="006D0C02" w14:paraId="37823195" w14:textId="77777777" w:rsidTr="00D90C25">
        <w:tc>
          <w:tcPr>
            <w:tcW w:w="14173" w:type="dxa"/>
            <w:tcBorders>
              <w:top w:val="single" w:sz="4" w:space="0" w:color="auto"/>
              <w:left w:val="single" w:sz="4" w:space="0" w:color="auto"/>
              <w:bottom w:val="single" w:sz="4" w:space="0" w:color="auto"/>
              <w:right w:val="single" w:sz="4" w:space="0" w:color="auto"/>
            </w:tcBorders>
          </w:tcPr>
          <w:p w14:paraId="136857FE" w14:textId="77777777" w:rsidR="00C332F7" w:rsidRPr="006D0C02" w:rsidRDefault="00C332F7" w:rsidP="00D90C25">
            <w:pPr>
              <w:pStyle w:val="TAL"/>
              <w:rPr>
                <w:b/>
                <w:bCs/>
                <w:i/>
                <w:iCs/>
                <w:szCs w:val="22"/>
                <w:lang w:eastAsia="sv-SE"/>
              </w:rPr>
            </w:pPr>
            <w:proofErr w:type="spellStart"/>
            <w:r w:rsidRPr="006D0C02">
              <w:rPr>
                <w:b/>
                <w:bCs/>
                <w:i/>
                <w:iCs/>
                <w:szCs w:val="22"/>
                <w:lang w:eastAsia="sv-SE"/>
              </w:rPr>
              <w:t>sfnSchemePDSCH</w:t>
            </w:r>
            <w:proofErr w:type="spellEnd"/>
          </w:p>
          <w:p w14:paraId="25047827" w14:textId="77777777" w:rsidR="00C332F7" w:rsidRPr="006D0C02" w:rsidRDefault="00C332F7" w:rsidP="00D90C25">
            <w:pPr>
              <w:pStyle w:val="TAL"/>
              <w:rPr>
                <w:b/>
                <w:i/>
                <w:szCs w:val="22"/>
                <w:lang w:eastAsia="sv-SE"/>
              </w:rPr>
            </w:pPr>
            <w:r w:rsidRPr="006D0C02">
              <w:rPr>
                <w:szCs w:val="22"/>
                <w:lang w:eastAsia="sv-SE"/>
              </w:rPr>
              <w:t xml:space="preserve">This parameter is used to configure single frequency network scheme for PDSCH: </w:t>
            </w:r>
            <w:proofErr w:type="spellStart"/>
            <w:r w:rsidRPr="006D0C02">
              <w:rPr>
                <w:szCs w:val="22"/>
                <w:lang w:eastAsia="sv-SE"/>
              </w:rPr>
              <w:t>sfnSchemeA</w:t>
            </w:r>
            <w:proofErr w:type="spellEnd"/>
            <w:r w:rsidRPr="006D0C02">
              <w:rPr>
                <w:szCs w:val="22"/>
                <w:lang w:eastAsia="sv-SE"/>
              </w:rPr>
              <w:t xml:space="preserve"> or </w:t>
            </w:r>
            <w:proofErr w:type="spellStart"/>
            <w:r w:rsidRPr="006D0C02">
              <w:rPr>
                <w:szCs w:val="22"/>
                <w:lang w:eastAsia="sv-SE"/>
              </w:rPr>
              <w:t>sfnSchemeB</w:t>
            </w:r>
            <w:proofErr w:type="spellEnd"/>
            <w:r w:rsidRPr="006D0C02">
              <w:rPr>
                <w:szCs w:val="22"/>
                <w:lang w:eastAsia="sv-SE"/>
              </w:rPr>
              <w:t xml:space="preserve"> as specified </w:t>
            </w:r>
            <w:r w:rsidRPr="006D0C02">
              <w:rPr>
                <w:bCs/>
                <w:iCs/>
                <w:szCs w:val="22"/>
                <w:lang w:eastAsia="sv-SE"/>
              </w:rPr>
              <w:t xml:space="preserve">(see TS 38.214 [19], clause 5.1). If network includes both </w:t>
            </w:r>
            <w:proofErr w:type="spellStart"/>
            <w:r w:rsidRPr="006D0C02">
              <w:rPr>
                <w:bCs/>
                <w:i/>
                <w:szCs w:val="22"/>
                <w:lang w:eastAsia="sv-SE"/>
              </w:rPr>
              <w:t>sfnSchemePDCCH</w:t>
            </w:r>
            <w:proofErr w:type="spellEnd"/>
            <w:r w:rsidRPr="006D0C02">
              <w:rPr>
                <w:bCs/>
                <w:iCs/>
                <w:szCs w:val="22"/>
                <w:lang w:eastAsia="sv-SE"/>
              </w:rPr>
              <w:t xml:space="preserve"> and </w:t>
            </w:r>
            <w:proofErr w:type="spellStart"/>
            <w:r w:rsidRPr="006D0C02">
              <w:rPr>
                <w:bCs/>
                <w:i/>
                <w:szCs w:val="22"/>
                <w:lang w:eastAsia="sv-SE"/>
              </w:rPr>
              <w:t>sfnSchemePDSCH</w:t>
            </w:r>
            <w:proofErr w:type="spellEnd"/>
            <w:r w:rsidRPr="006D0C02">
              <w:rPr>
                <w:bCs/>
                <w:iCs/>
                <w:szCs w:val="22"/>
                <w:lang w:eastAsia="sv-SE"/>
              </w:rPr>
              <w:t>, same value shall be configured.</w:t>
            </w:r>
            <w:r w:rsidRPr="006D0C02">
              <w:t xml:space="preserve"> </w:t>
            </w:r>
            <w:r w:rsidRPr="006D0C02">
              <w:rPr>
                <w:bCs/>
                <w:iCs/>
                <w:szCs w:val="22"/>
                <w:lang w:eastAsia="sv-SE"/>
              </w:rPr>
              <w:t xml:space="preserve">The network does not configure this parameter and </w:t>
            </w:r>
            <w:proofErr w:type="spellStart"/>
            <w:r w:rsidRPr="006D0C02">
              <w:rPr>
                <w:bCs/>
                <w:i/>
                <w:iCs/>
                <w:szCs w:val="22"/>
                <w:lang w:eastAsia="sv-SE"/>
              </w:rPr>
              <w:t>repetitionSchemeConfig</w:t>
            </w:r>
            <w:proofErr w:type="spellEnd"/>
            <w:r w:rsidRPr="006D0C02">
              <w:rPr>
                <w:bCs/>
                <w:iCs/>
                <w:szCs w:val="22"/>
                <w:lang w:eastAsia="sv-SE"/>
              </w:rPr>
              <w:t xml:space="preserve"> in </w:t>
            </w:r>
            <w:r w:rsidRPr="006D0C02">
              <w:rPr>
                <w:bCs/>
                <w:i/>
                <w:iCs/>
                <w:szCs w:val="22"/>
                <w:lang w:eastAsia="sv-SE"/>
              </w:rPr>
              <w:t>PDSCH-Config</w:t>
            </w:r>
            <w:r w:rsidRPr="006D0C02">
              <w:rPr>
                <w:bCs/>
                <w:iCs/>
                <w:szCs w:val="22"/>
                <w:lang w:eastAsia="sv-SE"/>
              </w:rPr>
              <w:t xml:space="preserve"> simultaneously</w:t>
            </w:r>
            <w:r w:rsidRPr="006D0C02">
              <w:rPr>
                <w:lang w:eastAsia="sv-SE"/>
              </w:rPr>
              <w:t xml:space="preserve"> in the same serving cell.</w:t>
            </w:r>
          </w:p>
        </w:tc>
      </w:tr>
      <w:tr w:rsidR="00C332F7" w:rsidRPr="006D0C02" w14:paraId="5DE74630" w14:textId="77777777" w:rsidTr="00D90C25">
        <w:tc>
          <w:tcPr>
            <w:tcW w:w="14173" w:type="dxa"/>
            <w:tcBorders>
              <w:top w:val="single" w:sz="4" w:space="0" w:color="auto"/>
              <w:left w:val="single" w:sz="4" w:space="0" w:color="auto"/>
              <w:bottom w:val="single" w:sz="4" w:space="0" w:color="auto"/>
              <w:right w:val="single" w:sz="4" w:space="0" w:color="auto"/>
            </w:tcBorders>
          </w:tcPr>
          <w:p w14:paraId="18B4EA90" w14:textId="77777777" w:rsidR="00C332F7" w:rsidRPr="006D0C02" w:rsidRDefault="00C332F7" w:rsidP="00D90C25">
            <w:pPr>
              <w:pStyle w:val="TAL"/>
              <w:rPr>
                <w:b/>
                <w:i/>
                <w:szCs w:val="22"/>
                <w:lang w:eastAsia="sv-SE"/>
              </w:rPr>
            </w:pPr>
            <w:proofErr w:type="spellStart"/>
            <w:r w:rsidRPr="006D0C02">
              <w:rPr>
                <w:b/>
                <w:i/>
                <w:szCs w:val="22"/>
                <w:lang w:eastAsia="sv-SE"/>
              </w:rPr>
              <w:t>semiStaticChannelAccessConfigUE</w:t>
            </w:r>
            <w:proofErr w:type="spellEnd"/>
          </w:p>
          <w:p w14:paraId="6F974A16" w14:textId="77777777" w:rsidR="00C332F7" w:rsidRPr="006D0C02" w:rsidRDefault="00C332F7" w:rsidP="00D90C25">
            <w:pPr>
              <w:pStyle w:val="TAL"/>
              <w:rPr>
                <w:bCs/>
                <w:iCs/>
                <w:szCs w:val="22"/>
                <w:lang w:eastAsia="sv-SE"/>
              </w:rPr>
            </w:pPr>
            <w:r w:rsidRPr="006D0C02">
              <w:rPr>
                <w:bCs/>
                <w:iCs/>
                <w:szCs w:val="22"/>
                <w:lang w:eastAsia="sv-SE"/>
              </w:rPr>
              <w:t xml:space="preserve">When this field is configured and when </w:t>
            </w:r>
            <w:r w:rsidRPr="006D0C02">
              <w:rPr>
                <w:bCs/>
                <w:i/>
                <w:szCs w:val="22"/>
                <w:lang w:eastAsia="sv-SE"/>
              </w:rPr>
              <w:t xml:space="preserve">channelAccessMode-r16 </w:t>
            </w:r>
            <w:r w:rsidRPr="006D0C02">
              <w:rPr>
                <w:bCs/>
                <w:iCs/>
                <w:szCs w:val="22"/>
                <w:lang w:eastAsia="sv-SE"/>
              </w:rPr>
              <w:t xml:space="preserve">(see IE </w:t>
            </w:r>
            <w:proofErr w:type="spellStart"/>
            <w:r w:rsidRPr="006D0C02">
              <w:rPr>
                <w:bCs/>
                <w:iCs/>
                <w:szCs w:val="22"/>
                <w:lang w:eastAsia="sv-SE"/>
              </w:rPr>
              <w:t>ServingCellConfigCommon</w:t>
            </w:r>
            <w:proofErr w:type="spellEnd"/>
            <w:r w:rsidRPr="006D0C02">
              <w:rPr>
                <w:bCs/>
                <w:iCs/>
                <w:szCs w:val="22"/>
                <w:lang w:eastAsia="sv-SE"/>
              </w:rPr>
              <w:t xml:space="preserve"> and IE </w:t>
            </w:r>
            <w:proofErr w:type="spellStart"/>
            <w:r w:rsidRPr="006D0C02">
              <w:rPr>
                <w:bCs/>
                <w:iCs/>
                <w:szCs w:val="22"/>
                <w:lang w:eastAsia="sv-SE"/>
              </w:rPr>
              <w:t>ServingCellConfigCommonSIB</w:t>
            </w:r>
            <w:proofErr w:type="spellEnd"/>
            <w:r w:rsidRPr="006D0C02">
              <w:rPr>
                <w:bCs/>
                <w:iCs/>
                <w:szCs w:val="22"/>
                <w:lang w:eastAsia="sv-SE"/>
              </w:rPr>
              <w:t xml:space="preserve">) is configured to </w:t>
            </w:r>
            <w:proofErr w:type="spellStart"/>
            <w:r w:rsidRPr="006D0C02">
              <w:rPr>
                <w:bCs/>
                <w:i/>
                <w:szCs w:val="22"/>
                <w:lang w:eastAsia="sv-SE"/>
              </w:rPr>
              <w:t>semiStatic</w:t>
            </w:r>
            <w:proofErr w:type="spellEnd"/>
            <w:r w:rsidRPr="006D0C02">
              <w:rPr>
                <w:bCs/>
                <w:iCs/>
                <w:szCs w:val="22"/>
                <w:lang w:eastAsia="sv-SE"/>
              </w:rPr>
              <w:t>, the UE operates in semi-static channel access mode and can initiate a channel occupancy periodically (see TS 37.213 [48], Clause 4.3).</w:t>
            </w:r>
          </w:p>
          <w:p w14:paraId="1A021B8A" w14:textId="77777777" w:rsidR="00C332F7" w:rsidRPr="006D0C02" w:rsidRDefault="00C332F7" w:rsidP="00D90C25">
            <w:pPr>
              <w:pStyle w:val="TAL"/>
              <w:rPr>
                <w:b/>
                <w:i/>
                <w:szCs w:val="22"/>
                <w:lang w:eastAsia="sv-SE"/>
              </w:rPr>
            </w:pPr>
            <w:r w:rsidRPr="006D0C02">
              <w:rPr>
                <w:bCs/>
                <w:iCs/>
                <w:szCs w:val="22"/>
                <w:lang w:eastAsia="sv-SE"/>
              </w:rPr>
              <w:t xml:space="preserve">The period can be configured independently from period configured in </w:t>
            </w:r>
            <w:r w:rsidRPr="006D0C02">
              <w:rPr>
                <w:bCs/>
                <w:i/>
                <w:szCs w:val="22"/>
                <w:lang w:eastAsia="sv-SE"/>
              </w:rPr>
              <w:t>SemiStaticChannelAccessConfig-r16</w:t>
            </w:r>
            <w:r w:rsidRPr="006D0C02">
              <w:rPr>
                <w:bCs/>
                <w:iCs/>
                <w:szCs w:val="22"/>
                <w:lang w:eastAsia="sv-SE"/>
              </w:rPr>
              <w:t xml:space="preserve"> if the UE indicates the corresponding capability. Otherwise, the periodicity configured by </w:t>
            </w:r>
            <w:r w:rsidRPr="006D0C02">
              <w:rPr>
                <w:bCs/>
                <w:i/>
                <w:szCs w:val="22"/>
                <w:lang w:eastAsia="sv-SE"/>
              </w:rPr>
              <w:t>periodUE-r17</w:t>
            </w:r>
            <w:r w:rsidRPr="006D0C02">
              <w:rPr>
                <w:bCs/>
                <w:iCs/>
                <w:szCs w:val="22"/>
                <w:lang w:eastAsia="sv-SE"/>
              </w:rPr>
              <w:t xml:space="preserve"> is an integer multiple of or an integer factor of the periodicity indicated by </w:t>
            </w:r>
            <w:r w:rsidRPr="006D0C02">
              <w:rPr>
                <w:bCs/>
                <w:i/>
                <w:szCs w:val="22"/>
                <w:lang w:eastAsia="sv-SE"/>
              </w:rPr>
              <w:t xml:space="preserve">period </w:t>
            </w:r>
            <w:r w:rsidRPr="006D0C02">
              <w:rPr>
                <w:bCs/>
                <w:iCs/>
                <w:szCs w:val="22"/>
                <w:lang w:eastAsia="sv-SE"/>
              </w:rPr>
              <w:t xml:space="preserve">in </w:t>
            </w:r>
            <w:r w:rsidRPr="006D0C02">
              <w:rPr>
                <w:bCs/>
                <w:i/>
                <w:szCs w:val="22"/>
                <w:lang w:eastAsia="sv-SE"/>
              </w:rPr>
              <w:t>SemiStaticChannelAccessConfig-r16.</w:t>
            </w:r>
          </w:p>
        </w:tc>
      </w:tr>
      <w:tr w:rsidR="00C332F7" w:rsidRPr="006D0C02" w14:paraId="6019490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C7C7D1A" w14:textId="77777777" w:rsidR="00C332F7" w:rsidRPr="006D0C02" w:rsidRDefault="00C332F7" w:rsidP="00D90C25">
            <w:pPr>
              <w:pStyle w:val="TAL"/>
              <w:rPr>
                <w:b/>
                <w:i/>
                <w:szCs w:val="22"/>
                <w:lang w:eastAsia="sv-SE"/>
              </w:rPr>
            </w:pPr>
            <w:proofErr w:type="spellStart"/>
            <w:r w:rsidRPr="006D0C02">
              <w:rPr>
                <w:b/>
                <w:i/>
                <w:szCs w:val="22"/>
                <w:lang w:eastAsia="sv-SE"/>
              </w:rPr>
              <w:t>servingCellMO</w:t>
            </w:r>
            <w:proofErr w:type="spellEnd"/>
          </w:p>
          <w:p w14:paraId="1ED803DF" w14:textId="77777777" w:rsidR="00C332F7" w:rsidRPr="006D0C02" w:rsidRDefault="00C332F7" w:rsidP="00D90C25">
            <w:pPr>
              <w:pStyle w:val="TAL"/>
              <w:rPr>
                <w:b/>
                <w:i/>
                <w:szCs w:val="22"/>
                <w:lang w:eastAsia="sv-SE"/>
              </w:rPr>
            </w:pPr>
            <w:proofErr w:type="spellStart"/>
            <w:r w:rsidRPr="006D0C02">
              <w:rPr>
                <w:i/>
                <w:szCs w:val="22"/>
                <w:lang w:eastAsia="sv-SE"/>
              </w:rPr>
              <w:t>measObjectId</w:t>
            </w:r>
            <w:proofErr w:type="spellEnd"/>
            <w:r w:rsidRPr="006D0C02">
              <w:rPr>
                <w:i/>
                <w:szCs w:val="22"/>
                <w:lang w:eastAsia="sv-SE"/>
              </w:rPr>
              <w:t xml:space="preserve"> </w:t>
            </w:r>
            <w:r w:rsidRPr="006D0C02">
              <w:rPr>
                <w:szCs w:val="22"/>
                <w:lang w:eastAsia="sv-SE"/>
              </w:rPr>
              <w:t xml:space="preserve">of the </w:t>
            </w:r>
            <w:r w:rsidRPr="006D0C02">
              <w:rPr>
                <w:i/>
                <w:szCs w:val="22"/>
                <w:lang w:eastAsia="sv-SE"/>
              </w:rPr>
              <w:t>MeasObjectNR</w:t>
            </w:r>
            <w:r w:rsidRPr="006D0C02">
              <w:rPr>
                <w:szCs w:val="22"/>
                <w:lang w:eastAsia="sv-SE"/>
              </w:rPr>
              <w:t xml:space="preserve"> in </w:t>
            </w:r>
            <w:r w:rsidRPr="006D0C02">
              <w:rPr>
                <w:i/>
                <w:lang w:eastAsia="sv-SE"/>
              </w:rPr>
              <w:t>MeasConfig</w:t>
            </w:r>
            <w:r w:rsidRPr="006D0C02">
              <w:rPr>
                <w:lang w:eastAsia="sv-SE"/>
              </w:rPr>
              <w:t xml:space="preserve"> which is </w:t>
            </w:r>
            <w:r w:rsidRPr="006D0C02">
              <w:rPr>
                <w:szCs w:val="22"/>
                <w:lang w:eastAsia="sv-SE"/>
              </w:rPr>
              <w:t xml:space="preserve">associated to the serving cell. For this </w:t>
            </w:r>
            <w:r w:rsidRPr="006D0C02">
              <w:rPr>
                <w:i/>
                <w:szCs w:val="22"/>
                <w:lang w:eastAsia="sv-SE"/>
              </w:rPr>
              <w:t>MeasObjectNR</w:t>
            </w:r>
            <w:r w:rsidRPr="006D0C02">
              <w:rPr>
                <w:szCs w:val="22"/>
                <w:lang w:eastAsia="sv-SE"/>
              </w:rPr>
              <w:t xml:space="preserve">, the following relationship applies between this MeasObjectNR and </w:t>
            </w:r>
            <w:proofErr w:type="spellStart"/>
            <w:r w:rsidRPr="006D0C02">
              <w:rPr>
                <w:i/>
                <w:szCs w:val="22"/>
                <w:lang w:eastAsia="sv-SE"/>
              </w:rPr>
              <w:t>frequencyInfoDL</w:t>
            </w:r>
            <w:proofErr w:type="spellEnd"/>
            <w:r w:rsidRPr="006D0C02">
              <w:rPr>
                <w:szCs w:val="22"/>
                <w:lang w:eastAsia="sv-SE"/>
              </w:rPr>
              <w:t xml:space="preserve"> in </w:t>
            </w:r>
            <w:proofErr w:type="spellStart"/>
            <w:r w:rsidRPr="006D0C02">
              <w:rPr>
                <w:i/>
                <w:szCs w:val="22"/>
                <w:lang w:eastAsia="sv-SE"/>
              </w:rPr>
              <w:t>ServingCellConfigCommon</w:t>
            </w:r>
            <w:proofErr w:type="spellEnd"/>
            <w:r w:rsidRPr="006D0C02">
              <w:rPr>
                <w:i/>
                <w:szCs w:val="22"/>
                <w:lang w:eastAsia="sv-SE"/>
              </w:rPr>
              <w:t>/</w:t>
            </w:r>
            <w:proofErr w:type="spellStart"/>
            <w:r w:rsidRPr="006D0C02">
              <w:rPr>
                <w:i/>
                <w:szCs w:val="22"/>
                <w:lang w:eastAsia="sv-SE"/>
              </w:rPr>
              <w:t>ServingCellConfigCommonSIB</w:t>
            </w:r>
            <w:proofErr w:type="spellEnd"/>
            <w:r w:rsidRPr="006D0C02">
              <w:rPr>
                <w:szCs w:val="22"/>
                <w:lang w:eastAsia="sv-SE"/>
              </w:rPr>
              <w:t xml:space="preserve"> of the serving cell: if </w:t>
            </w:r>
            <w:proofErr w:type="spellStart"/>
            <w:r w:rsidRPr="006D0C02">
              <w:rPr>
                <w:i/>
                <w:szCs w:val="22"/>
                <w:lang w:eastAsia="sv-SE"/>
              </w:rPr>
              <w:t>ssbFrequency</w:t>
            </w:r>
            <w:proofErr w:type="spellEnd"/>
            <w:r w:rsidRPr="006D0C02">
              <w:rPr>
                <w:szCs w:val="22"/>
                <w:lang w:eastAsia="sv-SE"/>
              </w:rPr>
              <w:t xml:space="preserve"> is configured, its value is the same as the </w:t>
            </w:r>
            <w:proofErr w:type="spellStart"/>
            <w:r w:rsidRPr="006D0C02">
              <w:rPr>
                <w:i/>
                <w:lang w:eastAsia="sv-SE"/>
              </w:rPr>
              <w:t>absoluteFrequencySSB</w:t>
            </w:r>
            <w:proofErr w:type="spellEnd"/>
            <w:r w:rsidRPr="006D0C02">
              <w:rPr>
                <w:lang w:eastAsia="sv-SE"/>
              </w:rPr>
              <w:t xml:space="preserve"> and if </w:t>
            </w:r>
            <w:proofErr w:type="spellStart"/>
            <w:r w:rsidRPr="006D0C02">
              <w:rPr>
                <w:i/>
                <w:lang w:eastAsia="sv-SE"/>
              </w:rPr>
              <w:t>csi-rs</w:t>
            </w:r>
            <w:proofErr w:type="spellEnd"/>
            <w:r w:rsidRPr="006D0C02">
              <w:rPr>
                <w:i/>
                <w:lang w:eastAsia="sv-SE"/>
              </w:rPr>
              <w:t>-ResourceConfigMobility</w:t>
            </w:r>
            <w:r w:rsidRPr="006D0C02">
              <w:rPr>
                <w:lang w:eastAsia="sv-SE"/>
              </w:rPr>
              <w:t xml:space="preserve"> is configured, the value of its </w:t>
            </w:r>
            <w:proofErr w:type="spellStart"/>
            <w:r w:rsidRPr="006D0C02">
              <w:rPr>
                <w:i/>
                <w:lang w:eastAsia="sv-SE"/>
              </w:rPr>
              <w:t>subcarrierSpacing</w:t>
            </w:r>
            <w:proofErr w:type="spellEnd"/>
            <w:r w:rsidRPr="006D0C02">
              <w:rPr>
                <w:lang w:eastAsia="sv-SE"/>
              </w:rPr>
              <w:t xml:space="preserve"> is present in one entry of the </w:t>
            </w:r>
            <w:proofErr w:type="spellStart"/>
            <w:r w:rsidRPr="006D0C02">
              <w:rPr>
                <w:i/>
                <w:lang w:eastAsia="sv-SE"/>
              </w:rPr>
              <w:t>scs-SpecificCarrierList</w:t>
            </w:r>
            <w:proofErr w:type="spellEnd"/>
            <w:r w:rsidRPr="006D0C02">
              <w:rPr>
                <w:lang w:eastAsia="sv-SE"/>
              </w:rPr>
              <w:t xml:space="preserve">, </w:t>
            </w:r>
            <w:proofErr w:type="spellStart"/>
            <w:r w:rsidRPr="006D0C02">
              <w:rPr>
                <w:i/>
                <w:lang w:eastAsia="sv-SE"/>
              </w:rPr>
              <w:t>csi-RS-</w:t>
            </w:r>
            <w:r w:rsidRPr="006D0C02">
              <w:rPr>
                <w:i/>
                <w:lang w:eastAsia="ko-KR"/>
              </w:rPr>
              <w:t>Cell</w:t>
            </w:r>
            <w:r w:rsidRPr="006D0C02">
              <w:rPr>
                <w:i/>
                <w:lang w:eastAsia="sv-SE"/>
              </w:rPr>
              <w:t>ListMobility</w:t>
            </w:r>
            <w:proofErr w:type="spellEnd"/>
            <w:r w:rsidRPr="006D0C02">
              <w:rPr>
                <w:lang w:eastAsia="sv-SE"/>
              </w:rPr>
              <w:t xml:space="preserve"> includes an entry corresponding to the serving cell (with </w:t>
            </w:r>
            <w:r w:rsidRPr="006D0C02">
              <w:rPr>
                <w:i/>
                <w:lang w:eastAsia="sv-SE"/>
              </w:rPr>
              <w:t>cellId</w:t>
            </w:r>
            <w:r w:rsidRPr="006D0C02">
              <w:rPr>
                <w:lang w:eastAsia="sv-SE"/>
              </w:rPr>
              <w:t xml:space="preserve"> equal to </w:t>
            </w:r>
            <w:proofErr w:type="spellStart"/>
            <w:r w:rsidRPr="006D0C02">
              <w:rPr>
                <w:i/>
                <w:lang w:eastAsia="sv-SE"/>
              </w:rPr>
              <w:t>physCellId</w:t>
            </w:r>
            <w:proofErr w:type="spellEnd"/>
            <w:r w:rsidRPr="006D0C02">
              <w:rPr>
                <w:lang w:eastAsia="sv-SE"/>
              </w:rPr>
              <w:t xml:space="preserve"> in </w:t>
            </w:r>
            <w:proofErr w:type="spellStart"/>
            <w:r w:rsidRPr="006D0C02">
              <w:rPr>
                <w:i/>
                <w:lang w:eastAsia="sv-SE"/>
              </w:rPr>
              <w:t>ServingCellConfigCommon</w:t>
            </w:r>
            <w:proofErr w:type="spellEnd"/>
            <w:r w:rsidRPr="006D0C02">
              <w:rPr>
                <w:lang w:eastAsia="sv-SE"/>
              </w:rPr>
              <w:t xml:space="preserve">) and the frequency range indicated by the </w:t>
            </w:r>
            <w:proofErr w:type="spellStart"/>
            <w:r w:rsidRPr="006D0C02">
              <w:rPr>
                <w:i/>
                <w:lang w:eastAsia="sv-SE"/>
              </w:rPr>
              <w:t>csi-rs-MeasurementBW</w:t>
            </w:r>
            <w:proofErr w:type="spellEnd"/>
            <w:r w:rsidRPr="006D0C02">
              <w:rPr>
                <w:lang w:eastAsia="sv-SE"/>
              </w:rPr>
              <w:t xml:space="preserve"> of the entry in </w:t>
            </w:r>
            <w:proofErr w:type="spellStart"/>
            <w:r w:rsidRPr="006D0C02">
              <w:rPr>
                <w:i/>
                <w:lang w:eastAsia="sv-SE"/>
              </w:rPr>
              <w:t>csi-RS-</w:t>
            </w:r>
            <w:r w:rsidRPr="006D0C02">
              <w:rPr>
                <w:i/>
                <w:lang w:eastAsia="ko-KR"/>
              </w:rPr>
              <w:t>Cell</w:t>
            </w:r>
            <w:r w:rsidRPr="006D0C02">
              <w:rPr>
                <w:i/>
                <w:lang w:eastAsia="sv-SE"/>
              </w:rPr>
              <w:t>ListMobility</w:t>
            </w:r>
            <w:proofErr w:type="spellEnd"/>
            <w:r w:rsidRPr="006D0C02">
              <w:rPr>
                <w:lang w:eastAsia="sv-SE"/>
              </w:rPr>
              <w:t xml:space="preserve"> is included in the frequency range indicated by in the entry of the </w:t>
            </w:r>
            <w:proofErr w:type="spellStart"/>
            <w:r w:rsidRPr="006D0C02">
              <w:rPr>
                <w:i/>
                <w:lang w:eastAsia="sv-SE"/>
              </w:rPr>
              <w:t>scs-SpecificCarrierList</w:t>
            </w:r>
            <w:proofErr w:type="spellEnd"/>
            <w:r w:rsidRPr="006D0C02">
              <w:rPr>
                <w:lang w:eastAsia="sv-SE"/>
              </w:rPr>
              <w:t>.</w:t>
            </w:r>
          </w:p>
        </w:tc>
      </w:tr>
      <w:tr w:rsidR="00C332F7" w:rsidRPr="006D0C02" w14:paraId="3749B3F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5140C54" w14:textId="77777777" w:rsidR="00C332F7" w:rsidRPr="006D0C02" w:rsidRDefault="00C332F7" w:rsidP="00D90C25">
            <w:pPr>
              <w:pStyle w:val="TAL"/>
              <w:rPr>
                <w:b/>
                <w:i/>
                <w:szCs w:val="22"/>
                <w:lang w:eastAsia="sv-SE"/>
              </w:rPr>
            </w:pPr>
            <w:proofErr w:type="spellStart"/>
            <w:r w:rsidRPr="006D0C02">
              <w:rPr>
                <w:b/>
                <w:i/>
                <w:szCs w:val="22"/>
                <w:lang w:eastAsia="sv-SE"/>
              </w:rPr>
              <w:t>supplementaryUplink</w:t>
            </w:r>
            <w:proofErr w:type="spellEnd"/>
          </w:p>
          <w:p w14:paraId="2D29CA7C" w14:textId="77777777" w:rsidR="00C332F7" w:rsidRPr="006D0C02" w:rsidRDefault="00C332F7" w:rsidP="00D90C25">
            <w:pPr>
              <w:pStyle w:val="TAL"/>
              <w:rPr>
                <w:szCs w:val="22"/>
                <w:lang w:eastAsia="sv-SE"/>
              </w:rPr>
            </w:pPr>
            <w:r w:rsidRPr="006D0C02">
              <w:rPr>
                <w:szCs w:val="22"/>
                <w:lang w:eastAsia="sv-SE"/>
              </w:rPr>
              <w:t xml:space="preserve">Network may configure this field only when </w:t>
            </w:r>
            <w:proofErr w:type="spellStart"/>
            <w:r w:rsidRPr="006D0C02">
              <w:rPr>
                <w:i/>
                <w:szCs w:val="22"/>
                <w:lang w:eastAsia="sv-SE"/>
              </w:rPr>
              <w:t>supplementaryUplinkConfig</w:t>
            </w:r>
            <w:proofErr w:type="spellEnd"/>
            <w:r w:rsidRPr="006D0C02">
              <w:rPr>
                <w:szCs w:val="22"/>
                <w:lang w:eastAsia="sv-SE"/>
              </w:rPr>
              <w:t xml:space="preserve"> is configured in </w:t>
            </w:r>
            <w:proofErr w:type="spellStart"/>
            <w:r w:rsidRPr="006D0C02">
              <w:rPr>
                <w:i/>
                <w:szCs w:val="22"/>
                <w:lang w:eastAsia="sv-SE"/>
              </w:rPr>
              <w:t>ServingCellConfigCommon</w:t>
            </w:r>
            <w:proofErr w:type="spellEnd"/>
            <w:r w:rsidRPr="006D0C02">
              <w:rPr>
                <w:szCs w:val="22"/>
                <w:lang w:eastAsia="sv-SE"/>
              </w:rPr>
              <w:t xml:space="preserve"> or </w:t>
            </w:r>
            <w:proofErr w:type="spellStart"/>
            <w:r w:rsidRPr="006D0C02">
              <w:rPr>
                <w:i/>
                <w:iCs/>
                <w:szCs w:val="22"/>
                <w:lang w:eastAsia="sv-SE"/>
              </w:rPr>
              <w:t>supplementaryUplink</w:t>
            </w:r>
            <w:proofErr w:type="spellEnd"/>
            <w:r w:rsidRPr="006D0C02">
              <w:rPr>
                <w:szCs w:val="22"/>
                <w:lang w:eastAsia="sv-SE"/>
              </w:rPr>
              <w:t xml:space="preserve"> is configured in</w:t>
            </w:r>
            <w:r w:rsidRPr="006D0C02">
              <w:rPr>
                <w:szCs w:val="22"/>
              </w:rPr>
              <w:t xml:space="preserve"> </w:t>
            </w:r>
            <w:proofErr w:type="spellStart"/>
            <w:r w:rsidRPr="006D0C02">
              <w:rPr>
                <w:i/>
                <w:szCs w:val="22"/>
                <w:lang w:eastAsia="sv-SE"/>
              </w:rPr>
              <w:t>ServingCellConfigCommonSIB</w:t>
            </w:r>
            <w:proofErr w:type="spellEnd"/>
            <w:r w:rsidRPr="006D0C02">
              <w:rPr>
                <w:szCs w:val="22"/>
                <w:lang w:eastAsia="sv-SE"/>
              </w:rPr>
              <w:t>.</w:t>
            </w:r>
          </w:p>
        </w:tc>
      </w:tr>
      <w:tr w:rsidR="00C332F7" w:rsidRPr="006D0C02" w14:paraId="6BD7B9C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189D80F" w14:textId="77777777" w:rsidR="00C332F7" w:rsidRPr="006D0C02" w:rsidRDefault="00C332F7" w:rsidP="00D90C25">
            <w:pPr>
              <w:pStyle w:val="TAL"/>
              <w:rPr>
                <w:b/>
                <w:bCs/>
                <w:i/>
                <w:iCs/>
                <w:lang w:eastAsia="x-none"/>
              </w:rPr>
            </w:pPr>
            <w:proofErr w:type="spellStart"/>
            <w:r w:rsidRPr="006D0C02">
              <w:rPr>
                <w:b/>
                <w:bCs/>
                <w:i/>
                <w:iCs/>
                <w:lang w:eastAsia="x-none"/>
              </w:rPr>
              <w:t>supplementaryUplinkRelease</w:t>
            </w:r>
            <w:proofErr w:type="spellEnd"/>
          </w:p>
          <w:p w14:paraId="40327C4F" w14:textId="77777777" w:rsidR="00C332F7" w:rsidRPr="006D0C02" w:rsidRDefault="00C332F7" w:rsidP="00D90C25">
            <w:pPr>
              <w:pStyle w:val="TAL"/>
              <w:rPr>
                <w:lang w:eastAsia="sv-SE"/>
              </w:rPr>
            </w:pPr>
            <w:r w:rsidRPr="006D0C02">
              <w:rPr>
                <w:lang w:eastAsia="sv-SE"/>
              </w:rPr>
              <w:t xml:space="preserve">If this field is included, the UE shall release the uplink configuration configured by </w:t>
            </w:r>
            <w:proofErr w:type="spellStart"/>
            <w:r w:rsidRPr="006D0C02">
              <w:rPr>
                <w:i/>
                <w:iCs/>
                <w:lang w:eastAsia="x-none"/>
              </w:rPr>
              <w:t>supplementaryUplink</w:t>
            </w:r>
            <w:proofErr w:type="spellEnd"/>
            <w:r w:rsidRPr="006D0C02">
              <w:rPr>
                <w:lang w:eastAsia="sv-SE"/>
              </w:rPr>
              <w:t xml:space="preserve">. The network only includes either </w:t>
            </w:r>
            <w:proofErr w:type="spellStart"/>
            <w:r w:rsidRPr="006D0C02">
              <w:rPr>
                <w:i/>
                <w:lang w:eastAsia="x-none"/>
              </w:rPr>
              <w:t>supplementaryUplinkRelease</w:t>
            </w:r>
            <w:proofErr w:type="spellEnd"/>
            <w:r w:rsidRPr="006D0C02">
              <w:rPr>
                <w:lang w:eastAsia="sv-SE"/>
              </w:rPr>
              <w:t xml:space="preserve"> or </w:t>
            </w:r>
            <w:proofErr w:type="spellStart"/>
            <w:r w:rsidRPr="006D0C02">
              <w:rPr>
                <w:i/>
                <w:lang w:eastAsia="x-none"/>
              </w:rPr>
              <w:t>supplementaryUplink</w:t>
            </w:r>
            <w:proofErr w:type="spellEnd"/>
            <w:r w:rsidRPr="006D0C02">
              <w:rPr>
                <w:lang w:eastAsia="sv-SE"/>
              </w:rPr>
              <w:t xml:space="preserve"> at a time.</w:t>
            </w:r>
          </w:p>
        </w:tc>
      </w:tr>
      <w:tr w:rsidR="00C332F7" w:rsidRPr="006D0C02" w14:paraId="606902AA"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DFE7097" w14:textId="77777777" w:rsidR="00C332F7" w:rsidRPr="006D0C02" w:rsidRDefault="00C332F7" w:rsidP="00D90C25">
            <w:pPr>
              <w:pStyle w:val="TAL"/>
              <w:rPr>
                <w:szCs w:val="22"/>
                <w:lang w:eastAsia="sv-SE"/>
              </w:rPr>
            </w:pPr>
            <w:r w:rsidRPr="006D0C02">
              <w:rPr>
                <w:b/>
                <w:i/>
                <w:szCs w:val="22"/>
                <w:lang w:eastAsia="sv-SE"/>
              </w:rPr>
              <w:t>tag-Id</w:t>
            </w:r>
          </w:p>
          <w:p w14:paraId="35322959" w14:textId="77777777" w:rsidR="00C332F7" w:rsidRPr="006D0C02" w:rsidRDefault="00C332F7" w:rsidP="00D90C25">
            <w:pPr>
              <w:pStyle w:val="TAL"/>
              <w:rPr>
                <w:szCs w:val="22"/>
                <w:lang w:eastAsia="sv-SE"/>
              </w:rPr>
            </w:pPr>
            <w:r w:rsidRPr="006D0C02">
              <w:rPr>
                <w:szCs w:val="22"/>
                <w:lang w:eastAsia="sv-SE"/>
              </w:rPr>
              <w:t>Timing Advance Group ID, as specified in TS 38.321 [3], which this cell or set of TCI-States of this cell are associated with.</w:t>
            </w:r>
          </w:p>
        </w:tc>
      </w:tr>
      <w:tr w:rsidR="00C332F7" w:rsidRPr="006D0C02" w14:paraId="2567A361" w14:textId="77777777" w:rsidTr="00D90C25">
        <w:tc>
          <w:tcPr>
            <w:tcW w:w="14173" w:type="dxa"/>
            <w:tcBorders>
              <w:top w:val="single" w:sz="4" w:space="0" w:color="auto"/>
              <w:left w:val="single" w:sz="4" w:space="0" w:color="auto"/>
              <w:bottom w:val="single" w:sz="4" w:space="0" w:color="auto"/>
              <w:right w:val="single" w:sz="4" w:space="0" w:color="auto"/>
            </w:tcBorders>
          </w:tcPr>
          <w:p w14:paraId="37980A9A" w14:textId="77777777" w:rsidR="00C332F7" w:rsidRPr="006D0C02" w:rsidRDefault="00C332F7" w:rsidP="00D90C25">
            <w:pPr>
              <w:pStyle w:val="TAL"/>
              <w:rPr>
                <w:b/>
                <w:bCs/>
                <w:i/>
                <w:iCs/>
                <w:lang w:eastAsia="x-none"/>
              </w:rPr>
            </w:pPr>
            <w:r w:rsidRPr="006D0C02">
              <w:rPr>
                <w:b/>
                <w:bCs/>
                <w:i/>
                <w:iCs/>
                <w:lang w:eastAsia="x-none"/>
              </w:rPr>
              <w:t>tag2</w:t>
            </w:r>
          </w:p>
          <w:p w14:paraId="5EDB7D6D" w14:textId="47AF0D22" w:rsidR="00C332F7" w:rsidRPr="006D0C02" w:rsidRDefault="00C332F7" w:rsidP="00D90C25">
            <w:pPr>
              <w:pStyle w:val="TAL"/>
              <w:rPr>
                <w:b/>
                <w:i/>
                <w:szCs w:val="22"/>
                <w:lang w:eastAsia="sv-SE"/>
              </w:rPr>
            </w:pPr>
            <w:r w:rsidRPr="006D0C02">
              <w:rPr>
                <w:lang w:eastAsia="x-none"/>
              </w:rPr>
              <w:t xml:space="preserve">This field </w:t>
            </w:r>
            <w:ins w:id="119" w:author="Ericsson" w:date="2025-02-21T09:36:00Z">
              <w:r w:rsidR="005C5630">
                <w:rPr>
                  <w:lang w:eastAsia="x-none"/>
                </w:rPr>
                <w:t xml:space="preserve">is used </w:t>
              </w:r>
            </w:ins>
            <w:r w:rsidRPr="006D0C02">
              <w:rPr>
                <w:lang w:eastAsia="x-none"/>
              </w:rPr>
              <w:t xml:space="preserve">to indicate the second TAG information for the serving cell, it is optionally configured in a serving cell if and only if the serving cell is configured with more than one value for the </w:t>
            </w:r>
            <w:r w:rsidRPr="006D0C02">
              <w:rPr>
                <w:i/>
                <w:iCs/>
                <w:lang w:eastAsia="x-none"/>
              </w:rPr>
              <w:t>coresetPoolIndex</w:t>
            </w:r>
            <w:r w:rsidRPr="006D0C02">
              <w:rPr>
                <w:lang w:eastAsia="x-none"/>
              </w:rPr>
              <w:t>.</w:t>
            </w:r>
          </w:p>
        </w:tc>
      </w:tr>
      <w:tr w:rsidR="00C332F7" w:rsidRPr="006D0C02" w14:paraId="492D6696" w14:textId="77777777" w:rsidTr="00D90C25">
        <w:tc>
          <w:tcPr>
            <w:tcW w:w="14173" w:type="dxa"/>
            <w:tcBorders>
              <w:top w:val="single" w:sz="4" w:space="0" w:color="auto"/>
              <w:left w:val="single" w:sz="4" w:space="0" w:color="auto"/>
              <w:bottom w:val="single" w:sz="4" w:space="0" w:color="auto"/>
              <w:right w:val="single" w:sz="4" w:space="0" w:color="auto"/>
            </w:tcBorders>
          </w:tcPr>
          <w:p w14:paraId="13F37F7B" w14:textId="77777777" w:rsidR="00C332F7" w:rsidRPr="006D0C02" w:rsidRDefault="00C332F7" w:rsidP="00D90C25">
            <w:pPr>
              <w:pStyle w:val="TAL"/>
              <w:rPr>
                <w:b/>
                <w:i/>
                <w:szCs w:val="22"/>
                <w:lang w:eastAsia="sv-SE"/>
              </w:rPr>
            </w:pPr>
            <w:proofErr w:type="spellStart"/>
            <w:r w:rsidRPr="006D0C02">
              <w:rPr>
                <w:b/>
                <w:i/>
                <w:szCs w:val="22"/>
                <w:lang w:eastAsia="sv-SE"/>
              </w:rPr>
              <w:lastRenderedPageBreak/>
              <w:t>tci-ActivatedConfig</w:t>
            </w:r>
            <w:proofErr w:type="spellEnd"/>
          </w:p>
          <w:p w14:paraId="7F6E50D8" w14:textId="77777777" w:rsidR="00C332F7" w:rsidRPr="006D0C02" w:rsidRDefault="00C332F7" w:rsidP="00D90C25">
            <w:pPr>
              <w:pStyle w:val="TAL"/>
              <w:rPr>
                <w:lang w:eastAsia="sv-SE"/>
              </w:rPr>
            </w:pPr>
            <w:r w:rsidRPr="006D0C02">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46207364" w14:textId="77777777" w:rsidR="00C332F7" w:rsidRPr="006D0C02" w:rsidRDefault="00C332F7" w:rsidP="00D90C25">
            <w:pPr>
              <w:pStyle w:val="TAL"/>
              <w:rPr>
                <w:lang w:eastAsia="sv-SE"/>
              </w:rPr>
            </w:pPr>
            <w:r w:rsidRPr="006D0C02">
              <w:rPr>
                <w:lang w:eastAsia="sv-SE"/>
              </w:rPr>
              <w:t>If configured for the PSCell when the SCG is indicated as deactivated in the containing message:</w:t>
            </w:r>
          </w:p>
          <w:p w14:paraId="65F7A628" w14:textId="77777777" w:rsidR="00C332F7" w:rsidRPr="006D0C02" w:rsidRDefault="00C332F7" w:rsidP="00D90C25">
            <w:pPr>
              <w:pStyle w:val="TAL"/>
              <w:rPr>
                <w:lang w:eastAsia="sv-SE"/>
              </w:rPr>
            </w:pPr>
            <w:r w:rsidRPr="006D0C02">
              <w:rPr>
                <w:lang w:eastAsia="sv-SE"/>
              </w:rPr>
              <w:t xml:space="preserve">- the UE shall consider the TCI states provided in this field as the TCI states to be activated for PDCCH/PDSCH reception upon a later SCG activation in which </w:t>
            </w:r>
            <w:proofErr w:type="spellStart"/>
            <w:r w:rsidRPr="006D0C02">
              <w:rPr>
                <w:i/>
                <w:lang w:eastAsia="sv-SE"/>
              </w:rPr>
              <w:t>tci-ActivatedConfig</w:t>
            </w:r>
            <w:proofErr w:type="spellEnd"/>
            <w:r w:rsidRPr="006D0C02">
              <w:rPr>
                <w:lang w:eastAsia="sv-SE"/>
              </w:rPr>
              <w:t xml:space="preserve"> is absent</w:t>
            </w:r>
          </w:p>
          <w:p w14:paraId="68AE3CC6" w14:textId="77777777" w:rsidR="00C332F7" w:rsidRPr="006D0C02" w:rsidRDefault="00C332F7" w:rsidP="00D90C25">
            <w:pPr>
              <w:pStyle w:val="TAL"/>
              <w:rPr>
                <w:lang w:eastAsia="sv-SE"/>
              </w:rPr>
            </w:pPr>
            <w:r w:rsidRPr="006D0C02">
              <w:rPr>
                <w:lang w:eastAsia="sv-SE"/>
              </w:rPr>
              <w:t xml:space="preserve">- if bfd-and-RLM is configured and no RS is configured in </w:t>
            </w:r>
            <w:proofErr w:type="spellStart"/>
            <w:r w:rsidRPr="006D0C02">
              <w:rPr>
                <w:i/>
                <w:lang w:eastAsia="sv-SE"/>
              </w:rPr>
              <w:t>RadioLinkMonitoringConfig</w:t>
            </w:r>
            <w:proofErr w:type="spellEnd"/>
            <w:r w:rsidRPr="006D0C02">
              <w:rPr>
                <w:lang w:eastAsia="sv-SE"/>
              </w:rPr>
              <w:t xml:space="preserve"> for RLM, respectively for BFD, the UE shall use the TCI states provided in this field for PDCCH as RS for RLM, respectively for BFD.</w:t>
            </w:r>
          </w:p>
          <w:p w14:paraId="7F5E5583" w14:textId="77777777" w:rsidR="00C332F7" w:rsidRPr="006D0C02" w:rsidRDefault="00C332F7" w:rsidP="00D90C25">
            <w:pPr>
              <w:pStyle w:val="TAL"/>
              <w:rPr>
                <w:lang w:eastAsia="sv-SE"/>
              </w:rPr>
            </w:pPr>
            <w:r w:rsidRPr="006D0C02">
              <w:rPr>
                <w:lang w:eastAsia="sv-SE"/>
              </w:rPr>
              <w:t>When this field is absent for the PSCell and the SCG is being deactivated:</w:t>
            </w:r>
          </w:p>
          <w:p w14:paraId="61037DC5" w14:textId="77777777" w:rsidR="00C332F7" w:rsidRPr="006D0C02" w:rsidRDefault="00C332F7" w:rsidP="00D90C25">
            <w:pPr>
              <w:pStyle w:val="TAL"/>
              <w:rPr>
                <w:lang w:eastAsia="sv-SE"/>
              </w:rPr>
            </w:pPr>
            <w:r w:rsidRPr="006D0C02">
              <w:rPr>
                <w:lang w:eastAsia="sv-SE"/>
              </w:rPr>
              <w:t xml:space="preserve">- the UE shall consider the previously activated TCI states as the TCI states to be activated for PDCCH/PDSCH reception upon a later SCG activation in which </w:t>
            </w:r>
            <w:proofErr w:type="spellStart"/>
            <w:r w:rsidRPr="006D0C02">
              <w:rPr>
                <w:i/>
                <w:lang w:eastAsia="sv-SE"/>
              </w:rPr>
              <w:t>tci-ActivatedConfig</w:t>
            </w:r>
            <w:proofErr w:type="spellEnd"/>
            <w:r w:rsidRPr="006D0C02">
              <w:rPr>
                <w:lang w:eastAsia="sv-SE"/>
              </w:rPr>
              <w:t xml:space="preserve"> is absent</w:t>
            </w:r>
          </w:p>
          <w:p w14:paraId="5DFCE015" w14:textId="77777777" w:rsidR="00C332F7" w:rsidRPr="006D0C02" w:rsidRDefault="00C332F7" w:rsidP="00D90C25">
            <w:pPr>
              <w:pStyle w:val="TAL"/>
              <w:rPr>
                <w:b/>
                <w:i/>
                <w:szCs w:val="22"/>
                <w:lang w:eastAsia="sv-SE"/>
              </w:rPr>
            </w:pPr>
            <w:r w:rsidRPr="006D0C02">
              <w:rPr>
                <w:lang w:eastAsia="sv-SE"/>
              </w:rPr>
              <w:t xml:space="preserve">- if </w:t>
            </w:r>
            <w:r w:rsidRPr="006D0C02">
              <w:rPr>
                <w:i/>
                <w:lang w:eastAsia="sv-SE"/>
              </w:rPr>
              <w:t>bfd-and-RLM</w:t>
            </w:r>
            <w:r w:rsidRPr="006D0C02">
              <w:rPr>
                <w:lang w:eastAsia="sv-SE"/>
              </w:rPr>
              <w:t xml:space="preserve"> is configured and no RS is configured in </w:t>
            </w:r>
            <w:proofErr w:type="spellStart"/>
            <w:r w:rsidRPr="006D0C02">
              <w:rPr>
                <w:i/>
                <w:lang w:eastAsia="sv-SE"/>
              </w:rPr>
              <w:t>RadioLinkMonitoringConfig</w:t>
            </w:r>
            <w:proofErr w:type="spellEnd"/>
            <w:r w:rsidRPr="006D0C02">
              <w:rPr>
                <w:lang w:eastAsia="sv-SE"/>
              </w:rPr>
              <w:t xml:space="preserve"> for RLM, respectively for BFD, the UE shall use the previously activated TCI states for PDCCH as RS for RLM, respectively for BFD.</w:t>
            </w:r>
          </w:p>
        </w:tc>
      </w:tr>
      <w:tr w:rsidR="00C332F7" w:rsidRPr="006D0C02" w14:paraId="3FDF9C3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DC563FA" w14:textId="77777777" w:rsidR="00C332F7" w:rsidRPr="006D0C02" w:rsidRDefault="00C332F7" w:rsidP="00D90C25">
            <w:pPr>
              <w:pStyle w:val="TAL"/>
              <w:rPr>
                <w:szCs w:val="22"/>
                <w:lang w:eastAsia="sv-SE"/>
              </w:rPr>
            </w:pPr>
            <w:proofErr w:type="spellStart"/>
            <w:r w:rsidRPr="006D0C02">
              <w:rPr>
                <w:b/>
                <w:i/>
                <w:szCs w:val="22"/>
                <w:lang w:eastAsia="sv-SE"/>
              </w:rPr>
              <w:t>tdd</w:t>
            </w:r>
            <w:proofErr w:type="spellEnd"/>
            <w:r w:rsidRPr="006D0C02">
              <w:rPr>
                <w:b/>
                <w:i/>
                <w:szCs w:val="22"/>
                <w:lang w:eastAsia="sv-SE"/>
              </w:rPr>
              <w:t>-UL-DL-</w:t>
            </w:r>
            <w:proofErr w:type="spellStart"/>
            <w:r w:rsidRPr="006D0C02">
              <w:rPr>
                <w:b/>
                <w:i/>
                <w:szCs w:val="22"/>
                <w:lang w:eastAsia="sv-SE"/>
              </w:rPr>
              <w:t>ConfigurationDedicated</w:t>
            </w:r>
            <w:proofErr w:type="spellEnd"/>
            <w:r w:rsidRPr="006D0C02">
              <w:rPr>
                <w:b/>
                <w:i/>
                <w:szCs w:val="22"/>
                <w:lang w:eastAsia="sv-SE"/>
              </w:rPr>
              <w:t>-IAB-MT</w:t>
            </w:r>
          </w:p>
          <w:p w14:paraId="489965B5" w14:textId="77777777" w:rsidR="00C332F7" w:rsidRPr="006D0C02" w:rsidRDefault="00C332F7" w:rsidP="00D90C25">
            <w:pPr>
              <w:pStyle w:val="TAL"/>
              <w:rPr>
                <w:szCs w:val="22"/>
                <w:lang w:eastAsia="sv-SE"/>
              </w:rPr>
            </w:pPr>
            <w:r w:rsidRPr="006D0C02">
              <w:rPr>
                <w:szCs w:val="22"/>
                <w:lang w:eastAsia="sv-SE"/>
              </w:rPr>
              <w:t xml:space="preserve">Resource configuration per IAB-MT D/U/F overrides all symbols (with a limitation that effectively only flexible symbols can be overwritten in Rel-16) per slot over the number of slots as provided by </w:t>
            </w:r>
            <w:r w:rsidRPr="006D0C02">
              <w:rPr>
                <w:i/>
                <w:szCs w:val="22"/>
                <w:lang w:eastAsia="sv-SE"/>
              </w:rPr>
              <w:t xml:space="preserve">TDD-UL-DL </w:t>
            </w:r>
            <w:proofErr w:type="spellStart"/>
            <w:r w:rsidRPr="006D0C02">
              <w:rPr>
                <w:i/>
                <w:szCs w:val="22"/>
                <w:lang w:eastAsia="sv-SE"/>
              </w:rPr>
              <w:t>ConfigurationCommon</w:t>
            </w:r>
            <w:proofErr w:type="spellEnd"/>
            <w:r w:rsidRPr="006D0C02">
              <w:rPr>
                <w:szCs w:val="22"/>
                <w:lang w:eastAsia="sv-SE"/>
              </w:rPr>
              <w:t>.</w:t>
            </w:r>
          </w:p>
        </w:tc>
      </w:tr>
      <w:tr w:rsidR="00C332F7" w:rsidRPr="006D0C02" w14:paraId="14DE29A4" w14:textId="77777777" w:rsidTr="00D90C25">
        <w:tc>
          <w:tcPr>
            <w:tcW w:w="14173" w:type="dxa"/>
            <w:tcBorders>
              <w:top w:val="single" w:sz="4" w:space="0" w:color="auto"/>
              <w:left w:val="single" w:sz="4" w:space="0" w:color="auto"/>
              <w:bottom w:val="single" w:sz="4" w:space="0" w:color="auto"/>
              <w:right w:val="single" w:sz="4" w:space="0" w:color="auto"/>
            </w:tcBorders>
          </w:tcPr>
          <w:p w14:paraId="007873BA" w14:textId="77777777" w:rsidR="00C332F7" w:rsidRPr="006D0C02" w:rsidRDefault="00C332F7" w:rsidP="00D90C25">
            <w:pPr>
              <w:pStyle w:val="TAL"/>
              <w:rPr>
                <w:b/>
                <w:i/>
                <w:szCs w:val="22"/>
                <w:lang w:eastAsia="sv-SE"/>
              </w:rPr>
            </w:pPr>
            <w:proofErr w:type="spellStart"/>
            <w:r w:rsidRPr="006D0C02">
              <w:rPr>
                <w:b/>
                <w:i/>
                <w:szCs w:val="22"/>
                <w:lang w:eastAsia="sv-SE"/>
              </w:rPr>
              <w:t>unifiedTCI-StateType</w:t>
            </w:r>
            <w:proofErr w:type="spellEnd"/>
          </w:p>
          <w:p w14:paraId="27FC4B36" w14:textId="77777777" w:rsidR="00C332F7" w:rsidRPr="006D0C02" w:rsidRDefault="00C332F7" w:rsidP="00D90C25">
            <w:pPr>
              <w:pStyle w:val="TAL"/>
              <w:rPr>
                <w:bCs/>
                <w:iCs/>
                <w:szCs w:val="22"/>
                <w:lang w:eastAsia="sv-SE"/>
              </w:rPr>
            </w:pPr>
            <w:r w:rsidRPr="006D0C02">
              <w:rPr>
                <w:bCs/>
                <w:iCs/>
                <w:szCs w:val="22"/>
                <w:lang w:eastAsia="sv-SE"/>
              </w:rPr>
              <w:t xml:space="preserve">Indicates the unified TCI state type the UE is configured for this serving cell. The value </w:t>
            </w:r>
            <w:r w:rsidRPr="006D0C02">
              <w:rPr>
                <w:bCs/>
                <w:i/>
                <w:szCs w:val="22"/>
                <w:lang w:eastAsia="sv-SE"/>
              </w:rPr>
              <w:t>separate</w:t>
            </w:r>
            <w:r w:rsidRPr="006D0C02">
              <w:rPr>
                <w:bCs/>
                <w:iCs/>
                <w:szCs w:val="22"/>
                <w:lang w:eastAsia="sv-SE"/>
              </w:rPr>
              <w:t xml:space="preserve"> means this serving cell is configured with </w:t>
            </w:r>
            <w:r w:rsidRPr="006D0C02">
              <w:rPr>
                <w:i/>
                <w:iCs/>
              </w:rPr>
              <w:t>dl-</w:t>
            </w:r>
            <w:proofErr w:type="spellStart"/>
            <w:r w:rsidRPr="006D0C02">
              <w:rPr>
                <w:i/>
                <w:iCs/>
              </w:rPr>
              <w:t>OrJointTCI</w:t>
            </w:r>
            <w:proofErr w:type="spellEnd"/>
            <w:r w:rsidRPr="006D0C02">
              <w:rPr>
                <w:i/>
                <w:iCs/>
              </w:rPr>
              <w:t>-</w:t>
            </w:r>
            <w:proofErr w:type="spellStart"/>
            <w:r w:rsidRPr="006D0C02">
              <w:rPr>
                <w:i/>
                <w:iCs/>
              </w:rPr>
              <w:t>StateList</w:t>
            </w:r>
            <w:proofErr w:type="spellEnd"/>
            <w:r w:rsidRPr="006D0C02">
              <w:t xml:space="preserve"> for DL TCI state and </w:t>
            </w:r>
            <w:proofErr w:type="spellStart"/>
            <w:r w:rsidRPr="006D0C02">
              <w:rPr>
                <w:i/>
                <w:iCs/>
              </w:rPr>
              <w:t>ul</w:t>
            </w:r>
            <w:proofErr w:type="spellEnd"/>
            <w:r w:rsidRPr="006D0C02">
              <w:rPr>
                <w:i/>
                <w:iCs/>
              </w:rPr>
              <w:t>-TCI-</w:t>
            </w:r>
            <w:proofErr w:type="spellStart"/>
            <w:r w:rsidRPr="006D0C02">
              <w:rPr>
                <w:i/>
                <w:iCs/>
              </w:rPr>
              <w:t>StateList</w:t>
            </w:r>
            <w:proofErr w:type="spellEnd"/>
            <w:r w:rsidRPr="006D0C02">
              <w:t xml:space="preserve"> for UL TCI state.</w:t>
            </w:r>
            <w:r w:rsidRPr="006D0C02">
              <w:rPr>
                <w:bCs/>
                <w:iCs/>
                <w:szCs w:val="22"/>
                <w:lang w:eastAsia="sv-SE"/>
              </w:rPr>
              <w:t xml:space="preserve"> The value </w:t>
            </w:r>
            <w:r w:rsidRPr="006D0C02">
              <w:rPr>
                <w:bCs/>
                <w:i/>
                <w:szCs w:val="22"/>
                <w:lang w:eastAsia="sv-SE"/>
              </w:rPr>
              <w:t>joint</w:t>
            </w:r>
            <w:r w:rsidRPr="006D0C02">
              <w:rPr>
                <w:bCs/>
                <w:iCs/>
                <w:szCs w:val="22"/>
                <w:lang w:eastAsia="sv-SE"/>
              </w:rPr>
              <w:t xml:space="preserve"> means this serving cell is configured with </w:t>
            </w:r>
            <w:r w:rsidRPr="006D0C02">
              <w:rPr>
                <w:i/>
                <w:iCs/>
              </w:rPr>
              <w:t>dl-</w:t>
            </w:r>
            <w:proofErr w:type="spellStart"/>
            <w:r w:rsidRPr="006D0C02">
              <w:rPr>
                <w:i/>
                <w:iCs/>
              </w:rPr>
              <w:t>OrJointTCI</w:t>
            </w:r>
            <w:proofErr w:type="spellEnd"/>
            <w:r w:rsidRPr="006D0C02">
              <w:rPr>
                <w:i/>
                <w:iCs/>
              </w:rPr>
              <w:t>-</w:t>
            </w:r>
            <w:proofErr w:type="spellStart"/>
            <w:r w:rsidRPr="006D0C02">
              <w:rPr>
                <w:i/>
                <w:iCs/>
              </w:rPr>
              <w:t>StateList</w:t>
            </w:r>
            <w:proofErr w:type="spellEnd"/>
            <w:r w:rsidRPr="006D0C02">
              <w:t xml:space="preserve"> for joint TCI state for UL and DL operation.</w:t>
            </w:r>
          </w:p>
        </w:tc>
      </w:tr>
      <w:tr w:rsidR="00C332F7" w:rsidRPr="006D0C02" w14:paraId="33E691A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9F04173" w14:textId="77777777" w:rsidR="00C332F7" w:rsidRPr="006D0C02" w:rsidRDefault="00C332F7" w:rsidP="00D90C25">
            <w:pPr>
              <w:pStyle w:val="TAL"/>
              <w:rPr>
                <w:b/>
                <w:i/>
                <w:szCs w:val="22"/>
                <w:lang w:eastAsia="sv-SE"/>
              </w:rPr>
            </w:pPr>
            <w:proofErr w:type="spellStart"/>
            <w:r w:rsidRPr="006D0C02">
              <w:rPr>
                <w:b/>
                <w:i/>
                <w:szCs w:val="22"/>
                <w:lang w:eastAsia="sv-SE"/>
              </w:rPr>
              <w:t>uplinkConfig</w:t>
            </w:r>
            <w:proofErr w:type="spellEnd"/>
          </w:p>
          <w:p w14:paraId="010B91D7" w14:textId="77777777" w:rsidR="00C332F7" w:rsidRPr="006D0C02" w:rsidRDefault="00C332F7" w:rsidP="00D90C25">
            <w:pPr>
              <w:pStyle w:val="TAL"/>
              <w:rPr>
                <w:szCs w:val="22"/>
                <w:lang w:eastAsia="sv-SE"/>
              </w:rPr>
            </w:pPr>
            <w:r w:rsidRPr="006D0C02">
              <w:rPr>
                <w:szCs w:val="22"/>
                <w:lang w:eastAsia="sv-SE"/>
              </w:rPr>
              <w:t xml:space="preserve">Network may configure this field only when </w:t>
            </w:r>
            <w:proofErr w:type="spellStart"/>
            <w:r w:rsidRPr="006D0C02">
              <w:rPr>
                <w:i/>
                <w:szCs w:val="22"/>
                <w:lang w:eastAsia="sv-SE"/>
              </w:rPr>
              <w:t>uplinkConfigCommon</w:t>
            </w:r>
            <w:proofErr w:type="spellEnd"/>
            <w:r w:rsidRPr="006D0C02">
              <w:rPr>
                <w:szCs w:val="22"/>
                <w:lang w:eastAsia="sv-SE"/>
              </w:rPr>
              <w:t xml:space="preserve"> is configured in </w:t>
            </w:r>
            <w:proofErr w:type="spellStart"/>
            <w:r w:rsidRPr="006D0C02">
              <w:rPr>
                <w:i/>
                <w:szCs w:val="22"/>
                <w:lang w:eastAsia="sv-SE"/>
              </w:rPr>
              <w:t>ServingCellConfigCommon</w:t>
            </w:r>
            <w:proofErr w:type="spellEnd"/>
            <w:r w:rsidRPr="006D0C02">
              <w:rPr>
                <w:szCs w:val="22"/>
                <w:lang w:eastAsia="sv-SE"/>
              </w:rPr>
              <w:t xml:space="preserve"> or </w:t>
            </w:r>
            <w:proofErr w:type="spellStart"/>
            <w:r w:rsidRPr="006D0C02">
              <w:rPr>
                <w:i/>
                <w:szCs w:val="22"/>
                <w:lang w:eastAsia="sv-SE"/>
              </w:rPr>
              <w:t>ServingCellConfigCommonSIB</w:t>
            </w:r>
            <w:proofErr w:type="spellEnd"/>
            <w:r w:rsidRPr="006D0C02">
              <w:rPr>
                <w:szCs w:val="22"/>
                <w:lang w:eastAsia="sv-SE"/>
              </w:rPr>
              <w:t>.</w:t>
            </w:r>
            <w:r w:rsidRPr="006D0C02">
              <w:t xml:space="preserve"> Addition or release of this field can only be done upon SCell addition or release (respectively).</w:t>
            </w:r>
          </w:p>
        </w:tc>
      </w:tr>
      <w:tr w:rsidR="00C332F7" w:rsidRPr="006D0C02" w14:paraId="5057DFE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F6E79C4" w14:textId="77777777" w:rsidR="00C332F7" w:rsidRPr="006D0C02" w:rsidRDefault="00C332F7" w:rsidP="00D90C25">
            <w:pPr>
              <w:pStyle w:val="TAL"/>
              <w:rPr>
                <w:b/>
                <w:i/>
                <w:szCs w:val="22"/>
                <w:lang w:eastAsia="sv-SE"/>
              </w:rPr>
            </w:pPr>
            <w:r w:rsidRPr="006D0C02">
              <w:rPr>
                <w:b/>
                <w:i/>
                <w:szCs w:val="22"/>
                <w:lang w:eastAsia="sv-SE"/>
              </w:rPr>
              <w:t>uplink-</w:t>
            </w:r>
            <w:proofErr w:type="spellStart"/>
            <w:r w:rsidRPr="006D0C02">
              <w:rPr>
                <w:b/>
                <w:i/>
                <w:szCs w:val="22"/>
                <w:lang w:eastAsia="sv-SE"/>
              </w:rPr>
              <w:t>PowerControlToAddModList</w:t>
            </w:r>
            <w:proofErr w:type="spellEnd"/>
          </w:p>
          <w:p w14:paraId="3C42237A" w14:textId="77777777" w:rsidR="00C332F7" w:rsidRPr="006D0C02" w:rsidRDefault="00C332F7" w:rsidP="00D90C25">
            <w:pPr>
              <w:pStyle w:val="TAL"/>
              <w:rPr>
                <w:bCs/>
                <w:iCs/>
                <w:szCs w:val="22"/>
                <w:lang w:eastAsia="sv-SE"/>
              </w:rPr>
            </w:pPr>
            <w:r w:rsidRPr="006D0C02">
              <w:rPr>
                <w:bCs/>
                <w:iCs/>
                <w:szCs w:val="22"/>
                <w:lang w:eastAsia="sv-SE"/>
              </w:rPr>
              <w:t xml:space="preserve">Configures UL power control parameters for PUSCH, PUCCH and SRS when field </w:t>
            </w:r>
            <w:proofErr w:type="spellStart"/>
            <w:r w:rsidRPr="006D0C02">
              <w:rPr>
                <w:bCs/>
                <w:iCs/>
                <w:szCs w:val="22"/>
                <w:lang w:eastAsia="sv-SE"/>
              </w:rPr>
              <w:t>unifiedTCI-StateType</w:t>
            </w:r>
            <w:proofErr w:type="spellEnd"/>
            <w:r w:rsidRPr="006D0C02">
              <w:rPr>
                <w:bCs/>
                <w:iCs/>
                <w:szCs w:val="22"/>
                <w:lang w:eastAsia="sv-SE"/>
              </w:rPr>
              <w:t xml:space="preserve"> is configured for this serving cell.</w:t>
            </w:r>
          </w:p>
        </w:tc>
      </w:tr>
    </w:tbl>
    <w:p w14:paraId="56357FED" w14:textId="77777777" w:rsidR="00C332F7" w:rsidRPr="006D0C02" w:rsidRDefault="00C332F7" w:rsidP="00C332F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1B2BB3A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D798D39" w14:textId="77777777" w:rsidR="00C332F7" w:rsidRPr="006D0C02" w:rsidRDefault="00C332F7" w:rsidP="00D90C25">
            <w:pPr>
              <w:pStyle w:val="TAH"/>
              <w:rPr>
                <w:i/>
                <w:iCs/>
                <w:szCs w:val="22"/>
                <w:lang w:eastAsia="sv-SE"/>
              </w:rPr>
            </w:pPr>
            <w:r w:rsidRPr="006D0C02">
              <w:rPr>
                <w:i/>
                <w:iCs/>
                <w:szCs w:val="22"/>
                <w:lang w:eastAsia="sv-SE"/>
              </w:rPr>
              <w:t>Tag2 field descriptions</w:t>
            </w:r>
          </w:p>
        </w:tc>
      </w:tr>
      <w:tr w:rsidR="00C332F7" w:rsidRPr="006D0C02" w14:paraId="28711B27" w14:textId="77777777" w:rsidTr="00D90C25">
        <w:tc>
          <w:tcPr>
            <w:tcW w:w="14173" w:type="dxa"/>
            <w:tcBorders>
              <w:top w:val="single" w:sz="4" w:space="0" w:color="auto"/>
              <w:left w:val="single" w:sz="4" w:space="0" w:color="auto"/>
              <w:bottom w:val="single" w:sz="4" w:space="0" w:color="auto"/>
              <w:right w:val="single" w:sz="4" w:space="0" w:color="auto"/>
            </w:tcBorders>
          </w:tcPr>
          <w:p w14:paraId="7697CF61" w14:textId="77777777" w:rsidR="00C332F7" w:rsidRPr="006D0C02" w:rsidRDefault="00C332F7" w:rsidP="00D90C25">
            <w:pPr>
              <w:pStyle w:val="TAL"/>
              <w:rPr>
                <w:b/>
                <w:i/>
                <w:szCs w:val="22"/>
                <w:lang w:eastAsia="sv-SE"/>
              </w:rPr>
            </w:pPr>
            <w:r w:rsidRPr="006D0C02">
              <w:rPr>
                <w:b/>
                <w:i/>
                <w:szCs w:val="22"/>
                <w:lang w:eastAsia="sv-SE"/>
              </w:rPr>
              <w:t>n-TimingAdvanceOffset2</w:t>
            </w:r>
          </w:p>
          <w:p w14:paraId="38FBA18B" w14:textId="77777777" w:rsidR="00C332F7" w:rsidRPr="006D0C02" w:rsidRDefault="00C332F7" w:rsidP="00D90C25">
            <w:pPr>
              <w:pStyle w:val="TAL"/>
              <w:rPr>
                <w:bCs/>
                <w:iCs/>
                <w:szCs w:val="22"/>
                <w:lang w:eastAsia="sv-SE"/>
              </w:rPr>
            </w:pPr>
            <w:r w:rsidRPr="006D0C02">
              <w:rPr>
                <w:bCs/>
                <w:iCs/>
                <w:szCs w:val="22"/>
                <w:lang w:eastAsia="sv-SE"/>
              </w:rPr>
              <w:t xml:space="preserve">The </w:t>
            </w:r>
            <w:r w:rsidRPr="006D0C02">
              <w:rPr>
                <w:bCs/>
                <w:i/>
                <w:szCs w:val="22"/>
                <w:lang w:eastAsia="sv-SE"/>
              </w:rPr>
              <w:t>N_TA-Offset2</w:t>
            </w:r>
            <w:r w:rsidRPr="006D0C02">
              <w:rPr>
                <w:bCs/>
                <w:iCs/>
                <w:szCs w:val="22"/>
                <w:lang w:eastAsia="sv-SE"/>
              </w:rPr>
              <w:t xml:space="preserve"> to be applied for PDCCH order CFRA towards the active </w:t>
            </w:r>
            <w:proofErr w:type="spellStart"/>
            <w:r w:rsidRPr="006D0C02">
              <w:rPr>
                <w:bCs/>
                <w:i/>
                <w:szCs w:val="22"/>
                <w:lang w:eastAsia="sv-SE"/>
              </w:rPr>
              <w:t>additionalPCI</w:t>
            </w:r>
            <w:proofErr w:type="spellEnd"/>
            <w:r w:rsidRPr="006D0C02">
              <w:rPr>
                <w:bCs/>
                <w:iCs/>
                <w:szCs w:val="22"/>
                <w:lang w:eastAsia="sv-SE"/>
              </w:rPr>
              <w:t xml:space="preserve"> as specified in TS 38.133 [14] clause 7.1.1 and for all uplink transmissions on this serving cell associated to </w:t>
            </w:r>
            <w:r w:rsidRPr="006D0C02">
              <w:rPr>
                <w:bCs/>
                <w:i/>
                <w:szCs w:val="22"/>
                <w:lang w:eastAsia="sv-SE"/>
              </w:rPr>
              <w:t>tag2</w:t>
            </w:r>
            <w:r w:rsidRPr="006D0C02">
              <w:t xml:space="preserve"> </w:t>
            </w:r>
            <w:r w:rsidRPr="006D0C02">
              <w:rPr>
                <w:bCs/>
                <w:iCs/>
                <w:szCs w:val="22"/>
                <w:lang w:eastAsia="sv-SE"/>
              </w:rPr>
              <w:t xml:space="preserve">as specified in TS 38.213 [13] clause 4.2. This field is always present if </w:t>
            </w:r>
            <w:r w:rsidRPr="006D0C02">
              <w:rPr>
                <w:bCs/>
                <w:i/>
                <w:szCs w:val="22"/>
                <w:lang w:eastAsia="sv-SE"/>
              </w:rPr>
              <w:t>SSB-MTC-</w:t>
            </w:r>
            <w:proofErr w:type="spellStart"/>
            <w:r w:rsidRPr="006D0C02">
              <w:rPr>
                <w:bCs/>
                <w:i/>
                <w:szCs w:val="22"/>
                <w:lang w:eastAsia="sv-SE"/>
              </w:rPr>
              <w:t>AdditionalPCI</w:t>
            </w:r>
            <w:proofErr w:type="spellEnd"/>
            <w:r w:rsidRPr="006D0C02">
              <w:rPr>
                <w:bCs/>
                <w:iCs/>
                <w:szCs w:val="22"/>
                <w:lang w:eastAsia="sv-SE"/>
              </w:rPr>
              <w:t xml:space="preserve"> is configured. It is absent otherwise. If absent, the </w:t>
            </w:r>
            <w:r w:rsidRPr="006D0C02">
              <w:rPr>
                <w:bCs/>
                <w:i/>
                <w:szCs w:val="22"/>
                <w:lang w:eastAsia="sv-SE"/>
              </w:rPr>
              <w:t>N_TA-Offset</w:t>
            </w:r>
            <w:r w:rsidRPr="006D0C02">
              <w:rPr>
                <w:bCs/>
                <w:iCs/>
                <w:szCs w:val="22"/>
                <w:lang w:eastAsia="sv-SE"/>
              </w:rPr>
              <w:t xml:space="preserve"> is applied for all uplink transmissions on this serving cell associated to </w:t>
            </w:r>
            <w:r w:rsidRPr="006D0C02">
              <w:rPr>
                <w:bCs/>
                <w:i/>
                <w:szCs w:val="22"/>
                <w:lang w:eastAsia="sv-SE"/>
              </w:rPr>
              <w:t>tag2</w:t>
            </w:r>
            <w:r w:rsidRPr="006D0C02">
              <w:rPr>
                <w:bCs/>
                <w:iCs/>
                <w:szCs w:val="22"/>
                <w:lang w:eastAsia="sv-SE"/>
              </w:rPr>
              <w:t>.</w:t>
            </w:r>
          </w:p>
        </w:tc>
      </w:tr>
      <w:tr w:rsidR="00C332F7" w:rsidRPr="006D0C02" w14:paraId="01BC987D" w14:textId="77777777" w:rsidTr="00D90C25">
        <w:tc>
          <w:tcPr>
            <w:tcW w:w="14173" w:type="dxa"/>
            <w:tcBorders>
              <w:top w:val="single" w:sz="4" w:space="0" w:color="auto"/>
              <w:left w:val="single" w:sz="4" w:space="0" w:color="auto"/>
              <w:bottom w:val="single" w:sz="4" w:space="0" w:color="auto"/>
              <w:right w:val="single" w:sz="4" w:space="0" w:color="auto"/>
            </w:tcBorders>
          </w:tcPr>
          <w:p w14:paraId="162B6FDA" w14:textId="77777777" w:rsidR="00C332F7" w:rsidRPr="006D0C02" w:rsidRDefault="00C332F7" w:rsidP="00D90C25">
            <w:pPr>
              <w:pStyle w:val="TAL"/>
              <w:rPr>
                <w:b/>
                <w:i/>
                <w:szCs w:val="22"/>
                <w:lang w:eastAsia="sv-SE"/>
              </w:rPr>
            </w:pPr>
            <w:r w:rsidRPr="006D0C02">
              <w:rPr>
                <w:b/>
                <w:i/>
                <w:szCs w:val="22"/>
                <w:lang w:eastAsia="sv-SE"/>
              </w:rPr>
              <w:t>tag2-flag</w:t>
            </w:r>
          </w:p>
          <w:p w14:paraId="1B6EB904" w14:textId="77777777" w:rsidR="00C332F7" w:rsidRPr="006D0C02" w:rsidRDefault="00C332F7" w:rsidP="00D90C25">
            <w:pPr>
              <w:pStyle w:val="TAL"/>
              <w:rPr>
                <w:bCs/>
                <w:iCs/>
                <w:szCs w:val="22"/>
                <w:lang w:eastAsia="sv-SE"/>
              </w:rPr>
            </w:pPr>
            <w:r w:rsidRPr="006D0C02">
              <w:rPr>
                <w:bCs/>
                <w:iCs/>
                <w:szCs w:val="22"/>
                <w:lang w:eastAsia="sv-SE"/>
              </w:rPr>
              <w:t xml:space="preserve">If this field is set to true, the </w:t>
            </w:r>
            <w:r w:rsidRPr="006D0C02">
              <w:rPr>
                <w:bCs/>
                <w:i/>
                <w:szCs w:val="22"/>
                <w:lang w:eastAsia="sv-SE"/>
              </w:rPr>
              <w:t>tag2-Id</w:t>
            </w:r>
            <w:r w:rsidRPr="006D0C02">
              <w:rPr>
                <w:bCs/>
                <w:iCs/>
                <w:szCs w:val="22"/>
                <w:lang w:eastAsia="sv-SE"/>
              </w:rPr>
              <w:t xml:space="preserve"> is associated to value 0 and </w:t>
            </w:r>
            <w:r w:rsidRPr="006D0C02">
              <w:rPr>
                <w:bCs/>
                <w:i/>
                <w:szCs w:val="22"/>
                <w:lang w:eastAsia="sv-SE"/>
              </w:rPr>
              <w:t>tag-Id</w:t>
            </w:r>
            <w:r w:rsidRPr="006D0C02">
              <w:rPr>
                <w:bCs/>
                <w:iCs/>
                <w:szCs w:val="22"/>
                <w:lang w:eastAsia="sv-SE"/>
              </w:rPr>
              <w:t xml:space="preserve"> is associated to value 1 of field TI bit in RAR, </w:t>
            </w:r>
            <w:proofErr w:type="spellStart"/>
            <w:r w:rsidRPr="006D0C02">
              <w:rPr>
                <w:bCs/>
                <w:iCs/>
                <w:szCs w:val="22"/>
                <w:lang w:eastAsia="sv-SE"/>
              </w:rPr>
              <w:t>fallbackRAR</w:t>
            </w:r>
            <w:proofErr w:type="spellEnd"/>
            <w:r w:rsidRPr="006D0C02">
              <w:rPr>
                <w:bCs/>
                <w:iCs/>
                <w:szCs w:val="22"/>
                <w:lang w:eastAsia="sv-SE"/>
              </w:rPr>
              <w:t xml:space="preserve"> and in the absolute TAC MAC CE, see TS 38.321 [3]. Otherwise, the </w:t>
            </w:r>
            <w:r w:rsidRPr="006D0C02">
              <w:rPr>
                <w:bCs/>
                <w:i/>
                <w:szCs w:val="22"/>
                <w:lang w:eastAsia="sv-SE"/>
              </w:rPr>
              <w:t>tag2-Id</w:t>
            </w:r>
            <w:r w:rsidRPr="006D0C02">
              <w:rPr>
                <w:bCs/>
                <w:iCs/>
                <w:szCs w:val="22"/>
                <w:lang w:eastAsia="sv-SE"/>
              </w:rPr>
              <w:t xml:space="preserve"> is associated to value 1 and </w:t>
            </w:r>
            <w:r w:rsidRPr="006D0C02">
              <w:rPr>
                <w:bCs/>
                <w:i/>
                <w:szCs w:val="22"/>
                <w:lang w:eastAsia="sv-SE"/>
              </w:rPr>
              <w:t>tag-Id</w:t>
            </w:r>
            <w:r w:rsidRPr="006D0C02">
              <w:rPr>
                <w:bCs/>
                <w:iCs/>
                <w:szCs w:val="22"/>
                <w:lang w:eastAsia="sv-SE"/>
              </w:rPr>
              <w:t xml:space="preserve"> is associated to value 0 of field TI bit in RAR, </w:t>
            </w:r>
            <w:proofErr w:type="spellStart"/>
            <w:r w:rsidRPr="006D0C02">
              <w:rPr>
                <w:bCs/>
                <w:iCs/>
                <w:szCs w:val="22"/>
                <w:lang w:eastAsia="sv-SE"/>
              </w:rPr>
              <w:t>fallbackRAR</w:t>
            </w:r>
            <w:proofErr w:type="spellEnd"/>
            <w:r w:rsidRPr="006D0C02">
              <w:rPr>
                <w:bCs/>
                <w:iCs/>
                <w:szCs w:val="22"/>
                <w:lang w:eastAsia="sv-SE"/>
              </w:rPr>
              <w:t xml:space="preserve"> and in the absolute TAC MAC CE, see TS 38.321 [3].</w:t>
            </w:r>
          </w:p>
        </w:tc>
      </w:tr>
      <w:tr w:rsidR="00C332F7" w:rsidRPr="006D0C02" w14:paraId="44421949" w14:textId="77777777" w:rsidTr="00D90C25">
        <w:tc>
          <w:tcPr>
            <w:tcW w:w="14173" w:type="dxa"/>
            <w:tcBorders>
              <w:top w:val="single" w:sz="4" w:space="0" w:color="auto"/>
              <w:left w:val="single" w:sz="4" w:space="0" w:color="auto"/>
              <w:bottom w:val="single" w:sz="4" w:space="0" w:color="auto"/>
              <w:right w:val="single" w:sz="4" w:space="0" w:color="auto"/>
            </w:tcBorders>
          </w:tcPr>
          <w:p w14:paraId="3B329235" w14:textId="77777777" w:rsidR="00C332F7" w:rsidRPr="006D0C02" w:rsidRDefault="00C332F7" w:rsidP="00D90C25">
            <w:pPr>
              <w:pStyle w:val="TAL"/>
              <w:rPr>
                <w:b/>
                <w:i/>
                <w:szCs w:val="22"/>
                <w:lang w:eastAsia="sv-SE"/>
              </w:rPr>
            </w:pPr>
            <w:r w:rsidRPr="006D0C02">
              <w:rPr>
                <w:b/>
                <w:i/>
                <w:szCs w:val="22"/>
                <w:lang w:eastAsia="sv-SE"/>
              </w:rPr>
              <w:t>tag2-Id</w:t>
            </w:r>
          </w:p>
          <w:p w14:paraId="1E1FC7D6" w14:textId="77777777" w:rsidR="00C332F7" w:rsidRPr="006D0C02" w:rsidRDefault="00C332F7" w:rsidP="00D90C25">
            <w:pPr>
              <w:pStyle w:val="TAL"/>
              <w:rPr>
                <w:bCs/>
                <w:iCs/>
                <w:szCs w:val="22"/>
                <w:lang w:eastAsia="sv-SE"/>
              </w:rPr>
            </w:pPr>
            <w:r w:rsidRPr="006D0C02">
              <w:rPr>
                <w:bCs/>
                <w:iCs/>
                <w:szCs w:val="22"/>
                <w:lang w:eastAsia="sv-SE"/>
              </w:rPr>
              <w:t>Timing Advance Group ID, as specified in TS 38.321 [3], which this cell or set of TCI-States of this cell are associated with.</w:t>
            </w:r>
          </w:p>
        </w:tc>
      </w:tr>
    </w:tbl>
    <w:p w14:paraId="36D0D65E"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555D353A"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4BCAD9E" w14:textId="77777777" w:rsidR="00C332F7" w:rsidRPr="006D0C02" w:rsidRDefault="00C332F7" w:rsidP="00D90C25">
            <w:pPr>
              <w:pStyle w:val="TAH"/>
              <w:rPr>
                <w:szCs w:val="22"/>
                <w:lang w:eastAsia="sv-SE"/>
              </w:rPr>
            </w:pPr>
            <w:proofErr w:type="spellStart"/>
            <w:r w:rsidRPr="006D0C02">
              <w:rPr>
                <w:i/>
                <w:szCs w:val="22"/>
                <w:lang w:eastAsia="sv-SE"/>
              </w:rPr>
              <w:lastRenderedPageBreak/>
              <w:t>UplinkConfig</w:t>
            </w:r>
            <w:proofErr w:type="spellEnd"/>
            <w:r w:rsidRPr="006D0C02">
              <w:rPr>
                <w:i/>
                <w:szCs w:val="22"/>
                <w:lang w:eastAsia="sv-SE"/>
              </w:rPr>
              <w:t xml:space="preserve"> </w:t>
            </w:r>
            <w:r w:rsidRPr="006D0C02">
              <w:rPr>
                <w:szCs w:val="22"/>
                <w:lang w:eastAsia="sv-SE"/>
              </w:rPr>
              <w:t>field descriptions</w:t>
            </w:r>
          </w:p>
        </w:tc>
      </w:tr>
      <w:tr w:rsidR="00C332F7" w:rsidRPr="006D0C02" w14:paraId="3D5AF07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73CFE010" w14:textId="77777777" w:rsidR="00C332F7" w:rsidRPr="006D0C02" w:rsidRDefault="00C332F7" w:rsidP="00D90C25">
            <w:pPr>
              <w:pStyle w:val="TAL"/>
              <w:rPr>
                <w:szCs w:val="22"/>
                <w:lang w:eastAsia="sv-SE"/>
              </w:rPr>
            </w:pPr>
            <w:proofErr w:type="spellStart"/>
            <w:r w:rsidRPr="006D0C02">
              <w:rPr>
                <w:b/>
                <w:i/>
                <w:szCs w:val="22"/>
                <w:lang w:eastAsia="sv-SE"/>
              </w:rPr>
              <w:t>carrierSwitching</w:t>
            </w:r>
            <w:proofErr w:type="spellEnd"/>
          </w:p>
          <w:p w14:paraId="08D3B888" w14:textId="77777777" w:rsidR="00C332F7" w:rsidRPr="006D0C02" w:rsidRDefault="00C332F7" w:rsidP="00D90C25">
            <w:pPr>
              <w:pStyle w:val="TAL"/>
              <w:rPr>
                <w:b/>
                <w:i/>
                <w:szCs w:val="22"/>
                <w:lang w:eastAsia="sv-SE"/>
              </w:rPr>
            </w:pPr>
            <w:r w:rsidRPr="006D0C02">
              <w:rPr>
                <w:szCs w:val="22"/>
                <w:lang w:eastAsia="sv-SE"/>
              </w:rPr>
              <w:t>Includes parameters for configuration of carrier based SRS switching (see TS 38.214 [19], clause 6.2.1.3.</w:t>
            </w:r>
          </w:p>
        </w:tc>
      </w:tr>
      <w:tr w:rsidR="00C332F7" w:rsidRPr="006D0C02" w14:paraId="069975C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4C86590" w14:textId="77777777" w:rsidR="00C332F7" w:rsidRPr="006D0C02" w:rsidRDefault="00C332F7" w:rsidP="00D90C25">
            <w:pPr>
              <w:pStyle w:val="TAL"/>
              <w:rPr>
                <w:b/>
                <w:i/>
                <w:szCs w:val="22"/>
                <w:lang w:eastAsia="sv-SE"/>
              </w:rPr>
            </w:pPr>
            <w:r w:rsidRPr="006D0C02">
              <w:rPr>
                <w:b/>
                <w:i/>
                <w:szCs w:val="22"/>
                <w:lang w:eastAsia="sv-SE"/>
              </w:rPr>
              <w:t xml:space="preserve">enableDefaultBeamPL-ForPUSCH0-0, </w:t>
            </w:r>
            <w:proofErr w:type="spellStart"/>
            <w:r w:rsidRPr="006D0C02">
              <w:rPr>
                <w:b/>
                <w:i/>
                <w:szCs w:val="22"/>
                <w:lang w:eastAsia="sv-SE"/>
              </w:rPr>
              <w:t>enableDefaultBeamPL-ForPUCCH</w:t>
            </w:r>
            <w:proofErr w:type="spellEnd"/>
            <w:r w:rsidRPr="006D0C02">
              <w:rPr>
                <w:b/>
                <w:i/>
                <w:szCs w:val="22"/>
                <w:lang w:eastAsia="sv-SE"/>
              </w:rPr>
              <w:t xml:space="preserve">, </w:t>
            </w:r>
            <w:proofErr w:type="spellStart"/>
            <w:r w:rsidRPr="006D0C02">
              <w:rPr>
                <w:b/>
                <w:i/>
                <w:szCs w:val="22"/>
                <w:lang w:eastAsia="sv-SE"/>
              </w:rPr>
              <w:t>enableDefaultBeamPL-ForSRS</w:t>
            </w:r>
            <w:proofErr w:type="spellEnd"/>
          </w:p>
          <w:p w14:paraId="76ED3F11" w14:textId="77777777" w:rsidR="00C332F7" w:rsidRPr="006D0C02" w:rsidRDefault="00C332F7" w:rsidP="00D90C25">
            <w:pPr>
              <w:pStyle w:val="TAL"/>
              <w:rPr>
                <w:b/>
                <w:i/>
                <w:szCs w:val="22"/>
                <w:lang w:eastAsia="sv-SE"/>
              </w:rPr>
            </w:pPr>
            <w:r w:rsidRPr="006D0C02">
              <w:rPr>
                <w:szCs w:val="22"/>
                <w:lang w:eastAsia="sv-SE"/>
              </w:rPr>
              <w:t xml:space="preserve">When the parameter is present, UE derives the </w:t>
            </w:r>
            <w:r w:rsidRPr="006D0C02">
              <w:rPr>
                <w:lang w:eastAsia="sv-SE"/>
              </w:rPr>
              <w:t>spatial relation and the corresponding pathloss reference Rs as specified in 38.213, clauses 7.1.1, 7.2.1, 7.3.1 and 9.2.2. The network only configures these parameters for FR2.</w:t>
            </w:r>
          </w:p>
        </w:tc>
      </w:tr>
      <w:tr w:rsidR="00C332F7" w:rsidRPr="006D0C02" w14:paraId="4779D1B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84702EB" w14:textId="77777777" w:rsidR="00C332F7" w:rsidRPr="006D0C02" w:rsidRDefault="00C332F7" w:rsidP="00D90C25">
            <w:pPr>
              <w:pStyle w:val="TAL"/>
              <w:rPr>
                <w:b/>
                <w:i/>
                <w:szCs w:val="22"/>
                <w:lang w:eastAsia="sv-SE"/>
              </w:rPr>
            </w:pPr>
            <w:proofErr w:type="spellStart"/>
            <w:r w:rsidRPr="006D0C02">
              <w:rPr>
                <w:b/>
                <w:i/>
                <w:szCs w:val="22"/>
                <w:lang w:eastAsia="sv-SE"/>
              </w:rPr>
              <w:t>enablePL</w:t>
            </w:r>
            <w:proofErr w:type="spellEnd"/>
            <w:r w:rsidRPr="006D0C02">
              <w:rPr>
                <w:b/>
                <w:i/>
                <w:szCs w:val="22"/>
                <w:lang w:eastAsia="sv-SE"/>
              </w:rPr>
              <w:t>-RS-</w:t>
            </w:r>
            <w:proofErr w:type="spellStart"/>
            <w:r w:rsidRPr="006D0C02">
              <w:rPr>
                <w:b/>
                <w:i/>
                <w:szCs w:val="22"/>
                <w:lang w:eastAsia="sv-SE"/>
              </w:rPr>
              <w:t>UpdateForPUSCH</w:t>
            </w:r>
            <w:proofErr w:type="spellEnd"/>
            <w:r w:rsidRPr="006D0C02">
              <w:rPr>
                <w:b/>
                <w:i/>
                <w:szCs w:val="22"/>
                <w:lang w:eastAsia="sv-SE"/>
              </w:rPr>
              <w:t>-SRS</w:t>
            </w:r>
          </w:p>
          <w:p w14:paraId="6747C5BD" w14:textId="77777777" w:rsidR="00C332F7" w:rsidRPr="006D0C02" w:rsidRDefault="00C332F7" w:rsidP="00D90C25">
            <w:pPr>
              <w:pStyle w:val="TAL"/>
              <w:rPr>
                <w:b/>
                <w:i/>
                <w:szCs w:val="22"/>
                <w:lang w:eastAsia="sv-SE"/>
              </w:rPr>
            </w:pPr>
            <w:r w:rsidRPr="006D0C02">
              <w:rPr>
                <w:lang w:eastAsia="sv-SE"/>
              </w:rPr>
              <w:t xml:space="preserve">When this parameter is present, the Rel-16 feature of MAC CE based pathloss RS updates for PUSCH/SRS is enabled. Network only configures this parameter when the UE is configured with </w:t>
            </w:r>
            <w:proofErr w:type="spellStart"/>
            <w:r w:rsidRPr="006D0C02">
              <w:rPr>
                <w:i/>
                <w:lang w:eastAsia="sv-SE"/>
              </w:rPr>
              <w:t>sri</w:t>
            </w:r>
            <w:proofErr w:type="spellEnd"/>
            <w:r w:rsidRPr="006D0C02">
              <w:rPr>
                <w:i/>
                <w:lang w:eastAsia="sv-SE"/>
              </w:rPr>
              <w:t>-PUSCH-PowerControl</w:t>
            </w:r>
            <w:r w:rsidRPr="006D0C02">
              <w:rPr>
                <w:lang w:eastAsia="sv-SE"/>
              </w:rPr>
              <w:t>.</w:t>
            </w:r>
            <w:r w:rsidRPr="006D0C02">
              <w:t xml:space="preserve"> </w:t>
            </w:r>
            <w:r w:rsidRPr="006D0C02">
              <w:rPr>
                <w:lang w:eastAsia="sv-SE"/>
              </w:rPr>
              <w:t xml:space="preserve">If this field is not configured, </w:t>
            </w:r>
            <w:r w:rsidRPr="006D0C02">
              <w:rPr>
                <w:rFonts w:eastAsia="Malgun Gothic"/>
              </w:rPr>
              <w:t xml:space="preserve">network configures at most 4 pathloss RS resources for </w:t>
            </w:r>
            <w:r w:rsidRPr="006D0C02">
              <w:rPr>
                <w:lang w:eastAsia="sv-SE"/>
              </w:rPr>
              <w:t xml:space="preserve">PUSCH/PUCCH/SRS transmissions </w:t>
            </w:r>
            <w:r w:rsidRPr="006D0C02">
              <w:rPr>
                <w:rFonts w:eastAsia="Malgun Gothic"/>
              </w:rPr>
              <w:t>per BWP, not including pathloss RS resources for SRS transmissions for positioning</w:t>
            </w:r>
            <w:r w:rsidRPr="006D0C02">
              <w:rPr>
                <w:lang w:eastAsia="sv-SE"/>
              </w:rPr>
              <w:t>.</w:t>
            </w:r>
            <w:r w:rsidRPr="006D0C02">
              <w:rPr>
                <w:bCs/>
                <w:iCs/>
                <w:szCs w:val="22"/>
              </w:rPr>
              <w:t xml:space="preserve"> (See TS 38.213 [13], clause 7).</w:t>
            </w:r>
          </w:p>
        </w:tc>
      </w:tr>
      <w:tr w:rsidR="00C332F7" w:rsidRPr="006D0C02" w14:paraId="029685DA" w14:textId="77777777" w:rsidTr="00D90C25">
        <w:tc>
          <w:tcPr>
            <w:tcW w:w="14173" w:type="dxa"/>
            <w:tcBorders>
              <w:top w:val="single" w:sz="4" w:space="0" w:color="auto"/>
              <w:left w:val="single" w:sz="4" w:space="0" w:color="auto"/>
              <w:bottom w:val="single" w:sz="4" w:space="0" w:color="auto"/>
              <w:right w:val="single" w:sz="4" w:space="0" w:color="auto"/>
            </w:tcBorders>
          </w:tcPr>
          <w:p w14:paraId="276FC641" w14:textId="77777777" w:rsidR="00C332F7" w:rsidRPr="006D0C02" w:rsidRDefault="00C332F7" w:rsidP="00D90C25">
            <w:pPr>
              <w:pStyle w:val="TAL"/>
              <w:rPr>
                <w:b/>
                <w:i/>
                <w:szCs w:val="22"/>
                <w:lang w:eastAsia="sv-SE"/>
              </w:rPr>
            </w:pPr>
            <w:r w:rsidRPr="006D0C02">
              <w:rPr>
                <w:b/>
                <w:i/>
                <w:szCs w:val="22"/>
                <w:lang w:eastAsia="sv-SE"/>
              </w:rPr>
              <w:t>enablePL-RS-UpdateForType1CG-PUSCH</w:t>
            </w:r>
          </w:p>
          <w:p w14:paraId="061584DB" w14:textId="77777777" w:rsidR="00C332F7" w:rsidRPr="006D0C02" w:rsidRDefault="00C332F7" w:rsidP="00D90C25">
            <w:pPr>
              <w:pStyle w:val="TAL"/>
              <w:rPr>
                <w:b/>
                <w:i/>
                <w:szCs w:val="22"/>
                <w:lang w:eastAsia="sv-SE"/>
              </w:rPr>
            </w:pPr>
            <w:r w:rsidRPr="006D0C02">
              <w:rPr>
                <w:lang w:eastAsia="sv-SE"/>
              </w:rPr>
              <w:t xml:space="preserve">When this parameter is present, the Rel-18 feature of MAC CE based pathloss RS updates for Type 1 CG-PUSCH is enabled. The network only configures this parameter, when the parameter </w:t>
            </w:r>
            <w:proofErr w:type="spellStart"/>
            <w:r w:rsidRPr="006D0C02">
              <w:rPr>
                <w:i/>
                <w:lang w:eastAsia="sv-SE"/>
              </w:rPr>
              <w:t>enablePL</w:t>
            </w:r>
            <w:proofErr w:type="spellEnd"/>
            <w:r w:rsidRPr="006D0C02">
              <w:rPr>
                <w:i/>
                <w:lang w:eastAsia="sv-SE"/>
              </w:rPr>
              <w:t>-RS-</w:t>
            </w:r>
            <w:proofErr w:type="spellStart"/>
            <w:r w:rsidRPr="006D0C02">
              <w:rPr>
                <w:i/>
                <w:lang w:eastAsia="sv-SE"/>
              </w:rPr>
              <w:t>UpdateForPUSCH</w:t>
            </w:r>
            <w:proofErr w:type="spellEnd"/>
            <w:r w:rsidRPr="006D0C02">
              <w:rPr>
                <w:i/>
                <w:lang w:eastAsia="sv-SE"/>
              </w:rPr>
              <w:t>-SRS</w:t>
            </w:r>
            <w:r w:rsidRPr="006D0C02">
              <w:rPr>
                <w:lang w:eastAsia="sv-SE"/>
              </w:rPr>
              <w:t xml:space="preserve"> is configured. (See TS 38.213 [13], clause 7).</w:t>
            </w:r>
          </w:p>
        </w:tc>
      </w:tr>
      <w:tr w:rsidR="00C332F7" w:rsidRPr="006D0C02" w14:paraId="36621271"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399A9D3" w14:textId="77777777" w:rsidR="00C332F7" w:rsidRPr="006D0C02" w:rsidRDefault="00C332F7" w:rsidP="00D90C25">
            <w:pPr>
              <w:pStyle w:val="TAL"/>
              <w:rPr>
                <w:szCs w:val="22"/>
                <w:lang w:eastAsia="sv-SE"/>
              </w:rPr>
            </w:pPr>
            <w:proofErr w:type="spellStart"/>
            <w:r w:rsidRPr="006D0C02">
              <w:rPr>
                <w:b/>
                <w:i/>
                <w:szCs w:val="22"/>
                <w:lang w:eastAsia="sv-SE"/>
              </w:rPr>
              <w:t>firstActiveUplinkBWP</w:t>
            </w:r>
            <w:proofErr w:type="spellEnd"/>
            <w:r w:rsidRPr="006D0C02">
              <w:rPr>
                <w:b/>
                <w:i/>
                <w:szCs w:val="22"/>
                <w:lang w:eastAsia="sv-SE"/>
              </w:rPr>
              <w:t>-Id</w:t>
            </w:r>
          </w:p>
          <w:p w14:paraId="1914F540" w14:textId="77777777" w:rsidR="00C332F7" w:rsidRPr="006D0C02" w:rsidRDefault="00C332F7" w:rsidP="00D90C25">
            <w:pPr>
              <w:pStyle w:val="TAL"/>
              <w:rPr>
                <w:szCs w:val="22"/>
                <w:lang w:eastAsia="sv-SE"/>
              </w:rPr>
            </w:pPr>
            <w:r w:rsidRPr="006D0C02">
              <w:rPr>
                <w:szCs w:val="22"/>
                <w:lang w:eastAsia="sv-SE"/>
              </w:rPr>
              <w:t>If configured for an SpCell, this field contains the ID of the UL BWP to be activated upon performing the RRC (re-)configuration. If the field is absent, the RRC (re-)configuration does not impose a BWP switch.</w:t>
            </w:r>
          </w:p>
          <w:p w14:paraId="54114A73" w14:textId="77777777" w:rsidR="00C332F7" w:rsidRPr="006D0C02" w:rsidRDefault="00C332F7" w:rsidP="00D90C25">
            <w:pPr>
              <w:pStyle w:val="TAL"/>
              <w:rPr>
                <w:szCs w:val="22"/>
                <w:lang w:eastAsia="sv-SE"/>
              </w:rPr>
            </w:pPr>
            <w:r w:rsidRPr="006D0C02">
              <w:rPr>
                <w:szCs w:val="22"/>
                <w:lang w:eastAsia="sv-SE"/>
              </w:rPr>
              <w:t xml:space="preserve">If configured for an SCell, this field contains the ID of the uplink bandwidth part to be used upon activation of an SCell. The initial bandwidth part is referred to by </w:t>
            </w:r>
            <w:proofErr w:type="spellStart"/>
            <w:r w:rsidRPr="006D0C02">
              <w:rPr>
                <w:szCs w:val="22"/>
                <w:lang w:eastAsia="sv-SE"/>
              </w:rPr>
              <w:t>BandiwdthPartId</w:t>
            </w:r>
            <w:proofErr w:type="spellEnd"/>
            <w:r w:rsidRPr="006D0C02">
              <w:rPr>
                <w:szCs w:val="22"/>
                <w:lang w:eastAsia="sv-SE"/>
              </w:rPr>
              <w:t xml:space="preserve"> = 0.</w:t>
            </w:r>
          </w:p>
        </w:tc>
      </w:tr>
      <w:tr w:rsidR="00C332F7" w:rsidRPr="006D0C02" w14:paraId="0B7CAA5B"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B6A4BC5" w14:textId="77777777" w:rsidR="00C332F7" w:rsidRPr="006D0C02" w:rsidRDefault="00C332F7" w:rsidP="00D90C25">
            <w:pPr>
              <w:pStyle w:val="TAL"/>
              <w:rPr>
                <w:szCs w:val="22"/>
                <w:lang w:eastAsia="sv-SE"/>
              </w:rPr>
            </w:pPr>
            <w:proofErr w:type="spellStart"/>
            <w:r w:rsidRPr="006D0C02">
              <w:rPr>
                <w:b/>
                <w:i/>
                <w:szCs w:val="22"/>
                <w:lang w:eastAsia="sv-SE"/>
              </w:rPr>
              <w:t>initialUplinkBWP</w:t>
            </w:r>
            <w:proofErr w:type="spellEnd"/>
          </w:p>
          <w:p w14:paraId="67E9B2C9" w14:textId="77777777" w:rsidR="00C332F7" w:rsidRPr="006D0C02" w:rsidRDefault="00C332F7" w:rsidP="00D90C25">
            <w:pPr>
              <w:pStyle w:val="TAL"/>
              <w:rPr>
                <w:szCs w:val="22"/>
                <w:lang w:eastAsia="sv-SE"/>
              </w:rPr>
            </w:pPr>
            <w:r w:rsidRPr="006D0C02">
              <w:rPr>
                <w:szCs w:val="22"/>
                <w:lang w:eastAsia="sv-SE"/>
              </w:rPr>
              <w:t xml:space="preserve">The dedicated (UE-specific) configuration for the initial uplink bandwidth-part (i.e. UL BWP#0). If any of the optional IEs are configured within this IE as part of the IE </w:t>
            </w:r>
            <w:proofErr w:type="spellStart"/>
            <w:r w:rsidRPr="006D0C02">
              <w:rPr>
                <w:i/>
                <w:szCs w:val="22"/>
                <w:lang w:eastAsia="sv-SE"/>
              </w:rPr>
              <w:t>uplinkConfig</w:t>
            </w:r>
            <w:proofErr w:type="spellEnd"/>
            <w:r w:rsidRPr="006D0C0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6D0C02">
              <w:rPr>
                <w:lang w:eastAsia="sv-SE"/>
              </w:rPr>
              <w:t>the UE with a value for</w:t>
            </w:r>
            <w:r w:rsidRPr="006D0C02">
              <w:rPr>
                <w:szCs w:val="22"/>
                <w:lang w:eastAsia="sv-SE"/>
              </w:rPr>
              <w:t xml:space="preserve"> this field if no other BWPs are configured. NOTE1</w:t>
            </w:r>
          </w:p>
        </w:tc>
      </w:tr>
      <w:tr w:rsidR="00C332F7" w:rsidRPr="006D0C02" w14:paraId="43FB9E2C" w14:textId="77777777" w:rsidTr="00D90C25">
        <w:tc>
          <w:tcPr>
            <w:tcW w:w="14173" w:type="dxa"/>
            <w:tcBorders>
              <w:top w:val="single" w:sz="4" w:space="0" w:color="auto"/>
              <w:left w:val="single" w:sz="4" w:space="0" w:color="auto"/>
              <w:bottom w:val="single" w:sz="4" w:space="0" w:color="auto"/>
              <w:right w:val="single" w:sz="4" w:space="0" w:color="auto"/>
            </w:tcBorders>
          </w:tcPr>
          <w:p w14:paraId="48A016A9" w14:textId="77777777" w:rsidR="00C332F7" w:rsidRPr="006D0C02" w:rsidRDefault="00C332F7" w:rsidP="00D90C25">
            <w:pPr>
              <w:pStyle w:val="TAL"/>
              <w:rPr>
                <w:b/>
                <w:i/>
                <w:szCs w:val="22"/>
                <w:lang w:eastAsia="sv-SE"/>
              </w:rPr>
            </w:pPr>
            <w:proofErr w:type="spellStart"/>
            <w:r w:rsidRPr="006D0C02">
              <w:rPr>
                <w:b/>
                <w:i/>
                <w:szCs w:val="22"/>
                <w:lang w:eastAsia="sv-SE"/>
              </w:rPr>
              <w:t>moreThanOneNackOnlyMode</w:t>
            </w:r>
            <w:proofErr w:type="spellEnd"/>
          </w:p>
          <w:p w14:paraId="409234AD" w14:textId="77777777" w:rsidR="00C332F7" w:rsidRPr="006D0C02" w:rsidRDefault="00C332F7" w:rsidP="00D90C25">
            <w:pPr>
              <w:pStyle w:val="TAL"/>
              <w:rPr>
                <w:b/>
                <w:i/>
                <w:szCs w:val="22"/>
                <w:lang w:eastAsia="sv-SE"/>
              </w:rPr>
            </w:pPr>
            <w:r w:rsidRPr="006D0C02">
              <w:rPr>
                <w:bCs/>
                <w:iCs/>
                <w:szCs w:val="22"/>
                <w:lang w:eastAsia="sv-SE"/>
              </w:rPr>
              <w:t xml:space="preserve">Indicates the mode of NACK-only feedback in the PUCCH transmission, as specified in TS 38.213 [13], clause 18. </w:t>
            </w:r>
            <w:r w:rsidRPr="006D0C02">
              <w:rPr>
                <w:szCs w:val="22"/>
                <w:lang w:eastAsia="sv-SE"/>
              </w:rPr>
              <w:t>If multicast CFR is not configured, this field is not included. Otherwise, if the field is absent, UE uses mode 1 for multicast CFR.</w:t>
            </w:r>
          </w:p>
        </w:tc>
      </w:tr>
      <w:tr w:rsidR="00C332F7" w:rsidRPr="006D0C02" w14:paraId="0FB8BF2E" w14:textId="77777777" w:rsidTr="00D90C25">
        <w:tc>
          <w:tcPr>
            <w:tcW w:w="14173" w:type="dxa"/>
            <w:tcBorders>
              <w:top w:val="single" w:sz="4" w:space="0" w:color="auto"/>
              <w:left w:val="single" w:sz="4" w:space="0" w:color="auto"/>
              <w:bottom w:val="single" w:sz="4" w:space="0" w:color="auto"/>
              <w:right w:val="single" w:sz="4" w:space="0" w:color="auto"/>
            </w:tcBorders>
          </w:tcPr>
          <w:p w14:paraId="26EFE935" w14:textId="77777777" w:rsidR="00C332F7" w:rsidRPr="006D0C02" w:rsidRDefault="00C332F7" w:rsidP="00D90C25">
            <w:pPr>
              <w:pStyle w:val="TAL"/>
              <w:rPr>
                <w:b/>
                <w:i/>
                <w:szCs w:val="22"/>
                <w:lang w:eastAsia="sv-SE"/>
              </w:rPr>
            </w:pPr>
            <w:r w:rsidRPr="006D0C02">
              <w:rPr>
                <w:b/>
                <w:i/>
                <w:szCs w:val="22"/>
                <w:lang w:eastAsia="sv-SE"/>
              </w:rPr>
              <w:t>mpr-PowerBoost-FR2</w:t>
            </w:r>
          </w:p>
          <w:p w14:paraId="5CD26D52" w14:textId="77777777" w:rsidR="00C332F7" w:rsidRPr="006D0C02" w:rsidRDefault="00C332F7" w:rsidP="00D90C25">
            <w:pPr>
              <w:pStyle w:val="TAL"/>
              <w:rPr>
                <w:bCs/>
                <w:iCs/>
                <w:szCs w:val="22"/>
                <w:lang w:eastAsia="sv-SE"/>
              </w:rPr>
            </w:pPr>
            <w:r w:rsidRPr="006D0C0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332F7" w:rsidRPr="006D0C02" w14:paraId="6CFC59A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3D8AF9C3" w14:textId="77777777" w:rsidR="00C332F7" w:rsidRPr="006D0C02" w:rsidRDefault="00C332F7" w:rsidP="00D90C25">
            <w:pPr>
              <w:pStyle w:val="TAL"/>
              <w:rPr>
                <w:b/>
                <w:i/>
                <w:szCs w:val="22"/>
                <w:lang w:eastAsia="sv-SE"/>
              </w:rPr>
            </w:pPr>
            <w:r w:rsidRPr="006D0C02">
              <w:rPr>
                <w:b/>
                <w:i/>
                <w:szCs w:val="22"/>
                <w:lang w:eastAsia="sv-SE"/>
              </w:rPr>
              <w:t>powerBoostPi2BPSK</w:t>
            </w:r>
          </w:p>
          <w:p w14:paraId="179C9492" w14:textId="77777777" w:rsidR="00C332F7" w:rsidRPr="006D0C02" w:rsidRDefault="00C332F7" w:rsidP="00D90C25">
            <w:pPr>
              <w:pStyle w:val="TAL"/>
              <w:rPr>
                <w:szCs w:val="22"/>
                <w:lang w:eastAsia="sv-SE"/>
              </w:rPr>
            </w:pPr>
            <w:r w:rsidRPr="006D0C02">
              <w:rPr>
                <w:szCs w:val="22"/>
                <w:lang w:eastAsia="sv-SE"/>
              </w:rPr>
              <w:t xml:space="preserve">If this field is set to </w:t>
            </w:r>
            <w:r w:rsidRPr="006D0C02">
              <w:rPr>
                <w:i/>
                <w:iCs/>
                <w:lang w:eastAsia="en-GB"/>
              </w:rPr>
              <w:t>true</w:t>
            </w:r>
            <w:r w:rsidRPr="006D0C02">
              <w:rPr>
                <w:szCs w:val="22"/>
                <w:lang w:eastAsia="sv-SE"/>
              </w:rPr>
              <w:t>, the UE determines the maximum output power for PUCCH/PUSCH transmissions that use pi/2 BPSK modulation according to TS 38.101-1 [15]</w:t>
            </w:r>
            <w:r w:rsidRPr="006D0C02">
              <w:rPr>
                <w:rFonts w:eastAsiaTheme="minorEastAsia"/>
                <w:szCs w:val="22"/>
              </w:rPr>
              <w:t xml:space="preserve"> /</w:t>
            </w:r>
            <w:r w:rsidRPr="006D0C02">
              <w:rPr>
                <w:szCs w:val="22"/>
                <w:lang w:eastAsia="sv-SE"/>
              </w:rPr>
              <w:t>TS 38.101-5 [75], clause 6.2.4.</w:t>
            </w:r>
            <w:r w:rsidRPr="006D0C02">
              <w:t xml:space="preserve"> The network ensures that </w:t>
            </w:r>
            <w:r w:rsidRPr="006D0C02">
              <w:rPr>
                <w:i/>
                <w:szCs w:val="22"/>
                <w:lang w:eastAsia="sv-SE"/>
              </w:rPr>
              <w:t>powerBoostPi2BPSK</w:t>
            </w:r>
            <w:r w:rsidRPr="006D0C02">
              <w:rPr>
                <w:szCs w:val="22"/>
                <w:lang w:eastAsia="sv-SE"/>
              </w:rPr>
              <w:t xml:space="preserve"> and </w:t>
            </w:r>
            <w:r w:rsidRPr="006D0C02">
              <w:rPr>
                <w:i/>
                <w:szCs w:val="22"/>
                <w:lang w:eastAsia="sv-SE"/>
              </w:rPr>
              <w:t>powerBoostPi2BPSK-r18</w:t>
            </w:r>
            <w:r w:rsidRPr="006D0C02">
              <w:rPr>
                <w:szCs w:val="22"/>
                <w:lang w:eastAsia="sv-SE"/>
              </w:rPr>
              <w:t xml:space="preserve"> are not configured at the same time for a UE.</w:t>
            </w:r>
          </w:p>
        </w:tc>
      </w:tr>
      <w:tr w:rsidR="00C332F7" w:rsidRPr="006D0C02" w14:paraId="7289A916" w14:textId="77777777" w:rsidTr="00D90C25">
        <w:tc>
          <w:tcPr>
            <w:tcW w:w="14173" w:type="dxa"/>
            <w:tcBorders>
              <w:top w:val="single" w:sz="4" w:space="0" w:color="auto"/>
              <w:left w:val="single" w:sz="4" w:space="0" w:color="auto"/>
              <w:bottom w:val="single" w:sz="4" w:space="0" w:color="auto"/>
              <w:right w:val="single" w:sz="4" w:space="0" w:color="auto"/>
            </w:tcBorders>
          </w:tcPr>
          <w:p w14:paraId="2807AFB0" w14:textId="77777777" w:rsidR="00C332F7" w:rsidRPr="006D0C02" w:rsidRDefault="00C332F7" w:rsidP="00D90C25">
            <w:pPr>
              <w:pStyle w:val="TAL"/>
              <w:rPr>
                <w:b/>
                <w:i/>
                <w:szCs w:val="22"/>
                <w:lang w:eastAsia="sv-SE"/>
              </w:rPr>
            </w:pPr>
            <w:proofErr w:type="spellStart"/>
            <w:r w:rsidRPr="006D0C02">
              <w:rPr>
                <w:b/>
                <w:i/>
                <w:szCs w:val="22"/>
                <w:lang w:eastAsia="sv-SE"/>
              </w:rPr>
              <w:t>powerBoostQPSK</w:t>
            </w:r>
            <w:proofErr w:type="spellEnd"/>
          </w:p>
          <w:p w14:paraId="49EBB4F3" w14:textId="77777777" w:rsidR="00C332F7" w:rsidRPr="006D0C02" w:rsidRDefault="00C332F7" w:rsidP="00D90C25">
            <w:pPr>
              <w:pStyle w:val="TAL"/>
              <w:rPr>
                <w:b/>
                <w:i/>
                <w:szCs w:val="22"/>
                <w:lang w:eastAsia="sv-SE"/>
              </w:rPr>
            </w:pPr>
            <w:r w:rsidRPr="006D0C02">
              <w:rPr>
                <w:szCs w:val="22"/>
                <w:lang w:eastAsia="sv-SE"/>
              </w:rPr>
              <w:t xml:space="preserve">If this field is set to </w:t>
            </w:r>
            <w:r w:rsidRPr="006D0C02">
              <w:rPr>
                <w:i/>
                <w:iCs/>
                <w:lang w:eastAsia="en-GB"/>
              </w:rPr>
              <w:t>true</w:t>
            </w:r>
            <w:r w:rsidRPr="006D0C02">
              <w:rPr>
                <w:szCs w:val="22"/>
                <w:lang w:eastAsia="sv-SE"/>
              </w:rPr>
              <w:t>, the UE determines the maximum output power for PUSCH transmissions that use QPSK modulation according to TS 38.101-1 [15], clause 6.2.4.</w:t>
            </w:r>
          </w:p>
        </w:tc>
      </w:tr>
      <w:tr w:rsidR="00C332F7" w:rsidRPr="006D0C02" w14:paraId="41D1E6B1"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628B6E4" w14:textId="77777777" w:rsidR="00C332F7" w:rsidRPr="006D0C02" w:rsidRDefault="00C332F7" w:rsidP="00D90C25">
            <w:pPr>
              <w:pStyle w:val="TAL"/>
              <w:rPr>
                <w:szCs w:val="22"/>
                <w:lang w:eastAsia="sv-SE"/>
              </w:rPr>
            </w:pPr>
            <w:proofErr w:type="spellStart"/>
            <w:r w:rsidRPr="006D0C02">
              <w:rPr>
                <w:b/>
                <w:i/>
                <w:szCs w:val="22"/>
                <w:lang w:eastAsia="sv-SE"/>
              </w:rPr>
              <w:t>pusch-ServingCellConfig</w:t>
            </w:r>
            <w:proofErr w:type="spellEnd"/>
          </w:p>
          <w:p w14:paraId="02FD1316" w14:textId="77777777" w:rsidR="00C332F7" w:rsidRPr="006D0C02" w:rsidRDefault="00C332F7" w:rsidP="00D90C25">
            <w:pPr>
              <w:pStyle w:val="TAL"/>
              <w:rPr>
                <w:szCs w:val="22"/>
                <w:lang w:eastAsia="sv-SE"/>
              </w:rPr>
            </w:pPr>
            <w:r w:rsidRPr="006D0C02">
              <w:rPr>
                <w:szCs w:val="22"/>
                <w:lang w:eastAsia="sv-SE"/>
              </w:rPr>
              <w:t>PUSCH related parameters that are not BWP-specific.</w:t>
            </w:r>
          </w:p>
        </w:tc>
      </w:tr>
      <w:tr w:rsidR="00C332F7" w:rsidRPr="006D0C02" w14:paraId="3D93E4DA" w14:textId="77777777" w:rsidTr="00D90C25">
        <w:tc>
          <w:tcPr>
            <w:tcW w:w="14173" w:type="dxa"/>
            <w:tcBorders>
              <w:top w:val="single" w:sz="4" w:space="0" w:color="auto"/>
              <w:left w:val="single" w:sz="4" w:space="0" w:color="auto"/>
              <w:bottom w:val="single" w:sz="4" w:space="0" w:color="auto"/>
              <w:right w:val="single" w:sz="4" w:space="0" w:color="auto"/>
            </w:tcBorders>
          </w:tcPr>
          <w:p w14:paraId="2C8BFAE2" w14:textId="77777777" w:rsidR="00C332F7" w:rsidRPr="006D0C02" w:rsidRDefault="00C332F7" w:rsidP="00D90C25">
            <w:pPr>
              <w:pStyle w:val="TAL"/>
              <w:rPr>
                <w:b/>
                <w:i/>
                <w:szCs w:val="22"/>
                <w:lang w:eastAsia="sv-SE"/>
              </w:rPr>
            </w:pPr>
            <w:proofErr w:type="spellStart"/>
            <w:r w:rsidRPr="006D0C02">
              <w:rPr>
                <w:b/>
                <w:i/>
                <w:szCs w:val="22"/>
                <w:lang w:eastAsia="sv-SE"/>
              </w:rPr>
              <w:t>srs</w:t>
            </w:r>
            <w:proofErr w:type="spellEnd"/>
            <w:r w:rsidRPr="006D0C02">
              <w:rPr>
                <w:b/>
                <w:i/>
                <w:szCs w:val="22"/>
                <w:lang w:eastAsia="sv-SE"/>
              </w:rPr>
              <w:t>-</w:t>
            </w:r>
            <w:proofErr w:type="spellStart"/>
            <w:r w:rsidRPr="006D0C02">
              <w:rPr>
                <w:b/>
                <w:i/>
                <w:szCs w:val="22"/>
                <w:lang w:eastAsia="sv-SE"/>
              </w:rPr>
              <w:t>PosTx</w:t>
            </w:r>
            <w:proofErr w:type="spellEnd"/>
            <w:r w:rsidRPr="006D0C02">
              <w:rPr>
                <w:b/>
                <w:i/>
                <w:szCs w:val="22"/>
                <w:lang w:eastAsia="sv-SE"/>
              </w:rPr>
              <w:t>-Hopping</w:t>
            </w:r>
          </w:p>
          <w:p w14:paraId="11246DC5" w14:textId="0AB2B390" w:rsidR="00C332F7" w:rsidRPr="006D0C02" w:rsidRDefault="00C332F7" w:rsidP="00D90C25">
            <w:pPr>
              <w:pStyle w:val="TAL"/>
              <w:rPr>
                <w:bCs/>
                <w:iCs/>
                <w:szCs w:val="22"/>
                <w:lang w:eastAsia="sv-SE"/>
              </w:rPr>
            </w:pPr>
            <w:r w:rsidRPr="006D0C02">
              <w:rPr>
                <w:bCs/>
                <w:iCs/>
                <w:szCs w:val="22"/>
                <w:lang w:eastAsia="sv-SE"/>
              </w:rPr>
              <w:t>Contains configuration related to the SRS for Positioning with frequency hopping for RRC_CONNE</w:t>
            </w:r>
            <w:ins w:id="120" w:author="Ericsson" w:date="2025-02-21T09:30:00Z">
              <w:r w:rsidR="003903E7">
                <w:rPr>
                  <w:bCs/>
                  <w:iCs/>
                  <w:szCs w:val="22"/>
                  <w:lang w:eastAsia="sv-SE"/>
                </w:rPr>
                <w:t>C</w:t>
              </w:r>
            </w:ins>
            <w:r w:rsidRPr="006D0C02">
              <w:rPr>
                <w:bCs/>
                <w:iCs/>
                <w:szCs w:val="22"/>
                <w:lang w:eastAsia="sv-SE"/>
              </w:rPr>
              <w:t>T</w:t>
            </w:r>
            <w:del w:id="121" w:author="Ericsson" w:date="2025-02-21T09:30:00Z">
              <w:r w:rsidRPr="006D0C02" w:rsidDel="003903E7">
                <w:rPr>
                  <w:bCs/>
                  <w:iCs/>
                  <w:szCs w:val="22"/>
                  <w:lang w:eastAsia="sv-SE"/>
                </w:rPr>
                <w:delText>C</w:delText>
              </w:r>
            </w:del>
            <w:r w:rsidRPr="006D0C02">
              <w:rPr>
                <w:bCs/>
                <w:iCs/>
                <w:szCs w:val="22"/>
                <w:lang w:eastAsia="sv-SE"/>
              </w:rPr>
              <w:t>ED state.</w:t>
            </w:r>
          </w:p>
        </w:tc>
      </w:tr>
      <w:tr w:rsidR="00C332F7" w:rsidRPr="006D0C02" w14:paraId="650C90B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DBF4134" w14:textId="77777777" w:rsidR="00C332F7" w:rsidRPr="006D0C02" w:rsidRDefault="00C332F7" w:rsidP="00D90C25">
            <w:pPr>
              <w:pStyle w:val="TAL"/>
              <w:rPr>
                <w:b/>
                <w:i/>
                <w:szCs w:val="22"/>
                <w:lang w:eastAsia="sv-SE"/>
              </w:rPr>
            </w:pPr>
            <w:proofErr w:type="spellStart"/>
            <w:r w:rsidRPr="006D0C02">
              <w:rPr>
                <w:b/>
                <w:i/>
                <w:szCs w:val="22"/>
                <w:lang w:eastAsia="sv-SE"/>
              </w:rPr>
              <w:t>uplinkBWP-ToAddModList</w:t>
            </w:r>
            <w:proofErr w:type="spellEnd"/>
          </w:p>
          <w:p w14:paraId="5D356911" w14:textId="77777777" w:rsidR="00C332F7" w:rsidRPr="006D0C02" w:rsidRDefault="00C332F7" w:rsidP="00D90C25">
            <w:pPr>
              <w:pStyle w:val="TAL"/>
              <w:rPr>
                <w:lang w:eastAsia="sv-SE"/>
              </w:rPr>
            </w:pPr>
            <w:r w:rsidRPr="006D0C02">
              <w:rPr>
                <w:lang w:eastAsia="sv-SE"/>
              </w:rPr>
              <w:t xml:space="preserve">The additional bandwidth parts for uplink to be added or modified. In case of TDD uplink- and downlink BWP with the same </w:t>
            </w:r>
            <w:proofErr w:type="spellStart"/>
            <w:r w:rsidRPr="006D0C02">
              <w:rPr>
                <w:i/>
                <w:lang w:eastAsia="sv-SE"/>
              </w:rPr>
              <w:t>bandwidthPartId</w:t>
            </w:r>
            <w:proofErr w:type="spellEnd"/>
            <w:r w:rsidRPr="006D0C02">
              <w:rPr>
                <w:lang w:eastAsia="sv-SE"/>
              </w:rPr>
              <w:t xml:space="preserve"> are considered as a BWP pair and must have the same </w:t>
            </w:r>
            <w:proofErr w:type="spellStart"/>
            <w:r w:rsidRPr="006D0C02">
              <w:rPr>
                <w:lang w:eastAsia="sv-SE"/>
              </w:rPr>
              <w:t>center</w:t>
            </w:r>
            <w:proofErr w:type="spellEnd"/>
            <w:r w:rsidRPr="006D0C02">
              <w:rPr>
                <w:lang w:eastAsia="sv-SE"/>
              </w:rPr>
              <w:t xml:space="preserve"> frequency.</w:t>
            </w:r>
          </w:p>
        </w:tc>
      </w:tr>
      <w:tr w:rsidR="00C332F7" w:rsidRPr="006D0C02" w14:paraId="5AFAE216"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E18604C" w14:textId="77777777" w:rsidR="00C332F7" w:rsidRPr="006D0C02" w:rsidRDefault="00C332F7" w:rsidP="00D90C25">
            <w:pPr>
              <w:pStyle w:val="TAL"/>
              <w:rPr>
                <w:szCs w:val="22"/>
                <w:lang w:eastAsia="sv-SE"/>
              </w:rPr>
            </w:pPr>
            <w:proofErr w:type="spellStart"/>
            <w:r w:rsidRPr="006D0C02">
              <w:rPr>
                <w:b/>
                <w:i/>
                <w:szCs w:val="22"/>
                <w:lang w:eastAsia="sv-SE"/>
              </w:rPr>
              <w:t>uplinkBWP-ToReleaseList</w:t>
            </w:r>
            <w:proofErr w:type="spellEnd"/>
          </w:p>
          <w:p w14:paraId="783316B4" w14:textId="77777777" w:rsidR="00C332F7" w:rsidRPr="006D0C02" w:rsidRDefault="00C332F7" w:rsidP="00D90C25">
            <w:pPr>
              <w:pStyle w:val="TAL"/>
              <w:rPr>
                <w:szCs w:val="22"/>
                <w:lang w:eastAsia="sv-SE"/>
              </w:rPr>
            </w:pPr>
            <w:r w:rsidRPr="006D0C02">
              <w:rPr>
                <w:szCs w:val="22"/>
                <w:lang w:eastAsia="sv-SE"/>
              </w:rPr>
              <w:t>The additional bandwidth parts for uplink to be released.</w:t>
            </w:r>
          </w:p>
        </w:tc>
      </w:tr>
      <w:tr w:rsidR="00C332F7" w:rsidRPr="006D0C02" w14:paraId="2E3CE760"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5C05901" w14:textId="77777777" w:rsidR="00C332F7" w:rsidRPr="006D0C02" w:rsidRDefault="00C332F7" w:rsidP="00D90C25">
            <w:pPr>
              <w:pStyle w:val="TAL"/>
              <w:rPr>
                <w:b/>
                <w:i/>
                <w:szCs w:val="22"/>
                <w:lang w:eastAsia="sv-SE"/>
              </w:rPr>
            </w:pPr>
            <w:proofErr w:type="spellStart"/>
            <w:r w:rsidRPr="006D0C02">
              <w:rPr>
                <w:b/>
                <w:i/>
                <w:szCs w:val="22"/>
                <w:lang w:eastAsia="sv-SE"/>
              </w:rPr>
              <w:lastRenderedPageBreak/>
              <w:t>uplinkChannelBW</w:t>
            </w:r>
            <w:proofErr w:type="spellEnd"/>
            <w:r w:rsidRPr="006D0C02">
              <w:rPr>
                <w:b/>
                <w:i/>
                <w:szCs w:val="22"/>
                <w:lang w:eastAsia="sv-SE"/>
              </w:rPr>
              <w:t>-</w:t>
            </w:r>
            <w:proofErr w:type="spellStart"/>
            <w:r w:rsidRPr="006D0C02">
              <w:rPr>
                <w:b/>
                <w:i/>
                <w:szCs w:val="22"/>
                <w:lang w:eastAsia="sv-SE"/>
              </w:rPr>
              <w:t>PerSCS</w:t>
            </w:r>
            <w:proofErr w:type="spellEnd"/>
            <w:r w:rsidRPr="006D0C02">
              <w:rPr>
                <w:b/>
                <w:i/>
                <w:szCs w:val="22"/>
                <w:lang w:eastAsia="sv-SE"/>
              </w:rPr>
              <w:t>-List</w:t>
            </w:r>
          </w:p>
          <w:p w14:paraId="1F237499" w14:textId="77777777" w:rsidR="00C332F7" w:rsidRPr="006D0C02" w:rsidRDefault="00C332F7" w:rsidP="00D90C25">
            <w:pPr>
              <w:pStyle w:val="TAL"/>
              <w:rPr>
                <w:szCs w:val="22"/>
                <w:lang w:eastAsia="sv-SE"/>
              </w:rPr>
            </w:pPr>
            <w:r w:rsidRPr="006D0C0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D0C02">
              <w:rPr>
                <w:i/>
                <w:szCs w:val="22"/>
                <w:lang w:eastAsia="sv-SE"/>
              </w:rPr>
              <w:t>scs-SpecificCarrierList</w:t>
            </w:r>
            <w:proofErr w:type="spellEnd"/>
            <w:r w:rsidRPr="006D0C02">
              <w:rPr>
                <w:szCs w:val="22"/>
                <w:lang w:eastAsia="sv-SE"/>
              </w:rPr>
              <w:t xml:space="preserve"> in </w:t>
            </w:r>
            <w:proofErr w:type="spellStart"/>
            <w:r w:rsidRPr="006D0C02">
              <w:rPr>
                <w:i/>
                <w:szCs w:val="22"/>
                <w:lang w:eastAsia="sv-SE"/>
              </w:rPr>
              <w:t>UplinkConfigCommon</w:t>
            </w:r>
            <w:proofErr w:type="spellEnd"/>
            <w:r w:rsidRPr="006D0C02">
              <w:rPr>
                <w:szCs w:val="22"/>
                <w:lang w:eastAsia="sv-SE"/>
              </w:rPr>
              <w:t xml:space="preserve"> / </w:t>
            </w:r>
            <w:proofErr w:type="spellStart"/>
            <w:r w:rsidRPr="006D0C02">
              <w:rPr>
                <w:i/>
                <w:szCs w:val="22"/>
                <w:lang w:eastAsia="sv-SE"/>
              </w:rPr>
              <w:t>UplinkConfigCommonSIB</w:t>
            </w:r>
            <w:proofErr w:type="spellEnd"/>
            <w:r w:rsidRPr="006D0C02">
              <w:rPr>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332F7" w:rsidRPr="006D0C02" w14:paraId="00C184F0" w14:textId="77777777" w:rsidTr="00D90C25">
        <w:tc>
          <w:tcPr>
            <w:tcW w:w="14173" w:type="dxa"/>
            <w:tcBorders>
              <w:top w:val="single" w:sz="4" w:space="0" w:color="auto"/>
              <w:left w:val="single" w:sz="4" w:space="0" w:color="auto"/>
              <w:bottom w:val="single" w:sz="4" w:space="0" w:color="auto"/>
              <w:right w:val="single" w:sz="4" w:space="0" w:color="auto"/>
            </w:tcBorders>
          </w:tcPr>
          <w:p w14:paraId="718526E3" w14:textId="77777777" w:rsidR="00C332F7" w:rsidRPr="006D0C02" w:rsidRDefault="00C332F7" w:rsidP="00D90C25">
            <w:pPr>
              <w:pStyle w:val="TAL"/>
              <w:rPr>
                <w:b/>
                <w:i/>
                <w:szCs w:val="22"/>
                <w:lang w:eastAsia="sv-SE"/>
              </w:rPr>
            </w:pPr>
            <w:proofErr w:type="spellStart"/>
            <w:r w:rsidRPr="006D0C02">
              <w:rPr>
                <w:b/>
                <w:i/>
                <w:szCs w:val="22"/>
                <w:lang w:eastAsia="sv-SE"/>
              </w:rPr>
              <w:t>uplinkTxSwitchingPeriodLocation</w:t>
            </w:r>
            <w:proofErr w:type="spellEnd"/>
          </w:p>
          <w:p w14:paraId="1C31CA94" w14:textId="77777777" w:rsidR="00C332F7" w:rsidRPr="006D0C02" w:rsidRDefault="00C332F7" w:rsidP="00D90C25">
            <w:pPr>
              <w:pStyle w:val="TAL"/>
              <w:rPr>
                <w:bCs/>
                <w:iCs/>
                <w:szCs w:val="22"/>
                <w:lang w:eastAsia="sv-SE"/>
              </w:rPr>
            </w:pPr>
            <w:r w:rsidRPr="006D0C02">
              <w:rPr>
                <w:bCs/>
                <w:iCs/>
                <w:szCs w:val="22"/>
                <w:lang w:eastAsia="sv-SE"/>
              </w:rPr>
              <w:t>Indicates whether the location of UL Tx switching period is configured in this uplink carrier in case of inter-band UL CA, SUL, or (NG)EN-DC, as specified in TS 38.101-1 [15] and TS 38.101-3 [34].</w:t>
            </w:r>
          </w:p>
          <w:p w14:paraId="3D3549D6" w14:textId="77777777" w:rsidR="00C332F7" w:rsidRPr="006D0C02" w:rsidRDefault="00C332F7" w:rsidP="00D90C25">
            <w:pPr>
              <w:pStyle w:val="TAL"/>
              <w:rPr>
                <w:bCs/>
                <w:iCs/>
                <w:szCs w:val="22"/>
                <w:lang w:eastAsia="sv-SE"/>
              </w:rPr>
            </w:pPr>
            <w:r w:rsidRPr="006D0C02">
              <w:rPr>
                <w:bCs/>
                <w:iCs/>
                <w:szCs w:val="22"/>
                <w:lang w:eastAsia="sv-SE"/>
              </w:rPr>
              <w:t>In case of (NG)EN-DC, network always configures this field to TRUE for NR carrier (i.e. with (NG)EN-DC, the UL switching period always occurs on the NR carrier).</w:t>
            </w:r>
          </w:p>
          <w:p w14:paraId="405E67D1" w14:textId="77777777" w:rsidR="00C332F7" w:rsidRPr="006D0C02" w:rsidRDefault="00C332F7" w:rsidP="00D90C25">
            <w:pPr>
              <w:pStyle w:val="TAL"/>
              <w:rPr>
                <w:bCs/>
                <w:iCs/>
                <w:szCs w:val="22"/>
                <w:lang w:eastAsia="sv-SE"/>
              </w:rPr>
            </w:pPr>
            <w:r w:rsidRPr="006D0C02">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332F7" w:rsidRPr="006D0C02" w14:paraId="14BA430B" w14:textId="77777777" w:rsidTr="00D90C25">
        <w:tc>
          <w:tcPr>
            <w:tcW w:w="14173" w:type="dxa"/>
            <w:tcBorders>
              <w:top w:val="single" w:sz="4" w:space="0" w:color="auto"/>
              <w:left w:val="single" w:sz="4" w:space="0" w:color="auto"/>
              <w:bottom w:val="single" w:sz="4" w:space="0" w:color="auto"/>
              <w:right w:val="single" w:sz="4" w:space="0" w:color="auto"/>
            </w:tcBorders>
          </w:tcPr>
          <w:p w14:paraId="1B158DA8" w14:textId="77777777" w:rsidR="00C332F7" w:rsidRPr="006D0C02" w:rsidRDefault="00C332F7" w:rsidP="00D90C25">
            <w:pPr>
              <w:pStyle w:val="TAL"/>
              <w:rPr>
                <w:b/>
                <w:i/>
                <w:szCs w:val="22"/>
                <w:lang w:eastAsia="sv-SE"/>
              </w:rPr>
            </w:pPr>
            <w:proofErr w:type="spellStart"/>
            <w:r w:rsidRPr="006D0C02">
              <w:rPr>
                <w:b/>
                <w:i/>
                <w:szCs w:val="22"/>
                <w:lang w:eastAsia="sv-SE"/>
              </w:rPr>
              <w:t>uplinkTxSwitchingCarrier</w:t>
            </w:r>
            <w:proofErr w:type="spellEnd"/>
          </w:p>
          <w:p w14:paraId="24E82ECA" w14:textId="77777777" w:rsidR="00C332F7" w:rsidRPr="006D0C02" w:rsidRDefault="00C332F7" w:rsidP="00D90C25">
            <w:pPr>
              <w:pStyle w:val="TAL"/>
              <w:rPr>
                <w:bCs/>
                <w:iCs/>
                <w:szCs w:val="22"/>
                <w:lang w:eastAsia="sv-SE"/>
              </w:rPr>
            </w:pPr>
            <w:r w:rsidRPr="006D0C02">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7A57C8AB" w14:textId="77777777" w:rsidR="00C332F7" w:rsidRPr="006D0C02" w:rsidRDefault="00C332F7" w:rsidP="00D90C25">
            <w:pPr>
              <w:pStyle w:val="TAL"/>
              <w:rPr>
                <w:bCs/>
                <w:iCs/>
                <w:szCs w:val="22"/>
                <w:lang w:eastAsia="sv-SE"/>
              </w:rPr>
            </w:pPr>
            <w:r w:rsidRPr="006D0C02">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8AAC30E"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43A005C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A09C38E" w14:textId="77777777" w:rsidR="00C332F7" w:rsidRPr="006D0C02" w:rsidRDefault="00C332F7" w:rsidP="00D90C25">
            <w:pPr>
              <w:pStyle w:val="TAH"/>
              <w:rPr>
                <w:szCs w:val="22"/>
                <w:lang w:eastAsia="sv-SE"/>
              </w:rPr>
            </w:pPr>
            <w:proofErr w:type="spellStart"/>
            <w:r w:rsidRPr="006D0C02">
              <w:rPr>
                <w:i/>
                <w:szCs w:val="22"/>
                <w:lang w:eastAsia="sv-SE"/>
              </w:rPr>
              <w:t>DormantBWP</w:t>
            </w:r>
            <w:proofErr w:type="spellEnd"/>
            <w:r w:rsidRPr="006D0C02">
              <w:rPr>
                <w:i/>
                <w:szCs w:val="22"/>
                <w:lang w:eastAsia="sv-SE"/>
              </w:rPr>
              <w:t xml:space="preserve">-Config </w:t>
            </w:r>
            <w:r w:rsidRPr="006D0C02">
              <w:rPr>
                <w:szCs w:val="22"/>
                <w:lang w:eastAsia="sv-SE"/>
              </w:rPr>
              <w:t>field descriptions</w:t>
            </w:r>
          </w:p>
        </w:tc>
      </w:tr>
      <w:tr w:rsidR="00C332F7" w:rsidRPr="006D0C02" w14:paraId="4B4901E5"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D09E83F" w14:textId="77777777" w:rsidR="00C332F7" w:rsidRPr="006D0C02" w:rsidRDefault="00C332F7" w:rsidP="00D90C25">
            <w:pPr>
              <w:pStyle w:val="TAL"/>
              <w:rPr>
                <w:b/>
                <w:i/>
                <w:szCs w:val="22"/>
                <w:lang w:eastAsia="sv-SE"/>
              </w:rPr>
            </w:pPr>
            <w:proofErr w:type="spellStart"/>
            <w:r w:rsidRPr="006D0C02">
              <w:rPr>
                <w:b/>
                <w:i/>
                <w:szCs w:val="22"/>
                <w:lang w:eastAsia="sv-SE"/>
              </w:rPr>
              <w:t>dormancyGroupWithinActiveTime</w:t>
            </w:r>
            <w:proofErr w:type="spellEnd"/>
          </w:p>
          <w:p w14:paraId="301FB3FF" w14:textId="77777777" w:rsidR="00C332F7" w:rsidRPr="006D0C02" w:rsidRDefault="00C332F7" w:rsidP="00D90C25">
            <w:pPr>
              <w:pStyle w:val="TAL"/>
              <w:rPr>
                <w:b/>
                <w:i/>
                <w:szCs w:val="22"/>
                <w:lang w:eastAsia="sv-SE"/>
              </w:rPr>
            </w:pPr>
            <w:r w:rsidRPr="006D0C02">
              <w:rPr>
                <w:bCs/>
                <w:iCs/>
                <w:szCs w:val="22"/>
                <w:lang w:eastAsia="sv-SE"/>
              </w:rPr>
              <w:t>This field contains the ID of an SCell group for Dormancy within active time, to which this SCell belongs. The use of the Dormancy within active time for SCell groups is specified in TS 38.213 [13].</w:t>
            </w:r>
          </w:p>
        </w:tc>
      </w:tr>
      <w:tr w:rsidR="00C332F7" w:rsidRPr="006D0C02" w14:paraId="44A5C696"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ADA9A3D" w14:textId="77777777" w:rsidR="00C332F7" w:rsidRPr="006D0C02" w:rsidRDefault="00C332F7" w:rsidP="00D90C25">
            <w:pPr>
              <w:pStyle w:val="TAL"/>
              <w:rPr>
                <w:b/>
                <w:i/>
                <w:szCs w:val="22"/>
                <w:lang w:eastAsia="sv-SE"/>
              </w:rPr>
            </w:pPr>
            <w:proofErr w:type="spellStart"/>
            <w:r w:rsidRPr="006D0C02">
              <w:rPr>
                <w:b/>
                <w:i/>
                <w:szCs w:val="22"/>
                <w:lang w:eastAsia="sv-SE"/>
              </w:rPr>
              <w:t>dormancyGroupOutsideActiveTime</w:t>
            </w:r>
            <w:proofErr w:type="spellEnd"/>
          </w:p>
          <w:p w14:paraId="3F5BED27" w14:textId="77777777" w:rsidR="00C332F7" w:rsidRPr="006D0C02" w:rsidRDefault="00C332F7" w:rsidP="00D90C25">
            <w:pPr>
              <w:pStyle w:val="TAL"/>
              <w:rPr>
                <w:b/>
                <w:i/>
                <w:szCs w:val="22"/>
                <w:lang w:eastAsia="sv-SE"/>
              </w:rPr>
            </w:pPr>
            <w:r w:rsidRPr="006D0C02">
              <w:rPr>
                <w:bCs/>
                <w:iCs/>
                <w:szCs w:val="22"/>
                <w:lang w:eastAsia="sv-SE"/>
              </w:rPr>
              <w:t>This field contains the ID of an SCell group for Dormancy outside active time, to which this SCell belongs. The use of the Dormancy outside active time for SCell groups is specified in TS 38.213 [13].</w:t>
            </w:r>
          </w:p>
        </w:tc>
      </w:tr>
      <w:tr w:rsidR="00C332F7" w:rsidRPr="006D0C02" w14:paraId="5C1346A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6C04508" w14:textId="77777777" w:rsidR="00C332F7" w:rsidRPr="006D0C02" w:rsidRDefault="00C332F7" w:rsidP="00D90C25">
            <w:pPr>
              <w:pStyle w:val="TAL"/>
              <w:rPr>
                <w:b/>
                <w:i/>
                <w:szCs w:val="22"/>
                <w:lang w:eastAsia="sv-SE"/>
              </w:rPr>
            </w:pPr>
            <w:proofErr w:type="spellStart"/>
            <w:r w:rsidRPr="006D0C02">
              <w:rPr>
                <w:b/>
                <w:i/>
                <w:szCs w:val="22"/>
                <w:lang w:eastAsia="sv-SE"/>
              </w:rPr>
              <w:t>dormantBWP</w:t>
            </w:r>
            <w:proofErr w:type="spellEnd"/>
            <w:r w:rsidRPr="006D0C02">
              <w:rPr>
                <w:b/>
                <w:i/>
                <w:szCs w:val="22"/>
                <w:lang w:eastAsia="sv-SE"/>
              </w:rPr>
              <w:t>-Id</w:t>
            </w:r>
          </w:p>
          <w:p w14:paraId="392503E5" w14:textId="77777777" w:rsidR="00C332F7" w:rsidRPr="006D0C02" w:rsidRDefault="00C332F7" w:rsidP="00D90C25">
            <w:pPr>
              <w:pStyle w:val="TAL"/>
              <w:rPr>
                <w:b/>
                <w:i/>
                <w:szCs w:val="22"/>
                <w:lang w:eastAsia="sv-SE"/>
              </w:rPr>
            </w:pPr>
            <w:r w:rsidRPr="006D0C02">
              <w:rPr>
                <w:bCs/>
                <w:iCs/>
                <w:szCs w:val="22"/>
                <w:lang w:eastAsia="sv-SE"/>
              </w:rPr>
              <w:t xml:space="preserve">This field contains the ID of the downlink bandwidth part to be used as dormant BWP. </w:t>
            </w:r>
            <w:r w:rsidRPr="006D0C02">
              <w:rPr>
                <w:bCs/>
                <w:iCs/>
                <w:szCs w:val="22"/>
              </w:rPr>
              <w:t xml:space="preserve">If this field is configured, its value is different from </w:t>
            </w:r>
            <w:proofErr w:type="spellStart"/>
            <w:r w:rsidRPr="006D0C02">
              <w:rPr>
                <w:bCs/>
                <w:i/>
                <w:szCs w:val="22"/>
              </w:rPr>
              <w:t>defaultDownlinkBWP</w:t>
            </w:r>
            <w:proofErr w:type="spellEnd"/>
            <w:r w:rsidRPr="006D0C02">
              <w:rPr>
                <w:bCs/>
                <w:i/>
                <w:szCs w:val="22"/>
              </w:rPr>
              <w:t>-Id</w:t>
            </w:r>
            <w:r w:rsidRPr="006D0C02">
              <w:rPr>
                <w:bCs/>
                <w:iCs/>
                <w:szCs w:val="22"/>
              </w:rPr>
              <w:t xml:space="preserve">, and at least one of the </w:t>
            </w:r>
            <w:proofErr w:type="spellStart"/>
            <w:r w:rsidRPr="006D0C02">
              <w:rPr>
                <w:bCs/>
                <w:i/>
                <w:iCs/>
                <w:szCs w:val="22"/>
              </w:rPr>
              <w:t>withinActiveTimeConfig</w:t>
            </w:r>
            <w:proofErr w:type="spellEnd"/>
            <w:r w:rsidRPr="006D0C02">
              <w:rPr>
                <w:bCs/>
                <w:iCs/>
                <w:szCs w:val="22"/>
              </w:rPr>
              <w:t xml:space="preserve"> and </w:t>
            </w:r>
            <w:proofErr w:type="spellStart"/>
            <w:r w:rsidRPr="006D0C02">
              <w:rPr>
                <w:bCs/>
                <w:i/>
                <w:iCs/>
                <w:szCs w:val="22"/>
              </w:rPr>
              <w:t>outsideActiveTimeConfig</w:t>
            </w:r>
            <w:proofErr w:type="spellEnd"/>
            <w:r w:rsidRPr="006D0C02">
              <w:rPr>
                <w:bCs/>
                <w:iCs/>
                <w:szCs w:val="22"/>
              </w:rPr>
              <w:t xml:space="preserve"> should be configured.</w:t>
            </w:r>
          </w:p>
        </w:tc>
      </w:tr>
      <w:tr w:rsidR="00C332F7" w:rsidRPr="006D0C02" w14:paraId="47373254"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6A8B368F" w14:textId="77777777" w:rsidR="00C332F7" w:rsidRPr="006D0C02" w:rsidRDefault="00C332F7" w:rsidP="00D90C25">
            <w:pPr>
              <w:pStyle w:val="TAL"/>
              <w:rPr>
                <w:b/>
                <w:i/>
                <w:szCs w:val="22"/>
                <w:lang w:eastAsia="sv-SE"/>
              </w:rPr>
            </w:pPr>
            <w:proofErr w:type="spellStart"/>
            <w:r w:rsidRPr="006D0C02">
              <w:rPr>
                <w:b/>
                <w:i/>
                <w:szCs w:val="22"/>
                <w:lang w:eastAsia="sv-SE"/>
              </w:rPr>
              <w:t>firstOutsideActiveTimeBWP</w:t>
            </w:r>
            <w:proofErr w:type="spellEnd"/>
            <w:r w:rsidRPr="006D0C02">
              <w:rPr>
                <w:b/>
                <w:i/>
                <w:szCs w:val="22"/>
                <w:lang w:eastAsia="sv-SE"/>
              </w:rPr>
              <w:t>-Id</w:t>
            </w:r>
          </w:p>
          <w:p w14:paraId="79B8F25F" w14:textId="77777777" w:rsidR="00C332F7" w:rsidRPr="006D0C02" w:rsidRDefault="00C332F7" w:rsidP="00D90C25">
            <w:pPr>
              <w:pStyle w:val="TAL"/>
              <w:rPr>
                <w:szCs w:val="22"/>
                <w:lang w:eastAsia="sv-SE"/>
              </w:rPr>
            </w:pPr>
            <w:r w:rsidRPr="006D0C02">
              <w:rPr>
                <w:bCs/>
                <w:iCs/>
                <w:szCs w:val="22"/>
                <w:lang w:eastAsia="sv-SE"/>
              </w:rPr>
              <w:t>This field contains the ID of the downlink bandwidth part to be activated when receiving a DCI indication for SCell dormancy outside active time.</w:t>
            </w:r>
          </w:p>
        </w:tc>
      </w:tr>
      <w:tr w:rsidR="00C332F7" w:rsidRPr="006D0C02" w14:paraId="29165863"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B929842" w14:textId="77777777" w:rsidR="00C332F7" w:rsidRPr="006D0C02" w:rsidRDefault="00C332F7" w:rsidP="00D90C25">
            <w:pPr>
              <w:pStyle w:val="TAL"/>
              <w:rPr>
                <w:b/>
                <w:i/>
                <w:szCs w:val="22"/>
                <w:lang w:eastAsia="sv-SE"/>
              </w:rPr>
            </w:pPr>
            <w:proofErr w:type="spellStart"/>
            <w:r w:rsidRPr="006D0C02">
              <w:rPr>
                <w:b/>
                <w:i/>
                <w:szCs w:val="22"/>
                <w:lang w:eastAsia="sv-SE"/>
              </w:rPr>
              <w:t>firstWithinActiveTimeBWP</w:t>
            </w:r>
            <w:proofErr w:type="spellEnd"/>
            <w:r w:rsidRPr="006D0C02">
              <w:rPr>
                <w:b/>
                <w:i/>
                <w:szCs w:val="22"/>
                <w:lang w:eastAsia="sv-SE"/>
              </w:rPr>
              <w:t>-Id</w:t>
            </w:r>
          </w:p>
          <w:p w14:paraId="31E7EA5A" w14:textId="77777777" w:rsidR="00C332F7" w:rsidRPr="006D0C02" w:rsidRDefault="00C332F7" w:rsidP="00D90C25">
            <w:pPr>
              <w:pStyle w:val="TAL"/>
              <w:rPr>
                <w:szCs w:val="22"/>
                <w:lang w:eastAsia="sv-SE"/>
              </w:rPr>
            </w:pPr>
            <w:r w:rsidRPr="006D0C02">
              <w:rPr>
                <w:bCs/>
                <w:iCs/>
                <w:szCs w:val="22"/>
                <w:lang w:eastAsia="sv-SE"/>
              </w:rPr>
              <w:t>This field contains the ID of the downlink bandwidth part to be activated when receiving a DCI indication for SCell dormancy within active time.</w:t>
            </w:r>
          </w:p>
        </w:tc>
      </w:tr>
      <w:tr w:rsidR="00C332F7" w:rsidRPr="006D0C02" w14:paraId="771A5DD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94991B3" w14:textId="77777777" w:rsidR="00C332F7" w:rsidRPr="006D0C02" w:rsidRDefault="00C332F7" w:rsidP="00D90C25">
            <w:pPr>
              <w:pStyle w:val="TAL"/>
              <w:rPr>
                <w:b/>
                <w:i/>
                <w:szCs w:val="22"/>
                <w:lang w:eastAsia="sv-SE"/>
              </w:rPr>
            </w:pPr>
            <w:proofErr w:type="spellStart"/>
            <w:r w:rsidRPr="006D0C02">
              <w:rPr>
                <w:b/>
                <w:i/>
                <w:szCs w:val="22"/>
                <w:lang w:eastAsia="sv-SE"/>
              </w:rPr>
              <w:t>outsideActiveTimeConfig</w:t>
            </w:r>
            <w:proofErr w:type="spellEnd"/>
          </w:p>
          <w:p w14:paraId="766761A8" w14:textId="77777777" w:rsidR="00C332F7" w:rsidRPr="006D0C02" w:rsidRDefault="00C332F7" w:rsidP="00D90C25">
            <w:pPr>
              <w:pStyle w:val="TAL"/>
              <w:rPr>
                <w:b/>
                <w:i/>
                <w:szCs w:val="22"/>
                <w:lang w:eastAsia="sv-SE"/>
              </w:rPr>
            </w:pPr>
            <w:r w:rsidRPr="006D0C02">
              <w:rPr>
                <w:bCs/>
                <w:iCs/>
                <w:szCs w:val="22"/>
                <w:lang w:eastAsia="sv-SE"/>
              </w:rPr>
              <w:t xml:space="preserve">This field contains the configuration to be used for SCell dormancy outside active time, as specified in TS 38.213 [13]. </w:t>
            </w:r>
            <w:r w:rsidRPr="006D0C02">
              <w:rPr>
                <w:iCs/>
                <w:szCs w:val="22"/>
                <w:lang w:eastAsia="sv-SE"/>
              </w:rPr>
              <w:t xml:space="preserve">The field can only be configured when the cell group the SCell belongs to is configured with </w:t>
            </w:r>
            <w:proofErr w:type="spellStart"/>
            <w:r w:rsidRPr="006D0C02">
              <w:rPr>
                <w:i/>
                <w:szCs w:val="22"/>
                <w:lang w:eastAsia="sv-SE"/>
              </w:rPr>
              <w:t>dcp</w:t>
            </w:r>
            <w:proofErr w:type="spellEnd"/>
            <w:r w:rsidRPr="006D0C02">
              <w:rPr>
                <w:i/>
                <w:szCs w:val="22"/>
                <w:lang w:eastAsia="sv-SE"/>
              </w:rPr>
              <w:t>-Config</w:t>
            </w:r>
            <w:r w:rsidRPr="006D0C02">
              <w:rPr>
                <w:iCs/>
                <w:szCs w:val="22"/>
                <w:lang w:eastAsia="sv-SE"/>
              </w:rPr>
              <w:t>.</w:t>
            </w:r>
          </w:p>
        </w:tc>
      </w:tr>
      <w:tr w:rsidR="00C332F7" w:rsidRPr="006D0C02" w14:paraId="688430F7"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499006F5" w14:textId="77777777" w:rsidR="00C332F7" w:rsidRPr="006D0C02" w:rsidRDefault="00C332F7" w:rsidP="00D90C25">
            <w:pPr>
              <w:pStyle w:val="TAL"/>
              <w:rPr>
                <w:b/>
                <w:i/>
                <w:szCs w:val="22"/>
                <w:lang w:eastAsia="sv-SE"/>
              </w:rPr>
            </w:pPr>
            <w:proofErr w:type="spellStart"/>
            <w:r w:rsidRPr="006D0C02">
              <w:rPr>
                <w:b/>
                <w:i/>
                <w:szCs w:val="22"/>
                <w:lang w:eastAsia="sv-SE"/>
              </w:rPr>
              <w:t>withinActiveTimeConfig</w:t>
            </w:r>
            <w:proofErr w:type="spellEnd"/>
          </w:p>
          <w:p w14:paraId="3567C1D7" w14:textId="77777777" w:rsidR="00C332F7" w:rsidRPr="006D0C02" w:rsidRDefault="00C332F7" w:rsidP="00D90C25">
            <w:pPr>
              <w:pStyle w:val="TAL"/>
              <w:rPr>
                <w:b/>
                <w:i/>
                <w:szCs w:val="22"/>
                <w:lang w:eastAsia="sv-SE"/>
              </w:rPr>
            </w:pPr>
            <w:r w:rsidRPr="006D0C02">
              <w:rPr>
                <w:bCs/>
                <w:iCs/>
                <w:szCs w:val="22"/>
                <w:lang w:eastAsia="sv-SE"/>
              </w:rPr>
              <w:t xml:space="preserve">This field contains the configuration to be used for SCell dormancy within active time, as specified in TS 38.213 [13]. </w:t>
            </w:r>
          </w:p>
        </w:tc>
      </w:tr>
    </w:tbl>
    <w:p w14:paraId="32576818"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07F1ABCE"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E413DEE" w14:textId="77777777" w:rsidR="00C332F7" w:rsidRPr="006D0C02" w:rsidRDefault="00C332F7" w:rsidP="00D90C25">
            <w:pPr>
              <w:pStyle w:val="TAH"/>
              <w:rPr>
                <w:szCs w:val="22"/>
                <w:lang w:eastAsia="sv-SE"/>
              </w:rPr>
            </w:pPr>
            <w:proofErr w:type="spellStart"/>
            <w:r w:rsidRPr="006D0C02">
              <w:rPr>
                <w:i/>
                <w:szCs w:val="22"/>
                <w:lang w:eastAsia="sv-SE"/>
              </w:rPr>
              <w:lastRenderedPageBreak/>
              <w:t>GuardBand</w:t>
            </w:r>
            <w:proofErr w:type="spellEnd"/>
            <w:r w:rsidRPr="006D0C02">
              <w:rPr>
                <w:i/>
                <w:szCs w:val="22"/>
                <w:lang w:eastAsia="sv-SE"/>
              </w:rPr>
              <w:t xml:space="preserve"> </w:t>
            </w:r>
            <w:r w:rsidRPr="006D0C02">
              <w:rPr>
                <w:szCs w:val="22"/>
                <w:lang w:eastAsia="sv-SE"/>
              </w:rPr>
              <w:t>field descriptions</w:t>
            </w:r>
          </w:p>
        </w:tc>
      </w:tr>
      <w:tr w:rsidR="00C332F7" w:rsidRPr="006D0C02" w14:paraId="7DCA820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D58B73B" w14:textId="77777777" w:rsidR="00C332F7" w:rsidRPr="006D0C02" w:rsidRDefault="00C332F7" w:rsidP="00D90C25">
            <w:pPr>
              <w:pStyle w:val="TAL"/>
              <w:rPr>
                <w:b/>
                <w:i/>
                <w:szCs w:val="22"/>
                <w:lang w:eastAsia="sv-SE"/>
              </w:rPr>
            </w:pPr>
            <w:proofErr w:type="spellStart"/>
            <w:r w:rsidRPr="006D0C02">
              <w:rPr>
                <w:b/>
                <w:i/>
                <w:szCs w:val="22"/>
                <w:lang w:eastAsia="sv-SE"/>
              </w:rPr>
              <w:t>startCRB</w:t>
            </w:r>
            <w:proofErr w:type="spellEnd"/>
          </w:p>
          <w:p w14:paraId="2F7A3185" w14:textId="77777777" w:rsidR="00C332F7" w:rsidRPr="006D0C02" w:rsidRDefault="00C332F7" w:rsidP="00D90C25">
            <w:pPr>
              <w:pStyle w:val="TAL"/>
              <w:rPr>
                <w:b/>
                <w:i/>
                <w:szCs w:val="22"/>
                <w:lang w:eastAsia="sv-SE"/>
              </w:rPr>
            </w:pPr>
            <w:r w:rsidRPr="006D0C02">
              <w:t>Indicates the starting RB of the guard band.</w:t>
            </w:r>
          </w:p>
        </w:tc>
      </w:tr>
      <w:tr w:rsidR="00C332F7" w:rsidRPr="006D0C02" w14:paraId="16A0618D"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5CEBF22E" w14:textId="77777777" w:rsidR="00C332F7" w:rsidRPr="006D0C02" w:rsidRDefault="00C332F7" w:rsidP="00D90C25">
            <w:pPr>
              <w:pStyle w:val="TAL"/>
              <w:rPr>
                <w:b/>
                <w:i/>
                <w:szCs w:val="22"/>
                <w:lang w:eastAsia="sv-SE"/>
              </w:rPr>
            </w:pPr>
            <w:proofErr w:type="spellStart"/>
            <w:r w:rsidRPr="006D0C02">
              <w:rPr>
                <w:b/>
                <w:i/>
                <w:szCs w:val="22"/>
                <w:lang w:eastAsia="sv-SE"/>
              </w:rPr>
              <w:t>nrofCRB</w:t>
            </w:r>
            <w:proofErr w:type="spellEnd"/>
          </w:p>
          <w:p w14:paraId="62B6B73C" w14:textId="77777777" w:rsidR="00C332F7" w:rsidRPr="006D0C02" w:rsidRDefault="00C332F7" w:rsidP="00D90C25">
            <w:pPr>
              <w:pStyle w:val="TAL"/>
              <w:rPr>
                <w:b/>
                <w:i/>
                <w:szCs w:val="22"/>
                <w:lang w:eastAsia="sv-SE"/>
              </w:rPr>
            </w:pPr>
            <w:r w:rsidRPr="006D0C02">
              <w:t>Indicates the length of the guard band in RBs. When set to 0, zero-size guard band is used.</w:t>
            </w:r>
          </w:p>
        </w:tc>
      </w:tr>
    </w:tbl>
    <w:p w14:paraId="21CB0F27" w14:textId="77777777" w:rsidR="00C332F7" w:rsidRPr="006D0C02" w:rsidRDefault="00C332F7" w:rsidP="00C332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2F7" w:rsidRPr="006D0C02" w14:paraId="58898922"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0611161A" w14:textId="77777777" w:rsidR="00C332F7" w:rsidRPr="006D0C02" w:rsidRDefault="00C332F7" w:rsidP="00D90C25">
            <w:pPr>
              <w:pStyle w:val="TAH"/>
              <w:rPr>
                <w:lang w:eastAsia="sv-SE"/>
              </w:rPr>
            </w:pPr>
            <w:r w:rsidRPr="006D0C02">
              <w:rPr>
                <w:i/>
                <w:iCs/>
                <w:lang w:eastAsia="sv-SE"/>
              </w:rPr>
              <w:lastRenderedPageBreak/>
              <w:t>MC-DCI-</w:t>
            </w:r>
            <w:proofErr w:type="spellStart"/>
            <w:r w:rsidRPr="006D0C02">
              <w:rPr>
                <w:i/>
                <w:iCs/>
                <w:lang w:eastAsia="sv-SE"/>
              </w:rPr>
              <w:t>SetOfCells</w:t>
            </w:r>
            <w:proofErr w:type="spellEnd"/>
            <w:r w:rsidRPr="006D0C02">
              <w:rPr>
                <w:lang w:eastAsia="sv-SE"/>
              </w:rPr>
              <w:t xml:space="preserve"> field descriptions</w:t>
            </w:r>
          </w:p>
        </w:tc>
      </w:tr>
      <w:tr w:rsidR="00C332F7" w:rsidRPr="006D0C02" w14:paraId="246FE8E7" w14:textId="77777777" w:rsidTr="00D90C25">
        <w:tc>
          <w:tcPr>
            <w:tcW w:w="14173" w:type="dxa"/>
            <w:tcBorders>
              <w:top w:val="single" w:sz="4" w:space="0" w:color="auto"/>
              <w:left w:val="single" w:sz="4" w:space="0" w:color="auto"/>
              <w:bottom w:val="single" w:sz="4" w:space="0" w:color="auto"/>
              <w:right w:val="single" w:sz="4" w:space="0" w:color="auto"/>
            </w:tcBorders>
          </w:tcPr>
          <w:p w14:paraId="2F5EC534" w14:textId="77777777" w:rsidR="00C332F7" w:rsidRPr="006D0C02" w:rsidRDefault="00C332F7" w:rsidP="00D90C25">
            <w:pPr>
              <w:pStyle w:val="TAL"/>
              <w:rPr>
                <w:b/>
                <w:bCs/>
                <w:i/>
                <w:iCs/>
                <w:lang w:eastAsia="sv-SE"/>
              </w:rPr>
            </w:pPr>
            <w:r w:rsidRPr="006D0C02">
              <w:rPr>
                <w:b/>
                <w:bCs/>
                <w:i/>
                <w:iCs/>
                <w:lang w:eastAsia="sv-SE"/>
              </w:rPr>
              <w:t>antennaPortsDCI1-3, antennaPortsDCI0-3</w:t>
            </w:r>
          </w:p>
          <w:p w14:paraId="61C02C49" w14:textId="77777777" w:rsidR="00C332F7" w:rsidRPr="006D0C02" w:rsidRDefault="00C332F7" w:rsidP="00D90C25">
            <w:pPr>
              <w:pStyle w:val="TAL"/>
              <w:rPr>
                <w:lang w:eastAsia="sv-SE"/>
              </w:rPr>
            </w:pPr>
            <w:r w:rsidRPr="006D0C02">
              <w:rPr>
                <w:rFonts w:eastAsia="Yu Gothic" w:cs="Arial"/>
                <w:szCs w:val="18"/>
              </w:rPr>
              <w:t>Configure the indication type for antenna port(s) field in DCI format 1_3 and DCI format 0_3, respectively (see TS 38.212, clauses 7.3.1.2.4 and 7.3.1.1.4)</w:t>
            </w:r>
            <w:r w:rsidRPr="006D0C02">
              <w:rPr>
                <w:bCs/>
                <w:iCs/>
              </w:rPr>
              <w:t>.</w:t>
            </w:r>
          </w:p>
        </w:tc>
      </w:tr>
      <w:tr w:rsidR="00C332F7" w:rsidRPr="006D0C02" w14:paraId="1D946906" w14:textId="77777777" w:rsidTr="00D90C25">
        <w:tc>
          <w:tcPr>
            <w:tcW w:w="14173" w:type="dxa"/>
            <w:tcBorders>
              <w:top w:val="single" w:sz="4" w:space="0" w:color="auto"/>
              <w:left w:val="single" w:sz="4" w:space="0" w:color="auto"/>
              <w:bottom w:val="single" w:sz="4" w:space="0" w:color="auto"/>
              <w:right w:val="single" w:sz="4" w:space="0" w:color="auto"/>
            </w:tcBorders>
          </w:tcPr>
          <w:p w14:paraId="7446AD79" w14:textId="77777777" w:rsidR="00C332F7" w:rsidRPr="006D0C02" w:rsidRDefault="00C332F7" w:rsidP="00D90C25">
            <w:pPr>
              <w:pStyle w:val="TAL"/>
              <w:rPr>
                <w:b/>
                <w:bCs/>
                <w:i/>
                <w:iCs/>
                <w:lang w:eastAsia="sv-SE"/>
              </w:rPr>
            </w:pPr>
            <w:r w:rsidRPr="006D0C02">
              <w:rPr>
                <w:b/>
                <w:bCs/>
                <w:i/>
                <w:iCs/>
                <w:lang w:eastAsia="sv-SE"/>
              </w:rPr>
              <w:t>dormancyDCI-1-3, dormancyDCI-0-3</w:t>
            </w:r>
          </w:p>
          <w:p w14:paraId="5679E6B4" w14:textId="77777777" w:rsidR="00C332F7" w:rsidRPr="006D0C02" w:rsidRDefault="00C332F7" w:rsidP="00D90C25">
            <w:pPr>
              <w:pStyle w:val="TAL"/>
              <w:rPr>
                <w:lang w:eastAsia="sv-SE"/>
              </w:rPr>
            </w:pPr>
            <w:r w:rsidRPr="006D0C02">
              <w:rPr>
                <w:rFonts w:eastAsia="Yu Gothic" w:cs="Arial"/>
                <w:szCs w:val="18"/>
              </w:rPr>
              <w:t>Configure the presence of Scell dormancy indication field in DCI format 1_3</w:t>
            </w:r>
            <w:r w:rsidRPr="006D0C02">
              <w:rPr>
                <w:bCs/>
                <w:iCs/>
                <w:lang w:eastAsia="sv-SE"/>
              </w:rPr>
              <w:t xml:space="preserve"> </w:t>
            </w:r>
            <w:r w:rsidRPr="006D0C02">
              <w:rPr>
                <w:rFonts w:eastAsia="Yu Gothic" w:cs="Arial"/>
                <w:szCs w:val="18"/>
              </w:rPr>
              <w:t>and DCI format 0_3, respectively</w:t>
            </w:r>
            <w:r w:rsidRPr="006D0C02">
              <w:rPr>
                <w:iCs/>
                <w:lang w:eastAsia="sv-SE"/>
              </w:rPr>
              <w:t>.</w:t>
            </w:r>
          </w:p>
        </w:tc>
      </w:tr>
      <w:tr w:rsidR="00C332F7" w:rsidRPr="006D0C02" w14:paraId="14AACED8" w14:textId="77777777" w:rsidTr="00D90C25">
        <w:tc>
          <w:tcPr>
            <w:tcW w:w="14173" w:type="dxa"/>
            <w:tcBorders>
              <w:top w:val="single" w:sz="4" w:space="0" w:color="auto"/>
              <w:left w:val="single" w:sz="4" w:space="0" w:color="auto"/>
              <w:bottom w:val="single" w:sz="4" w:space="0" w:color="auto"/>
              <w:right w:val="single" w:sz="4" w:space="0" w:color="auto"/>
            </w:tcBorders>
          </w:tcPr>
          <w:p w14:paraId="618DD8A7" w14:textId="77777777" w:rsidR="00C332F7" w:rsidRPr="006D0C02" w:rsidRDefault="00C332F7" w:rsidP="00D90C25">
            <w:pPr>
              <w:pStyle w:val="TAL"/>
              <w:rPr>
                <w:b/>
                <w:bCs/>
                <w:i/>
                <w:iCs/>
                <w:lang w:eastAsia="sv-SE"/>
              </w:rPr>
            </w:pPr>
            <w:r w:rsidRPr="006D0C02">
              <w:rPr>
                <w:b/>
                <w:bCs/>
                <w:i/>
                <w:iCs/>
                <w:lang w:eastAsia="sv-SE"/>
              </w:rPr>
              <w:t>minimumSchedulingOffsetK0DCI-1-3, minimumSchedulingOffsetK0DCI-0-3</w:t>
            </w:r>
          </w:p>
          <w:p w14:paraId="19BD77D4" w14:textId="77777777" w:rsidR="00C332F7" w:rsidRPr="006D0C02" w:rsidRDefault="00C332F7" w:rsidP="00D90C25">
            <w:pPr>
              <w:pStyle w:val="TAL"/>
              <w:rPr>
                <w:bCs/>
                <w:iCs/>
              </w:rPr>
            </w:pPr>
            <w:r w:rsidRPr="006D0C02">
              <w:rPr>
                <w:bCs/>
                <w:iCs/>
                <w:lang w:eastAsia="sv-SE"/>
              </w:rPr>
              <w:t xml:space="preserve">Configure the presence of minimum applicable scheduling offset indicator field in DCI format 1_3 </w:t>
            </w:r>
            <w:r w:rsidRPr="006D0C02">
              <w:rPr>
                <w:rFonts w:eastAsia="Yu Gothic" w:cs="Arial"/>
                <w:szCs w:val="18"/>
              </w:rPr>
              <w:t>and DCI format 0_3, respectively</w:t>
            </w:r>
            <w:r w:rsidRPr="006D0C02">
              <w:rPr>
                <w:iCs/>
                <w:lang w:eastAsia="sv-SE"/>
              </w:rPr>
              <w:t>.</w:t>
            </w:r>
          </w:p>
        </w:tc>
      </w:tr>
      <w:tr w:rsidR="00C332F7" w:rsidRPr="006D0C02" w14:paraId="26658739" w14:textId="77777777" w:rsidTr="00D90C25">
        <w:tc>
          <w:tcPr>
            <w:tcW w:w="14173" w:type="dxa"/>
            <w:tcBorders>
              <w:top w:val="single" w:sz="4" w:space="0" w:color="auto"/>
              <w:left w:val="single" w:sz="4" w:space="0" w:color="auto"/>
              <w:bottom w:val="single" w:sz="4" w:space="0" w:color="auto"/>
              <w:right w:val="single" w:sz="4" w:space="0" w:color="auto"/>
            </w:tcBorders>
          </w:tcPr>
          <w:p w14:paraId="77CDEB3D" w14:textId="77777777" w:rsidR="00C332F7" w:rsidRPr="006D0C02" w:rsidRDefault="00C332F7" w:rsidP="00D90C25">
            <w:pPr>
              <w:pStyle w:val="TAL"/>
              <w:rPr>
                <w:b/>
                <w:i/>
              </w:rPr>
            </w:pPr>
            <w:bookmarkStart w:id="122" w:name="_Hlk138151066"/>
            <w:proofErr w:type="spellStart"/>
            <w:r w:rsidRPr="006D0C02">
              <w:rPr>
                <w:b/>
                <w:i/>
              </w:rPr>
              <w:t>nCI</w:t>
            </w:r>
            <w:proofErr w:type="spellEnd"/>
            <w:r w:rsidRPr="006D0C02">
              <w:rPr>
                <w:b/>
                <w:i/>
              </w:rPr>
              <w:t>-Value</w:t>
            </w:r>
          </w:p>
          <w:p w14:paraId="31C67AE6" w14:textId="77777777" w:rsidR="00C332F7" w:rsidRPr="006D0C02" w:rsidRDefault="00C332F7" w:rsidP="00D90C25">
            <w:pPr>
              <w:pStyle w:val="TAL"/>
              <w:rPr>
                <w:bCs/>
              </w:rPr>
            </w:pPr>
            <w:r w:rsidRPr="006D0C02">
              <w:rPr>
                <w:rFonts w:eastAsia="Yu Gothic" w:cs="Arial"/>
                <w:szCs w:val="18"/>
              </w:rPr>
              <w:t xml:space="preserve">Configure </w:t>
            </w:r>
            <w:proofErr w:type="spellStart"/>
            <w:r w:rsidRPr="006D0C02">
              <w:rPr>
                <w:rFonts w:eastAsia="Yu Gothic" w:cs="Arial"/>
                <w:szCs w:val="18"/>
              </w:rPr>
              <w:t>n_CI</w:t>
            </w:r>
            <w:proofErr w:type="spellEnd"/>
            <w:r w:rsidRPr="006D0C02">
              <w:rPr>
                <w:rFonts w:eastAsia="Yu Gothic" w:cs="Arial"/>
                <w:szCs w:val="18"/>
              </w:rPr>
              <w:t xml:space="preserve"> value used for the set of cells, where unique </w:t>
            </w:r>
            <w:proofErr w:type="spellStart"/>
            <w:r w:rsidRPr="006D0C02">
              <w:rPr>
                <w:rFonts w:eastAsia="Yu Gothic" w:cs="Arial"/>
                <w:szCs w:val="18"/>
              </w:rPr>
              <w:t>n_CI</w:t>
            </w:r>
            <w:proofErr w:type="spellEnd"/>
            <w:r w:rsidRPr="006D0C02">
              <w:rPr>
                <w:rFonts w:eastAsia="Yu Gothic" w:cs="Arial"/>
                <w:szCs w:val="18"/>
              </w:rPr>
              <w:t xml:space="preserve"> value is configured for each set of cells.</w:t>
            </w:r>
          </w:p>
        </w:tc>
      </w:tr>
      <w:tr w:rsidR="00C332F7" w:rsidRPr="006D0C02" w14:paraId="0DF98856" w14:textId="77777777" w:rsidTr="00D90C25">
        <w:tc>
          <w:tcPr>
            <w:tcW w:w="14173" w:type="dxa"/>
            <w:tcBorders>
              <w:top w:val="single" w:sz="4" w:space="0" w:color="auto"/>
              <w:left w:val="single" w:sz="4" w:space="0" w:color="auto"/>
              <w:bottom w:val="single" w:sz="4" w:space="0" w:color="auto"/>
              <w:right w:val="single" w:sz="4" w:space="0" w:color="auto"/>
            </w:tcBorders>
          </w:tcPr>
          <w:p w14:paraId="20015BFE" w14:textId="77777777" w:rsidR="00C332F7" w:rsidRPr="006D0C02" w:rsidRDefault="00C332F7" w:rsidP="00D90C25">
            <w:pPr>
              <w:pStyle w:val="TAL"/>
              <w:rPr>
                <w:b/>
                <w:bCs/>
                <w:i/>
                <w:iCs/>
                <w:lang w:eastAsia="sv-SE"/>
              </w:rPr>
            </w:pPr>
            <w:r w:rsidRPr="006D0C02">
              <w:rPr>
                <w:b/>
                <w:bCs/>
                <w:i/>
                <w:iCs/>
                <w:lang w:eastAsia="sv-SE"/>
              </w:rPr>
              <w:t>pdcchMonAdaptDCI-1-3, pdcchMonAdaptDCI-0-3</w:t>
            </w:r>
          </w:p>
          <w:p w14:paraId="6F32E148" w14:textId="77777777" w:rsidR="00C332F7" w:rsidRPr="006D0C02" w:rsidRDefault="00C332F7" w:rsidP="00D90C25">
            <w:pPr>
              <w:pStyle w:val="TAL"/>
              <w:rPr>
                <w:bCs/>
                <w:iCs/>
              </w:rPr>
            </w:pPr>
            <w:r w:rsidRPr="006D0C02">
              <w:rPr>
                <w:bCs/>
                <w:iCs/>
                <w:lang w:eastAsia="sv-SE"/>
              </w:rPr>
              <w:t xml:space="preserve">Configure the presence of PDCCH monitoring adaptation indication field in DCI format 1_3 </w:t>
            </w:r>
            <w:r w:rsidRPr="006D0C02">
              <w:rPr>
                <w:rFonts w:eastAsia="Yu Gothic" w:cs="Arial"/>
                <w:szCs w:val="18"/>
              </w:rPr>
              <w:t>and DCI format 0_3, respectively</w:t>
            </w:r>
            <w:r w:rsidRPr="006D0C02">
              <w:rPr>
                <w:iCs/>
                <w:lang w:eastAsia="sv-SE"/>
              </w:rPr>
              <w:t>.</w:t>
            </w:r>
          </w:p>
        </w:tc>
      </w:tr>
      <w:tr w:rsidR="00C332F7" w:rsidRPr="006D0C02" w14:paraId="1980D309" w14:textId="77777777" w:rsidTr="00D90C25">
        <w:tc>
          <w:tcPr>
            <w:tcW w:w="14173" w:type="dxa"/>
            <w:tcBorders>
              <w:top w:val="single" w:sz="4" w:space="0" w:color="auto"/>
              <w:left w:val="single" w:sz="4" w:space="0" w:color="auto"/>
              <w:bottom w:val="single" w:sz="4" w:space="0" w:color="auto"/>
              <w:right w:val="single" w:sz="4" w:space="0" w:color="auto"/>
            </w:tcBorders>
          </w:tcPr>
          <w:p w14:paraId="38F0046A" w14:textId="77777777" w:rsidR="00C332F7" w:rsidRPr="006D0C02" w:rsidRDefault="00C332F7" w:rsidP="00D90C25">
            <w:pPr>
              <w:pStyle w:val="TAL"/>
              <w:rPr>
                <w:b/>
                <w:bCs/>
                <w:i/>
                <w:iCs/>
                <w:lang w:eastAsia="sv-SE"/>
              </w:rPr>
            </w:pPr>
            <w:r w:rsidRPr="006D0C02">
              <w:rPr>
                <w:b/>
                <w:bCs/>
                <w:i/>
                <w:iCs/>
                <w:lang w:eastAsia="sv-SE"/>
              </w:rPr>
              <w:t>pdsch-HARQ-ACK-enhType3DCI-1-3</w:t>
            </w:r>
          </w:p>
          <w:p w14:paraId="6AE620AF" w14:textId="77777777" w:rsidR="00C332F7" w:rsidRPr="006D0C02" w:rsidRDefault="00C332F7" w:rsidP="00D90C25">
            <w:pPr>
              <w:pStyle w:val="TAL"/>
              <w:rPr>
                <w:lang w:eastAsia="sv-SE"/>
              </w:rPr>
            </w:pPr>
            <w:r w:rsidRPr="006D0C02">
              <w:rPr>
                <w:bCs/>
                <w:iCs/>
                <w:lang w:eastAsia="sv-SE"/>
              </w:rPr>
              <w:t>Enable the enhanced Type 3 HARQ-ACK codebook triggering using DCI format 1_3.</w:t>
            </w:r>
          </w:p>
        </w:tc>
      </w:tr>
      <w:tr w:rsidR="00C332F7" w:rsidRPr="006D0C02" w14:paraId="184C2C22" w14:textId="77777777" w:rsidTr="00D90C25">
        <w:tc>
          <w:tcPr>
            <w:tcW w:w="14173" w:type="dxa"/>
            <w:tcBorders>
              <w:top w:val="single" w:sz="4" w:space="0" w:color="auto"/>
              <w:left w:val="single" w:sz="4" w:space="0" w:color="auto"/>
              <w:bottom w:val="single" w:sz="4" w:space="0" w:color="auto"/>
              <w:right w:val="single" w:sz="4" w:space="0" w:color="auto"/>
            </w:tcBorders>
          </w:tcPr>
          <w:p w14:paraId="7E2CC4AD" w14:textId="77777777" w:rsidR="00C332F7" w:rsidRPr="006D0C02" w:rsidRDefault="00C332F7" w:rsidP="00D90C25">
            <w:pPr>
              <w:pStyle w:val="TAL"/>
              <w:rPr>
                <w:b/>
                <w:bCs/>
                <w:i/>
                <w:iCs/>
                <w:lang w:eastAsia="sv-SE"/>
              </w:rPr>
            </w:pPr>
            <w:r w:rsidRPr="006D0C02">
              <w:rPr>
                <w:b/>
                <w:bCs/>
                <w:i/>
                <w:iCs/>
                <w:lang w:eastAsia="sv-SE"/>
              </w:rPr>
              <w:t>pdsch-HARQ-ACK-enhType3DCIfieldDCI-1-3</w:t>
            </w:r>
          </w:p>
          <w:p w14:paraId="16821AD5" w14:textId="77777777" w:rsidR="00C332F7" w:rsidRPr="006D0C02" w:rsidRDefault="00C332F7" w:rsidP="00D90C25">
            <w:pPr>
              <w:pStyle w:val="TAL"/>
              <w:rPr>
                <w:lang w:eastAsia="sv-SE"/>
              </w:rPr>
            </w:pPr>
            <w:r w:rsidRPr="006D0C02">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332F7" w:rsidRPr="006D0C02" w14:paraId="15D7B1B0" w14:textId="77777777" w:rsidTr="00D90C25">
        <w:tc>
          <w:tcPr>
            <w:tcW w:w="14173" w:type="dxa"/>
            <w:tcBorders>
              <w:top w:val="single" w:sz="4" w:space="0" w:color="auto"/>
              <w:left w:val="single" w:sz="4" w:space="0" w:color="auto"/>
              <w:bottom w:val="single" w:sz="4" w:space="0" w:color="auto"/>
              <w:right w:val="single" w:sz="4" w:space="0" w:color="auto"/>
            </w:tcBorders>
          </w:tcPr>
          <w:p w14:paraId="3D45C428" w14:textId="77777777" w:rsidR="00C332F7" w:rsidRPr="006D0C02" w:rsidRDefault="00C332F7" w:rsidP="00D90C25">
            <w:pPr>
              <w:pStyle w:val="TAL"/>
              <w:rPr>
                <w:b/>
                <w:bCs/>
                <w:i/>
                <w:iCs/>
                <w:lang w:eastAsia="sv-SE"/>
              </w:rPr>
            </w:pPr>
            <w:r w:rsidRPr="006D0C02">
              <w:rPr>
                <w:b/>
                <w:bCs/>
                <w:i/>
                <w:iCs/>
                <w:lang w:eastAsia="sv-SE"/>
              </w:rPr>
              <w:t>pdsch-HARQ-ACK-OneShotFeedbackDCI-1-3</w:t>
            </w:r>
          </w:p>
          <w:p w14:paraId="38830806" w14:textId="77777777" w:rsidR="00C332F7" w:rsidRPr="006D0C02" w:rsidRDefault="00C332F7" w:rsidP="00D90C25">
            <w:pPr>
              <w:pStyle w:val="TAL"/>
              <w:rPr>
                <w:lang w:eastAsia="sv-SE"/>
              </w:rPr>
            </w:pPr>
            <w:r w:rsidRPr="006D0C02">
              <w:rPr>
                <w:bCs/>
                <w:iCs/>
                <w:lang w:eastAsia="sv-SE"/>
              </w:rPr>
              <w:t>When configured, the DCI format 1_3 can request the UE to report A/N for all HARQ processes and all CCs configured in the PUCCH group</w:t>
            </w:r>
            <w:r w:rsidRPr="006D0C02">
              <w:rPr>
                <w:bCs/>
                <w:iCs/>
              </w:rPr>
              <w:t>.</w:t>
            </w:r>
          </w:p>
        </w:tc>
      </w:tr>
      <w:tr w:rsidR="00C332F7" w:rsidRPr="006D0C02" w14:paraId="203AD5DB" w14:textId="77777777" w:rsidTr="00D90C25">
        <w:tc>
          <w:tcPr>
            <w:tcW w:w="14173" w:type="dxa"/>
            <w:tcBorders>
              <w:top w:val="single" w:sz="4" w:space="0" w:color="auto"/>
              <w:left w:val="single" w:sz="4" w:space="0" w:color="auto"/>
              <w:bottom w:val="single" w:sz="4" w:space="0" w:color="auto"/>
              <w:right w:val="single" w:sz="4" w:space="0" w:color="auto"/>
            </w:tcBorders>
          </w:tcPr>
          <w:p w14:paraId="0EC868CF" w14:textId="77777777" w:rsidR="00C332F7" w:rsidRPr="006D0C02" w:rsidRDefault="00C332F7" w:rsidP="00D90C25">
            <w:pPr>
              <w:pStyle w:val="TAL"/>
              <w:rPr>
                <w:b/>
                <w:bCs/>
                <w:i/>
                <w:iCs/>
                <w:lang w:eastAsia="sv-SE"/>
              </w:rPr>
            </w:pPr>
            <w:r w:rsidRPr="006D0C02">
              <w:rPr>
                <w:b/>
                <w:bCs/>
                <w:i/>
                <w:iCs/>
                <w:lang w:eastAsia="sv-SE"/>
              </w:rPr>
              <w:t>pdsch-HARQ-ACK-retxDCI-1-3</w:t>
            </w:r>
          </w:p>
          <w:p w14:paraId="396985B2" w14:textId="77777777" w:rsidR="00C332F7" w:rsidRPr="006D0C02" w:rsidRDefault="00C332F7" w:rsidP="00D90C25">
            <w:pPr>
              <w:pStyle w:val="TAL"/>
              <w:rPr>
                <w:lang w:eastAsia="sv-SE"/>
              </w:rPr>
            </w:pPr>
            <w:r w:rsidRPr="006D0C02">
              <w:rPr>
                <w:bCs/>
                <w:iCs/>
                <w:lang w:eastAsia="sv-SE"/>
              </w:rPr>
              <w:t>When configured, the DCI format 1_3 can request the UE to perform a HARQ-ACK re-transmission on a PUCCH resource</w:t>
            </w:r>
            <w:r w:rsidRPr="006D0C02">
              <w:rPr>
                <w:rFonts w:cs="Arial"/>
                <w:lang w:eastAsia="sv-SE"/>
              </w:rPr>
              <w:t xml:space="preserve"> (see TS 38.213 [13], clause 9.1.5)</w:t>
            </w:r>
            <w:r w:rsidRPr="006D0C02">
              <w:rPr>
                <w:bCs/>
                <w:iCs/>
                <w:lang w:eastAsia="sv-SE"/>
              </w:rPr>
              <w:t>.</w:t>
            </w:r>
          </w:p>
        </w:tc>
      </w:tr>
      <w:bookmarkEnd w:id="122"/>
      <w:tr w:rsidR="00C332F7" w:rsidRPr="006D0C02" w14:paraId="527454A8" w14:textId="77777777" w:rsidTr="00D90C25">
        <w:tc>
          <w:tcPr>
            <w:tcW w:w="14173" w:type="dxa"/>
            <w:tcBorders>
              <w:top w:val="single" w:sz="4" w:space="0" w:color="auto"/>
              <w:left w:val="single" w:sz="4" w:space="0" w:color="auto"/>
              <w:bottom w:val="single" w:sz="4" w:space="0" w:color="auto"/>
              <w:right w:val="single" w:sz="4" w:space="0" w:color="auto"/>
            </w:tcBorders>
          </w:tcPr>
          <w:p w14:paraId="0C2B0462" w14:textId="77777777" w:rsidR="00C332F7" w:rsidRPr="006D0C02" w:rsidRDefault="00C332F7" w:rsidP="00D90C25">
            <w:pPr>
              <w:pStyle w:val="TAL"/>
              <w:rPr>
                <w:b/>
                <w:bCs/>
                <w:i/>
                <w:iCs/>
                <w:lang w:eastAsia="sv-SE"/>
              </w:rPr>
            </w:pPr>
            <w:r w:rsidRPr="006D0C02">
              <w:rPr>
                <w:b/>
                <w:bCs/>
                <w:i/>
                <w:iCs/>
                <w:lang w:eastAsia="sv-SE"/>
              </w:rPr>
              <w:t>priorityIndicatorDCI-1-3, priorityIndicatorDCI-0-3</w:t>
            </w:r>
          </w:p>
          <w:p w14:paraId="6953E490" w14:textId="77777777" w:rsidR="00C332F7" w:rsidRPr="006D0C02" w:rsidRDefault="00C332F7" w:rsidP="00D90C25">
            <w:pPr>
              <w:pStyle w:val="TAL"/>
              <w:rPr>
                <w:lang w:eastAsia="sv-SE"/>
              </w:rPr>
            </w:pPr>
            <w:r w:rsidRPr="006D0C02">
              <w:rPr>
                <w:rFonts w:eastAsia="Yu Gothic" w:cs="Arial"/>
                <w:szCs w:val="18"/>
              </w:rPr>
              <w:t>Configure the presence of priority indicator field in DCI format 1_3 and DCI format 0_3, respectively (see TS 38.212 [17], clauses 7.3.1.2.4 and 7.3.1.1.4 and TS 38.213 [13] clause 9)</w:t>
            </w:r>
            <w:r w:rsidRPr="006D0C02">
              <w:rPr>
                <w:iCs/>
                <w:lang w:eastAsia="sv-SE"/>
              </w:rPr>
              <w:t>.</w:t>
            </w:r>
          </w:p>
        </w:tc>
      </w:tr>
      <w:tr w:rsidR="00C332F7" w:rsidRPr="006D0C02" w14:paraId="4EE76072" w14:textId="77777777" w:rsidTr="00D90C25">
        <w:tc>
          <w:tcPr>
            <w:tcW w:w="14173" w:type="dxa"/>
            <w:tcBorders>
              <w:top w:val="single" w:sz="4" w:space="0" w:color="auto"/>
              <w:left w:val="single" w:sz="4" w:space="0" w:color="auto"/>
              <w:bottom w:val="single" w:sz="4" w:space="0" w:color="auto"/>
              <w:right w:val="single" w:sz="4" w:space="0" w:color="auto"/>
            </w:tcBorders>
          </w:tcPr>
          <w:p w14:paraId="53E0A3E5" w14:textId="77777777" w:rsidR="00C332F7" w:rsidRPr="006D0C02" w:rsidRDefault="00C332F7" w:rsidP="00D90C25">
            <w:pPr>
              <w:pStyle w:val="TAL"/>
              <w:rPr>
                <w:b/>
                <w:bCs/>
                <w:i/>
                <w:iCs/>
                <w:lang w:eastAsia="sv-SE"/>
              </w:rPr>
            </w:pPr>
            <w:r w:rsidRPr="006D0C02">
              <w:rPr>
                <w:b/>
                <w:bCs/>
                <w:i/>
                <w:iCs/>
                <w:lang w:eastAsia="sv-SE"/>
              </w:rPr>
              <w:t>pucch-sSCellDynDCI-1-3</w:t>
            </w:r>
          </w:p>
          <w:p w14:paraId="6BFC737D" w14:textId="77777777" w:rsidR="00C332F7" w:rsidRPr="006D0C02" w:rsidRDefault="00C332F7" w:rsidP="00D90C25">
            <w:pPr>
              <w:pStyle w:val="TAL"/>
              <w:rPr>
                <w:lang w:eastAsia="sv-SE"/>
              </w:rPr>
            </w:pPr>
            <w:r w:rsidRPr="006D0C02">
              <w:rPr>
                <w:bCs/>
                <w:iCs/>
                <w:lang w:eastAsia="sv-SE"/>
              </w:rPr>
              <w:t>Configure the UE with PUCCH cell switching based on dynamic indication in DCI format 1_3</w:t>
            </w:r>
            <w:r w:rsidRPr="006D0C02">
              <w:rPr>
                <w:rFonts w:cs="Arial"/>
                <w:lang w:eastAsia="sv-SE"/>
              </w:rPr>
              <w:t xml:space="preserve"> (see TS 38.213 [13], clause 9.A)</w:t>
            </w:r>
            <w:r w:rsidRPr="006D0C02">
              <w:rPr>
                <w:bCs/>
                <w:iCs/>
                <w:lang w:eastAsia="sv-SE"/>
              </w:rPr>
              <w:t>.</w:t>
            </w:r>
          </w:p>
        </w:tc>
      </w:tr>
      <w:tr w:rsidR="00C332F7" w:rsidRPr="006D0C02" w14:paraId="507BFE18" w14:textId="77777777" w:rsidTr="00D90C25">
        <w:tc>
          <w:tcPr>
            <w:tcW w:w="14173" w:type="dxa"/>
            <w:tcBorders>
              <w:top w:val="single" w:sz="4" w:space="0" w:color="auto"/>
              <w:left w:val="single" w:sz="4" w:space="0" w:color="auto"/>
              <w:bottom w:val="single" w:sz="4" w:space="0" w:color="auto"/>
              <w:right w:val="single" w:sz="4" w:space="0" w:color="auto"/>
            </w:tcBorders>
          </w:tcPr>
          <w:p w14:paraId="1D6BCDC2" w14:textId="77777777" w:rsidR="00C332F7" w:rsidRPr="006D0C02" w:rsidRDefault="00C332F7" w:rsidP="00D90C25">
            <w:pPr>
              <w:pStyle w:val="TAL"/>
              <w:rPr>
                <w:b/>
                <w:bCs/>
                <w:i/>
                <w:iCs/>
                <w:lang w:eastAsia="sv-SE"/>
              </w:rPr>
            </w:pPr>
            <w:r w:rsidRPr="006D0C02">
              <w:rPr>
                <w:b/>
                <w:bCs/>
                <w:i/>
                <w:iCs/>
                <w:lang w:eastAsia="sv-SE"/>
              </w:rPr>
              <w:t>RateMatchDCI-1-3</w:t>
            </w:r>
          </w:p>
          <w:p w14:paraId="4BC144DF" w14:textId="77777777" w:rsidR="00C332F7" w:rsidRPr="006D0C02" w:rsidRDefault="00C332F7" w:rsidP="00D90C25">
            <w:pPr>
              <w:pStyle w:val="TAL"/>
              <w:rPr>
                <w:lang w:eastAsia="sv-SE"/>
              </w:rPr>
            </w:pPr>
            <w:r w:rsidRPr="006D0C02">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6D0C02">
              <w:rPr>
                <w:bCs/>
                <w:i/>
                <w:lang w:eastAsia="sv-SE"/>
              </w:rPr>
              <w:t>rateMatchPatternGroup1</w:t>
            </w:r>
            <w:r w:rsidRPr="006D0C02">
              <w:rPr>
                <w:bCs/>
                <w:iCs/>
                <w:lang w:eastAsia="sv-SE"/>
              </w:rPr>
              <w:t xml:space="preserve"> and </w:t>
            </w:r>
            <w:r w:rsidRPr="006D0C02">
              <w:rPr>
                <w:bCs/>
                <w:i/>
                <w:lang w:eastAsia="sv-SE"/>
              </w:rPr>
              <w:t>rateMatchPatternGroup2</w:t>
            </w:r>
            <w:r w:rsidRPr="006D0C02">
              <w:rPr>
                <w:bCs/>
                <w:iCs/>
                <w:lang w:eastAsia="sv-SE"/>
              </w:rPr>
              <w:t xml:space="preserve"> for a cell, respectively), the order of rate matching indication bitmap in each row refers the order of cells in </w:t>
            </w:r>
            <w:r w:rsidRPr="006D0C02">
              <w:rPr>
                <w:bCs/>
                <w:i/>
                <w:lang w:eastAsia="sv-SE"/>
              </w:rPr>
              <w:t>ScheduledCellListDCI-1-3</w:t>
            </w:r>
            <w:r w:rsidRPr="006D0C02">
              <w:rPr>
                <w:bCs/>
                <w:iCs/>
                <w:lang w:eastAsia="sv-SE"/>
              </w:rPr>
              <w:t xml:space="preserve">, that are configured with </w:t>
            </w:r>
            <w:r w:rsidRPr="006D0C02">
              <w:rPr>
                <w:bCs/>
                <w:i/>
                <w:lang w:eastAsia="sv-SE"/>
              </w:rPr>
              <w:t>rateMatchPatternGroup1</w:t>
            </w:r>
            <w:r w:rsidRPr="006D0C02">
              <w:rPr>
                <w:bCs/>
                <w:iCs/>
                <w:lang w:eastAsia="sv-SE"/>
              </w:rPr>
              <w:t xml:space="preserve"> or </w:t>
            </w:r>
            <w:r w:rsidRPr="006D0C02">
              <w:rPr>
                <w:bCs/>
                <w:i/>
                <w:lang w:eastAsia="sv-SE"/>
              </w:rPr>
              <w:t>rateMatchPatternGroup2</w:t>
            </w:r>
            <w:r w:rsidRPr="006D0C02">
              <w:rPr>
                <w:bCs/>
                <w:iCs/>
                <w:lang w:eastAsia="sv-SE"/>
              </w:rPr>
              <w:t xml:space="preserve"> on at least one DL BWP (i.e., first bitmap is for the first cell in </w:t>
            </w:r>
            <w:r w:rsidRPr="006D0C02">
              <w:rPr>
                <w:bCs/>
                <w:i/>
                <w:lang w:eastAsia="sv-SE"/>
              </w:rPr>
              <w:t>ScheduledCellListDCI-1-X</w:t>
            </w:r>
            <w:r w:rsidRPr="006D0C02">
              <w:rPr>
                <w:bCs/>
                <w:iCs/>
                <w:lang w:eastAsia="sv-SE"/>
              </w:rPr>
              <w:t xml:space="preserve">, that are configured with </w:t>
            </w:r>
            <w:r w:rsidRPr="006D0C02">
              <w:rPr>
                <w:bCs/>
                <w:i/>
                <w:lang w:eastAsia="sv-SE"/>
              </w:rPr>
              <w:t>rateMatchPatternGroup1</w:t>
            </w:r>
            <w:r w:rsidRPr="006D0C02">
              <w:rPr>
                <w:bCs/>
                <w:iCs/>
                <w:lang w:eastAsia="sv-SE"/>
              </w:rPr>
              <w:t xml:space="preserve"> or </w:t>
            </w:r>
            <w:r w:rsidRPr="006D0C02">
              <w:rPr>
                <w:bCs/>
                <w:i/>
                <w:lang w:eastAsia="sv-SE"/>
              </w:rPr>
              <w:t xml:space="preserve">rateMatchPatternGroup2 </w:t>
            </w:r>
            <w:r w:rsidRPr="006D0C02">
              <w:rPr>
                <w:bCs/>
                <w:iCs/>
                <w:lang w:eastAsia="sv-SE"/>
              </w:rPr>
              <w:t xml:space="preserve">on at least one DL BWP and so on), the number of entries in a row of </w:t>
            </w:r>
            <w:r w:rsidRPr="006D0C02">
              <w:rPr>
                <w:bCs/>
                <w:i/>
                <w:lang w:eastAsia="sv-SE"/>
              </w:rPr>
              <w:t xml:space="preserve">rateMatchDCI-1-3 </w:t>
            </w:r>
            <w:r w:rsidRPr="006D0C02">
              <w:rPr>
                <w:bCs/>
                <w:iCs/>
                <w:lang w:eastAsia="sv-SE"/>
              </w:rPr>
              <w:t xml:space="preserve">should be the same as the number of cells, that are configured with </w:t>
            </w:r>
            <w:r w:rsidRPr="006D0C02">
              <w:rPr>
                <w:bCs/>
                <w:i/>
                <w:lang w:eastAsia="sv-SE"/>
              </w:rPr>
              <w:t>rateMatchPatternGroup1</w:t>
            </w:r>
            <w:r w:rsidRPr="006D0C02">
              <w:rPr>
                <w:bCs/>
                <w:iCs/>
                <w:lang w:eastAsia="sv-SE"/>
              </w:rPr>
              <w:t xml:space="preserve"> or </w:t>
            </w:r>
            <w:r w:rsidRPr="006D0C02">
              <w:rPr>
                <w:bCs/>
                <w:i/>
                <w:lang w:eastAsia="sv-SE"/>
              </w:rPr>
              <w:t>rateMatchPatternGroup2</w:t>
            </w:r>
            <w:r w:rsidRPr="006D0C02">
              <w:rPr>
                <w:bCs/>
                <w:iCs/>
                <w:lang w:eastAsia="sv-SE"/>
              </w:rPr>
              <w:t xml:space="preserve"> on at least one DL BWP, included in </w:t>
            </w:r>
            <w:r w:rsidRPr="006D0C02">
              <w:rPr>
                <w:bCs/>
                <w:i/>
                <w:lang w:eastAsia="sv-SE"/>
              </w:rPr>
              <w:t>ScheduledCellListDCI-1-3</w:t>
            </w:r>
            <w:r w:rsidRPr="006D0C02">
              <w:rPr>
                <w:bCs/>
                <w:iCs/>
                <w:lang w:eastAsia="sv-SE"/>
              </w:rPr>
              <w:t xml:space="preserve">, and entries for co-scheduled cells in a row of </w:t>
            </w:r>
            <w:r w:rsidRPr="006D0C02">
              <w:rPr>
                <w:bCs/>
                <w:i/>
                <w:lang w:eastAsia="sv-SE"/>
              </w:rPr>
              <w:t>rateMatchDCI-1-3</w:t>
            </w:r>
            <w:r w:rsidRPr="006D0C02">
              <w:rPr>
                <w:bCs/>
                <w:iCs/>
                <w:lang w:eastAsia="sv-SE"/>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TS 38.213 [13], clause 12</w:t>
            </w:r>
            <w:r w:rsidRPr="006D0C02">
              <w:rPr>
                <w:bCs/>
                <w:iCs/>
                <w:lang w:eastAsia="sv-SE"/>
              </w:rPr>
              <w:t>).</w:t>
            </w:r>
          </w:p>
        </w:tc>
      </w:tr>
      <w:tr w:rsidR="00C332F7" w:rsidRPr="006D0C02" w14:paraId="7D8F560C" w14:textId="77777777" w:rsidTr="00D90C25">
        <w:tc>
          <w:tcPr>
            <w:tcW w:w="14173" w:type="dxa"/>
            <w:tcBorders>
              <w:top w:val="single" w:sz="4" w:space="0" w:color="auto"/>
              <w:left w:val="single" w:sz="4" w:space="0" w:color="auto"/>
              <w:bottom w:val="single" w:sz="4" w:space="0" w:color="auto"/>
              <w:right w:val="single" w:sz="4" w:space="0" w:color="auto"/>
            </w:tcBorders>
          </w:tcPr>
          <w:p w14:paraId="3FCFCBD1" w14:textId="77777777" w:rsidR="00C332F7" w:rsidRPr="006D0C02" w:rsidRDefault="00C332F7" w:rsidP="00D90C25">
            <w:pPr>
              <w:pStyle w:val="TAL"/>
              <w:rPr>
                <w:b/>
                <w:bCs/>
                <w:i/>
                <w:iCs/>
                <w:lang w:eastAsia="sv-SE"/>
              </w:rPr>
            </w:pPr>
            <w:r w:rsidRPr="006D0C02">
              <w:rPr>
                <w:b/>
                <w:bCs/>
                <w:i/>
                <w:iCs/>
                <w:lang w:eastAsia="sv-SE"/>
              </w:rPr>
              <w:t>rateMatchListDCI-1-3</w:t>
            </w:r>
          </w:p>
          <w:p w14:paraId="21CAD663" w14:textId="77777777" w:rsidR="00C332F7" w:rsidRPr="006D0C02" w:rsidRDefault="00C332F7" w:rsidP="00D90C25">
            <w:pPr>
              <w:pStyle w:val="TAL"/>
              <w:rPr>
                <w:lang w:eastAsia="sv-SE"/>
              </w:rPr>
            </w:pPr>
            <w:r w:rsidRPr="006D0C02">
              <w:rPr>
                <w:bCs/>
                <w:iCs/>
                <w:lang w:eastAsia="sv-SE"/>
              </w:rPr>
              <w:t>Configure joint rate matching indication table for DL scheduling via DCI format 1_3.</w:t>
            </w:r>
          </w:p>
        </w:tc>
      </w:tr>
      <w:tr w:rsidR="00C332F7" w:rsidRPr="006D0C02" w14:paraId="6B10E04A" w14:textId="77777777" w:rsidTr="00D90C25">
        <w:tc>
          <w:tcPr>
            <w:tcW w:w="14173" w:type="dxa"/>
            <w:tcBorders>
              <w:top w:val="single" w:sz="4" w:space="0" w:color="auto"/>
              <w:left w:val="single" w:sz="4" w:space="0" w:color="auto"/>
              <w:bottom w:val="single" w:sz="4" w:space="0" w:color="auto"/>
              <w:right w:val="single" w:sz="4" w:space="0" w:color="auto"/>
            </w:tcBorders>
          </w:tcPr>
          <w:p w14:paraId="7EE51280" w14:textId="77777777" w:rsidR="00C332F7" w:rsidRPr="006D0C02" w:rsidRDefault="00C332F7" w:rsidP="00D90C25">
            <w:pPr>
              <w:pStyle w:val="TAL"/>
              <w:rPr>
                <w:b/>
                <w:bCs/>
                <w:i/>
                <w:iCs/>
                <w:lang w:eastAsia="sv-SE"/>
              </w:rPr>
            </w:pPr>
            <w:proofErr w:type="spellStart"/>
            <w:r w:rsidRPr="006D0C02">
              <w:rPr>
                <w:b/>
                <w:bCs/>
                <w:i/>
                <w:iCs/>
                <w:lang w:eastAsia="sv-SE"/>
              </w:rPr>
              <w:t>ScheduledCellCombo</w:t>
            </w:r>
            <w:proofErr w:type="spellEnd"/>
          </w:p>
          <w:p w14:paraId="3503BA5A" w14:textId="77777777" w:rsidR="00C332F7" w:rsidRPr="006D0C02" w:rsidRDefault="00C332F7" w:rsidP="00D90C25">
            <w:pPr>
              <w:pStyle w:val="TAL"/>
              <w:rPr>
                <w:lang w:eastAsia="sv-SE"/>
              </w:rPr>
            </w:pPr>
            <w:r w:rsidRPr="006D0C02">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6D0C02">
              <w:rPr>
                <w:rFonts w:eastAsia="Yu Gothic" w:cs="Arial"/>
                <w:i/>
                <w:iCs/>
                <w:szCs w:val="18"/>
              </w:rPr>
              <w:t>scheduledCellListDCI-1-3</w:t>
            </w:r>
            <w:r w:rsidRPr="006D0C02">
              <w:rPr>
                <w:rFonts w:eastAsia="Yu Gothic" w:cs="Arial"/>
                <w:szCs w:val="18"/>
              </w:rPr>
              <w:t xml:space="preserve"> for DL and </w:t>
            </w:r>
            <w:r w:rsidRPr="006D0C02">
              <w:rPr>
                <w:rFonts w:eastAsia="Yu Gothic" w:cs="Arial"/>
                <w:i/>
                <w:iCs/>
                <w:szCs w:val="18"/>
              </w:rPr>
              <w:t>scheduledCellListDCI-0-3</w:t>
            </w:r>
            <w:r w:rsidRPr="006D0C02">
              <w:rPr>
                <w:rFonts w:eastAsia="Yu Gothic" w:cs="Arial"/>
                <w:szCs w:val="18"/>
              </w:rPr>
              <w:t xml:space="preserve"> for UL</w:t>
            </w:r>
            <w:r w:rsidRPr="006D0C02">
              <w:rPr>
                <w:bCs/>
                <w:iCs/>
                <w:lang w:eastAsia="sv-SE"/>
              </w:rPr>
              <w:t>.</w:t>
            </w:r>
          </w:p>
        </w:tc>
      </w:tr>
      <w:tr w:rsidR="00C332F7" w:rsidRPr="006D0C02" w14:paraId="4D4D57F9" w14:textId="77777777" w:rsidTr="00D90C25">
        <w:tc>
          <w:tcPr>
            <w:tcW w:w="14173" w:type="dxa"/>
            <w:tcBorders>
              <w:top w:val="single" w:sz="4" w:space="0" w:color="auto"/>
              <w:left w:val="single" w:sz="4" w:space="0" w:color="auto"/>
              <w:bottom w:val="single" w:sz="4" w:space="0" w:color="auto"/>
              <w:right w:val="single" w:sz="4" w:space="0" w:color="auto"/>
            </w:tcBorders>
          </w:tcPr>
          <w:p w14:paraId="01796FAC" w14:textId="77777777" w:rsidR="00C332F7" w:rsidRPr="006D0C02" w:rsidRDefault="00C332F7" w:rsidP="00D90C25">
            <w:pPr>
              <w:pStyle w:val="TAL"/>
              <w:rPr>
                <w:b/>
                <w:bCs/>
                <w:i/>
                <w:iCs/>
                <w:lang w:eastAsia="sv-SE"/>
              </w:rPr>
            </w:pPr>
            <w:r w:rsidRPr="006D0C02">
              <w:rPr>
                <w:b/>
                <w:bCs/>
                <w:i/>
                <w:iCs/>
                <w:lang w:eastAsia="sv-SE"/>
              </w:rPr>
              <w:t>scheduledCellComboListDCI-1-3, scheduledCellComboListDCI-0-3</w:t>
            </w:r>
          </w:p>
          <w:p w14:paraId="2ABDC578" w14:textId="77777777" w:rsidR="00C332F7" w:rsidRPr="006D0C02" w:rsidRDefault="00C332F7" w:rsidP="00D90C25">
            <w:pPr>
              <w:pStyle w:val="TAL"/>
              <w:rPr>
                <w:lang w:eastAsia="sv-SE"/>
              </w:rPr>
            </w:pPr>
            <w:r w:rsidRPr="006D0C02">
              <w:rPr>
                <w:rFonts w:eastAsia="Yu Gothic" w:cs="Arial"/>
                <w:szCs w:val="18"/>
              </w:rPr>
              <w:t>Configure the table for combinations of co-scheduled cells for DL scheduling via DCI format 1_3 and DCI format 0_3, respectively</w:t>
            </w:r>
            <w:r w:rsidRPr="006D0C02">
              <w:rPr>
                <w:bCs/>
                <w:iCs/>
                <w:lang w:eastAsia="sv-SE"/>
              </w:rPr>
              <w:t>.</w:t>
            </w:r>
          </w:p>
        </w:tc>
      </w:tr>
      <w:tr w:rsidR="00C332F7" w:rsidRPr="006D0C02" w14:paraId="403E862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2B34C676" w14:textId="77777777" w:rsidR="00C332F7" w:rsidRPr="006D0C02" w:rsidRDefault="00C332F7" w:rsidP="00D90C25">
            <w:pPr>
              <w:pStyle w:val="TAL"/>
              <w:rPr>
                <w:b/>
                <w:bCs/>
                <w:i/>
                <w:iCs/>
                <w:lang w:eastAsia="sv-SE"/>
              </w:rPr>
            </w:pPr>
            <w:r w:rsidRPr="006D0C02">
              <w:rPr>
                <w:b/>
                <w:bCs/>
                <w:i/>
                <w:iCs/>
                <w:lang w:eastAsia="sv-SE"/>
              </w:rPr>
              <w:lastRenderedPageBreak/>
              <w:t>scheduledCellListDCI-1-3, scheduledCellListDCI-0-3</w:t>
            </w:r>
          </w:p>
          <w:p w14:paraId="22AE5451" w14:textId="77777777" w:rsidR="00C332F7" w:rsidRPr="006D0C02" w:rsidRDefault="00C332F7" w:rsidP="00D90C25">
            <w:pPr>
              <w:pStyle w:val="TAL"/>
              <w:rPr>
                <w:rFonts w:eastAsia="Yu Gothic" w:cs="Arial"/>
                <w:szCs w:val="18"/>
              </w:rPr>
            </w:pPr>
            <w:r w:rsidRPr="006D0C02">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6D0C02">
              <w:rPr>
                <w:rFonts w:eastAsia="Yu Gothic" w:cs="Arial"/>
                <w:i/>
                <w:iCs/>
                <w:szCs w:val="18"/>
              </w:rPr>
              <w:t>scheduledCellListDCI-1-3</w:t>
            </w:r>
            <w:r w:rsidRPr="006D0C02">
              <w:rPr>
                <w:rFonts w:eastAsia="Yu Gothic" w:cs="Arial"/>
                <w:szCs w:val="18"/>
              </w:rPr>
              <w:t xml:space="preserve"> and </w:t>
            </w:r>
            <w:r w:rsidRPr="006D0C02">
              <w:rPr>
                <w:rFonts w:eastAsia="Yu Gothic" w:cs="Arial"/>
                <w:i/>
                <w:iCs/>
                <w:szCs w:val="18"/>
              </w:rPr>
              <w:t>scheduledCellListDCI-0-3</w:t>
            </w:r>
            <w:r w:rsidRPr="006D0C02">
              <w:rPr>
                <w:rFonts w:eastAsia="Yu Gothic" w:cs="Arial"/>
                <w:szCs w:val="18"/>
              </w:rPr>
              <w:t>, is up to 4.</w:t>
            </w:r>
          </w:p>
          <w:p w14:paraId="14E56ACA" w14:textId="77777777" w:rsidR="00C332F7" w:rsidRPr="006D0C02" w:rsidRDefault="00C332F7" w:rsidP="00D90C25">
            <w:pPr>
              <w:pStyle w:val="TAL"/>
              <w:rPr>
                <w:lang w:eastAsia="sv-SE"/>
              </w:rPr>
            </w:pPr>
            <w:r w:rsidRPr="006D0C02">
              <w:rPr>
                <w:rFonts w:eastAsia="Yu Gothic" w:cs="Arial"/>
                <w:szCs w:val="18"/>
              </w:rPr>
              <w:t xml:space="preserve">When a cell is included in either or both of </w:t>
            </w:r>
            <w:r w:rsidRPr="006D0C02">
              <w:rPr>
                <w:rFonts w:eastAsia="Yu Gothic" w:cs="Arial"/>
                <w:i/>
                <w:iCs/>
                <w:szCs w:val="18"/>
              </w:rPr>
              <w:t>scheduledCellListDCI-1-3</w:t>
            </w:r>
            <w:r w:rsidRPr="006D0C02">
              <w:rPr>
                <w:rFonts w:eastAsia="Yu Gothic" w:cs="Arial"/>
                <w:szCs w:val="18"/>
              </w:rPr>
              <w:t xml:space="preserve"> or </w:t>
            </w:r>
            <w:r w:rsidRPr="006D0C02">
              <w:rPr>
                <w:rFonts w:eastAsia="Yu Gothic" w:cs="Arial"/>
                <w:i/>
                <w:iCs/>
                <w:szCs w:val="18"/>
              </w:rPr>
              <w:t>scheduledCellListDCI-0-3</w:t>
            </w:r>
            <w:r w:rsidRPr="006D0C02">
              <w:rPr>
                <w:rFonts w:eastAsia="Yu Gothic" w:cs="Arial"/>
                <w:szCs w:val="18"/>
              </w:rPr>
              <w:t xml:space="preserve"> for one set of cells</w:t>
            </w:r>
            <w:r w:rsidRPr="006D0C02">
              <w:rPr>
                <w:rFonts w:eastAsia="Yu Gothic" w:cs="Arial"/>
                <w:i/>
                <w:iCs/>
                <w:szCs w:val="18"/>
              </w:rPr>
              <w:t xml:space="preserve"> MC-DCI-</w:t>
            </w:r>
            <w:proofErr w:type="spellStart"/>
            <w:r w:rsidRPr="006D0C02">
              <w:rPr>
                <w:rFonts w:eastAsia="Yu Gothic" w:cs="Arial"/>
                <w:i/>
                <w:iCs/>
                <w:szCs w:val="18"/>
              </w:rPr>
              <w:t>SetofCells</w:t>
            </w:r>
            <w:proofErr w:type="spellEnd"/>
            <w:r w:rsidRPr="006D0C02">
              <w:rPr>
                <w:rFonts w:eastAsia="Yu Gothic" w:cs="Arial"/>
                <w:szCs w:val="18"/>
              </w:rPr>
              <w:t xml:space="preserve">, the cell cannot be included in any of </w:t>
            </w:r>
            <w:r w:rsidRPr="006D0C02">
              <w:rPr>
                <w:rFonts w:eastAsia="Yu Gothic" w:cs="Arial"/>
                <w:i/>
                <w:iCs/>
                <w:szCs w:val="18"/>
              </w:rPr>
              <w:t>scheduledCellListDCI-1-3</w:t>
            </w:r>
            <w:r w:rsidRPr="006D0C02">
              <w:rPr>
                <w:rFonts w:eastAsia="Yu Gothic" w:cs="Arial"/>
                <w:szCs w:val="18"/>
              </w:rPr>
              <w:t xml:space="preserve"> or </w:t>
            </w:r>
            <w:r w:rsidRPr="006D0C02">
              <w:rPr>
                <w:rFonts w:eastAsia="Yu Gothic" w:cs="Arial"/>
                <w:i/>
                <w:iCs/>
                <w:szCs w:val="18"/>
              </w:rPr>
              <w:t>scheduledCellListDCI-0-3</w:t>
            </w:r>
            <w:r w:rsidRPr="006D0C02">
              <w:rPr>
                <w:rFonts w:eastAsia="Yu Gothic" w:cs="Arial"/>
                <w:szCs w:val="18"/>
              </w:rPr>
              <w:t xml:space="preserve"> for any other set of cells.</w:t>
            </w:r>
          </w:p>
        </w:tc>
      </w:tr>
      <w:tr w:rsidR="00C332F7" w:rsidRPr="006D0C02" w14:paraId="6CB8D083" w14:textId="77777777" w:rsidTr="00D90C25">
        <w:tc>
          <w:tcPr>
            <w:tcW w:w="14173" w:type="dxa"/>
            <w:tcBorders>
              <w:top w:val="single" w:sz="4" w:space="0" w:color="auto"/>
              <w:left w:val="single" w:sz="4" w:space="0" w:color="auto"/>
              <w:bottom w:val="single" w:sz="4" w:space="0" w:color="auto"/>
              <w:right w:val="single" w:sz="4" w:space="0" w:color="auto"/>
            </w:tcBorders>
          </w:tcPr>
          <w:p w14:paraId="39AE2811" w14:textId="77777777" w:rsidR="00C332F7" w:rsidRPr="006D0C02" w:rsidRDefault="00C332F7" w:rsidP="00D90C25">
            <w:pPr>
              <w:pStyle w:val="TAL"/>
              <w:rPr>
                <w:b/>
                <w:bCs/>
                <w:i/>
                <w:iCs/>
                <w:lang w:eastAsia="sv-SE"/>
              </w:rPr>
            </w:pPr>
            <w:proofErr w:type="spellStart"/>
            <w:r w:rsidRPr="006D0C02">
              <w:rPr>
                <w:b/>
                <w:bCs/>
                <w:i/>
                <w:iCs/>
                <w:lang w:eastAsia="sv-SE"/>
              </w:rPr>
              <w:t>setOfCellsId</w:t>
            </w:r>
            <w:proofErr w:type="spellEnd"/>
          </w:p>
          <w:p w14:paraId="6943E519" w14:textId="77777777" w:rsidR="00C332F7" w:rsidRPr="006D0C02" w:rsidRDefault="00C332F7" w:rsidP="00D90C25">
            <w:pPr>
              <w:pStyle w:val="TAL"/>
              <w:rPr>
                <w:lang w:eastAsia="sv-SE"/>
              </w:rPr>
            </w:pPr>
            <w:r w:rsidRPr="006D0C02">
              <w:rPr>
                <w:rFonts w:eastAsia="Yu Gothic" w:cs="Arial"/>
                <w:szCs w:val="18"/>
              </w:rPr>
              <w:t>Configure index of the set of cells to be indicated in DCI format 0_3/1_3.</w:t>
            </w:r>
          </w:p>
        </w:tc>
      </w:tr>
      <w:tr w:rsidR="00C332F7" w:rsidRPr="006D0C02" w14:paraId="734EDECB" w14:textId="77777777" w:rsidTr="00D90C25">
        <w:tc>
          <w:tcPr>
            <w:tcW w:w="14173" w:type="dxa"/>
            <w:tcBorders>
              <w:top w:val="single" w:sz="4" w:space="0" w:color="auto"/>
              <w:left w:val="single" w:sz="4" w:space="0" w:color="auto"/>
              <w:bottom w:val="single" w:sz="4" w:space="0" w:color="auto"/>
              <w:right w:val="single" w:sz="4" w:space="0" w:color="auto"/>
            </w:tcBorders>
          </w:tcPr>
          <w:p w14:paraId="09242907" w14:textId="77777777" w:rsidR="00C332F7" w:rsidRPr="006D0C02" w:rsidRDefault="00C332F7" w:rsidP="00D90C25">
            <w:pPr>
              <w:pStyle w:val="TAL"/>
              <w:rPr>
                <w:b/>
                <w:bCs/>
                <w:i/>
                <w:iCs/>
                <w:lang w:eastAsia="sv-SE"/>
              </w:rPr>
            </w:pPr>
            <w:r w:rsidRPr="006D0C02">
              <w:rPr>
                <w:b/>
                <w:bCs/>
                <w:i/>
                <w:iCs/>
                <w:lang w:eastAsia="sv-SE"/>
              </w:rPr>
              <w:t>sri-DCI0-3</w:t>
            </w:r>
          </w:p>
          <w:p w14:paraId="4B46B9B3" w14:textId="77777777" w:rsidR="00C332F7" w:rsidRPr="006D0C02" w:rsidRDefault="00C332F7" w:rsidP="00D90C25">
            <w:pPr>
              <w:pStyle w:val="TAL"/>
              <w:rPr>
                <w:lang w:eastAsia="sv-SE"/>
              </w:rPr>
            </w:pPr>
            <w:r w:rsidRPr="006D0C02">
              <w:rPr>
                <w:rFonts w:eastAsia="Yu Gothic" w:cs="Arial"/>
                <w:szCs w:val="18"/>
              </w:rPr>
              <w:t>Configure the indication type for SRS resource indicator field in DCI format 0_3 (See TS 38.212, clause 7.3.1.1.4)</w:t>
            </w:r>
            <w:r w:rsidRPr="006D0C02">
              <w:rPr>
                <w:bCs/>
                <w:iCs/>
                <w:lang w:eastAsia="sv-SE"/>
              </w:rPr>
              <w:t>.</w:t>
            </w:r>
          </w:p>
        </w:tc>
      </w:tr>
      <w:tr w:rsidR="00C332F7" w:rsidRPr="006D0C02" w14:paraId="41F11C7E" w14:textId="77777777" w:rsidTr="00D90C25">
        <w:tc>
          <w:tcPr>
            <w:tcW w:w="14173" w:type="dxa"/>
            <w:tcBorders>
              <w:top w:val="single" w:sz="4" w:space="0" w:color="auto"/>
              <w:left w:val="single" w:sz="4" w:space="0" w:color="auto"/>
              <w:bottom w:val="single" w:sz="4" w:space="0" w:color="auto"/>
              <w:right w:val="single" w:sz="4" w:space="0" w:color="auto"/>
            </w:tcBorders>
          </w:tcPr>
          <w:p w14:paraId="33C5F8A0" w14:textId="77777777" w:rsidR="00C332F7" w:rsidRPr="006D0C02" w:rsidRDefault="00C332F7" w:rsidP="00D90C25">
            <w:pPr>
              <w:pStyle w:val="TAL"/>
              <w:rPr>
                <w:b/>
                <w:bCs/>
                <w:i/>
                <w:iCs/>
                <w:lang w:eastAsia="sv-SE"/>
              </w:rPr>
            </w:pPr>
            <w:r w:rsidRPr="006D0C02">
              <w:rPr>
                <w:b/>
                <w:bCs/>
                <w:i/>
                <w:iCs/>
                <w:lang w:eastAsia="sv-SE"/>
              </w:rPr>
              <w:t>SRS-</w:t>
            </w:r>
            <w:proofErr w:type="spellStart"/>
            <w:r w:rsidRPr="006D0C02">
              <w:rPr>
                <w:b/>
                <w:bCs/>
                <w:i/>
                <w:iCs/>
                <w:lang w:eastAsia="sv-SE"/>
              </w:rPr>
              <w:t>OffsetCombo</w:t>
            </w:r>
            <w:proofErr w:type="spellEnd"/>
          </w:p>
          <w:p w14:paraId="4CDFD4BC" w14:textId="77777777" w:rsidR="00C332F7" w:rsidRPr="006D0C02" w:rsidRDefault="00C332F7" w:rsidP="00D90C25">
            <w:pPr>
              <w:pStyle w:val="TAL"/>
              <w:rPr>
                <w:lang w:eastAsia="sv-SE"/>
              </w:rPr>
            </w:pPr>
            <w:r w:rsidRPr="006D0C02">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xml:space="preserve">, that are configured with more than one entry in </w:t>
            </w:r>
            <w:proofErr w:type="spellStart"/>
            <w:r w:rsidRPr="006D0C02">
              <w:rPr>
                <w:rFonts w:eastAsia="Yu Gothic" w:cs="Arial"/>
                <w:i/>
                <w:iCs/>
                <w:szCs w:val="18"/>
              </w:rPr>
              <w:t>availableSlotOffsetList</w:t>
            </w:r>
            <w:proofErr w:type="spellEnd"/>
            <w:r w:rsidRPr="006D0C02">
              <w:rPr>
                <w:rFonts w:eastAsia="Yu Gothic" w:cs="Arial"/>
                <w:szCs w:val="18"/>
              </w:rPr>
              <w:t xml:space="preserve"> for at least one aperiodic SRS resource set on at least one UL BWP and so on) for DL and </w:t>
            </w:r>
            <w:r w:rsidRPr="006D0C02">
              <w:rPr>
                <w:rFonts w:eastAsia="Yu Gothic" w:cs="Arial"/>
                <w:i/>
                <w:iCs/>
                <w:szCs w:val="18"/>
              </w:rPr>
              <w:t>scheduledCellListDCI-0-3</w:t>
            </w:r>
            <w:r w:rsidRPr="006D0C02">
              <w:rPr>
                <w:rFonts w:eastAsia="Yu Gothic" w:cs="Arial"/>
                <w:szCs w:val="18"/>
              </w:rPr>
              <w:t xml:space="preserve"> for UL, included in </w:t>
            </w:r>
            <w:r w:rsidRPr="006D0C02">
              <w:rPr>
                <w:rFonts w:eastAsia="Yu Gothic" w:cs="Arial"/>
                <w:i/>
                <w:iCs/>
                <w:szCs w:val="18"/>
              </w:rPr>
              <w:t>scheduledCellListDCI-1-3</w:t>
            </w:r>
            <w:r w:rsidRPr="006D0C02">
              <w:rPr>
                <w:rFonts w:eastAsia="Yu Gothic" w:cs="Arial"/>
                <w:szCs w:val="18"/>
              </w:rPr>
              <w:t xml:space="preserve"> for </w:t>
            </w:r>
            <w:r w:rsidRPr="006D0C02">
              <w:rPr>
                <w:rFonts w:eastAsia="Yu Gothic" w:cs="Arial"/>
                <w:i/>
                <w:iCs/>
                <w:szCs w:val="18"/>
              </w:rPr>
              <w:t>srs-OffsetListDCI-1-3</w:t>
            </w:r>
            <w:r w:rsidRPr="006D0C02">
              <w:rPr>
                <w:rFonts w:eastAsia="Yu Gothic" w:cs="Arial"/>
                <w:szCs w:val="18"/>
              </w:rPr>
              <w:t xml:space="preserve"> and </w:t>
            </w:r>
            <w:r w:rsidRPr="006D0C02">
              <w:rPr>
                <w:rFonts w:eastAsia="Yu Gothic" w:cs="Arial"/>
                <w:i/>
                <w:iCs/>
                <w:szCs w:val="18"/>
              </w:rPr>
              <w:t>scheduledCellListDCI-0-3</w:t>
            </w:r>
            <w:r w:rsidRPr="006D0C02">
              <w:rPr>
                <w:rFonts w:eastAsia="Yu Gothic" w:cs="Arial"/>
                <w:szCs w:val="18"/>
              </w:rPr>
              <w:t xml:space="preserve"> for </w:t>
            </w:r>
            <w:r w:rsidRPr="006D0C02">
              <w:rPr>
                <w:rFonts w:eastAsia="Yu Gothic" w:cs="Arial"/>
                <w:i/>
                <w:iCs/>
                <w:szCs w:val="18"/>
              </w:rPr>
              <w:t>srs-OffsetListDCI-0-3</w:t>
            </w:r>
            <w:r w:rsidRPr="006D0C02">
              <w:rPr>
                <w:rFonts w:eastAsia="Yu Gothic" w:cs="Arial"/>
                <w:szCs w:val="18"/>
              </w:rPr>
              <w:t xml:space="preserve">, and entries for co-scheduled cells in a row of </w:t>
            </w:r>
            <w:r w:rsidRPr="006D0C02">
              <w:rPr>
                <w:rFonts w:eastAsia="Yu Gothic" w:cs="Arial"/>
                <w:i/>
                <w:iCs/>
                <w:szCs w:val="18"/>
              </w:rPr>
              <w:t>SRS-</w:t>
            </w:r>
            <w:proofErr w:type="spellStart"/>
            <w:r w:rsidRPr="006D0C02">
              <w:rPr>
                <w:rFonts w:eastAsia="Yu Gothic" w:cs="Arial"/>
                <w:i/>
                <w:iCs/>
                <w:szCs w:val="18"/>
              </w:rPr>
              <w:t>OffsetCombo</w:t>
            </w:r>
            <w:proofErr w:type="spellEnd"/>
            <w:r w:rsidRPr="006D0C02">
              <w:rPr>
                <w:rFonts w:eastAsia="Yu Gothic" w:cs="Arial"/>
                <w:szCs w:val="18"/>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w:t>
            </w:r>
            <w:r w:rsidRPr="006D0C02">
              <w:rPr>
                <w:rFonts w:eastAsia="MS Mincho"/>
                <w:bCs/>
                <w:iCs/>
                <w:lang w:eastAsia="ja-JP"/>
              </w:rPr>
              <w:t xml:space="preserve"> and 0_3</w:t>
            </w:r>
            <w:r w:rsidRPr="006D0C02">
              <w:rPr>
                <w:bCs/>
                <w:iCs/>
                <w:lang w:eastAsia="sv-SE"/>
              </w:rPr>
              <w:t xml:space="preserve">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clause 7.3.1.1.4, and TS 38.213 [13], clause 12</w:t>
            </w:r>
            <w:r w:rsidRPr="006D0C02">
              <w:rPr>
                <w:bCs/>
                <w:iCs/>
                <w:lang w:eastAsia="sv-SE"/>
              </w:rPr>
              <w:t>)</w:t>
            </w:r>
            <w:r w:rsidRPr="006D0C02">
              <w:rPr>
                <w:rFonts w:eastAsia="Yu Gothic" w:cs="Arial"/>
                <w:szCs w:val="18"/>
              </w:rPr>
              <w:t>.</w:t>
            </w:r>
          </w:p>
        </w:tc>
      </w:tr>
      <w:tr w:rsidR="00C332F7" w:rsidRPr="006D0C02" w14:paraId="16AF87F7" w14:textId="77777777" w:rsidTr="00D90C25">
        <w:tc>
          <w:tcPr>
            <w:tcW w:w="14173" w:type="dxa"/>
            <w:tcBorders>
              <w:top w:val="single" w:sz="4" w:space="0" w:color="auto"/>
              <w:left w:val="single" w:sz="4" w:space="0" w:color="auto"/>
              <w:bottom w:val="single" w:sz="4" w:space="0" w:color="auto"/>
              <w:right w:val="single" w:sz="4" w:space="0" w:color="auto"/>
            </w:tcBorders>
          </w:tcPr>
          <w:p w14:paraId="59DEF2B3" w14:textId="77777777" w:rsidR="00C332F7" w:rsidRPr="006D0C02" w:rsidRDefault="00C332F7" w:rsidP="00D90C25">
            <w:pPr>
              <w:pStyle w:val="TAL"/>
              <w:rPr>
                <w:b/>
                <w:bCs/>
                <w:i/>
                <w:iCs/>
                <w:lang w:eastAsia="sv-SE"/>
              </w:rPr>
            </w:pPr>
            <w:r w:rsidRPr="006D0C02">
              <w:rPr>
                <w:b/>
                <w:bCs/>
                <w:i/>
                <w:iCs/>
                <w:lang w:eastAsia="sv-SE"/>
              </w:rPr>
              <w:t>srs-OffsetListDCI-1-3, srs-OffsetListDCI-0-3</w:t>
            </w:r>
          </w:p>
          <w:p w14:paraId="5911B091" w14:textId="77777777" w:rsidR="00C332F7" w:rsidRPr="006D0C02" w:rsidRDefault="00C332F7" w:rsidP="00D90C25">
            <w:pPr>
              <w:pStyle w:val="TAL"/>
              <w:rPr>
                <w:lang w:eastAsia="sv-SE"/>
              </w:rPr>
            </w:pPr>
            <w:r w:rsidRPr="006D0C02">
              <w:rPr>
                <w:rFonts w:eastAsia="Yu Gothic" w:cs="Arial"/>
                <w:szCs w:val="18"/>
              </w:rPr>
              <w:t>Configure joint SRS offset indicator table for DL scheduling via DCI format 1_3 and DCI format 0_3, respectively.</w:t>
            </w:r>
          </w:p>
        </w:tc>
      </w:tr>
      <w:tr w:rsidR="00C332F7" w:rsidRPr="006D0C02" w14:paraId="67A45B81" w14:textId="77777777" w:rsidTr="00D90C25">
        <w:tc>
          <w:tcPr>
            <w:tcW w:w="14173" w:type="dxa"/>
            <w:tcBorders>
              <w:top w:val="single" w:sz="4" w:space="0" w:color="auto"/>
              <w:left w:val="single" w:sz="4" w:space="0" w:color="auto"/>
              <w:bottom w:val="single" w:sz="4" w:space="0" w:color="auto"/>
              <w:right w:val="single" w:sz="4" w:space="0" w:color="auto"/>
            </w:tcBorders>
          </w:tcPr>
          <w:p w14:paraId="66FFC7AD" w14:textId="77777777" w:rsidR="00C332F7" w:rsidRPr="006D0C02" w:rsidRDefault="00C332F7" w:rsidP="00D90C25">
            <w:pPr>
              <w:pStyle w:val="TAL"/>
              <w:rPr>
                <w:b/>
                <w:bCs/>
                <w:i/>
                <w:iCs/>
                <w:lang w:eastAsia="sv-SE"/>
              </w:rPr>
            </w:pPr>
            <w:r w:rsidRPr="006D0C02">
              <w:rPr>
                <w:b/>
                <w:bCs/>
                <w:i/>
                <w:iCs/>
                <w:lang w:eastAsia="sv-SE"/>
              </w:rPr>
              <w:t>SRS-</w:t>
            </w:r>
            <w:proofErr w:type="spellStart"/>
            <w:r w:rsidRPr="006D0C02">
              <w:rPr>
                <w:b/>
                <w:bCs/>
                <w:i/>
                <w:iCs/>
                <w:lang w:eastAsia="sv-SE"/>
              </w:rPr>
              <w:t>RequestCombo</w:t>
            </w:r>
            <w:proofErr w:type="spellEnd"/>
          </w:p>
          <w:p w14:paraId="7D9C137B" w14:textId="77777777" w:rsidR="00C332F7" w:rsidRPr="006D0C02" w:rsidRDefault="00C332F7" w:rsidP="00D90C25">
            <w:pPr>
              <w:pStyle w:val="TAL"/>
              <w:rPr>
                <w:lang w:eastAsia="sv-SE"/>
              </w:rPr>
            </w:pPr>
            <w:r w:rsidRPr="006D0C02">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xml:space="preserve"> and so on) for DL and </w:t>
            </w:r>
            <w:r w:rsidRPr="006D0C02">
              <w:rPr>
                <w:rFonts w:eastAsia="Yu Gothic" w:cs="Arial"/>
                <w:i/>
                <w:iCs/>
                <w:szCs w:val="18"/>
              </w:rPr>
              <w:t>scheduledCellListDCI-0-3</w:t>
            </w:r>
            <w:r w:rsidRPr="006D0C02">
              <w:rPr>
                <w:rFonts w:eastAsia="Yu Gothic" w:cs="Arial"/>
                <w:szCs w:val="18"/>
              </w:rPr>
              <w:t xml:space="preserve"> for UL. The number of entries in a row of </w:t>
            </w:r>
            <w:r w:rsidRPr="006D0C02">
              <w:rPr>
                <w:rFonts w:eastAsia="Yu Gothic" w:cs="Arial"/>
                <w:i/>
                <w:iCs/>
                <w:szCs w:val="18"/>
              </w:rPr>
              <w:t>SRS-</w:t>
            </w:r>
            <w:proofErr w:type="spellStart"/>
            <w:r w:rsidRPr="006D0C02">
              <w:rPr>
                <w:rFonts w:eastAsia="Yu Gothic" w:cs="Arial"/>
                <w:i/>
                <w:iCs/>
                <w:szCs w:val="18"/>
              </w:rPr>
              <w:t>RequestCombo</w:t>
            </w:r>
            <w:proofErr w:type="spellEnd"/>
            <w:r w:rsidRPr="006D0C02">
              <w:rPr>
                <w:rFonts w:eastAsia="Yu Gothic" w:cs="Arial"/>
                <w:szCs w:val="18"/>
              </w:rPr>
              <w:t xml:space="preserve"> should be the same as the number of cells included in </w:t>
            </w:r>
            <w:r w:rsidRPr="006D0C02">
              <w:rPr>
                <w:rFonts w:eastAsia="Yu Gothic" w:cs="Arial"/>
                <w:i/>
                <w:iCs/>
                <w:szCs w:val="18"/>
              </w:rPr>
              <w:t>scheduledCellListDCI-1-3</w:t>
            </w:r>
            <w:r w:rsidRPr="006D0C02">
              <w:rPr>
                <w:rFonts w:eastAsia="Yu Gothic" w:cs="Arial"/>
                <w:szCs w:val="18"/>
              </w:rPr>
              <w:t xml:space="preserve"> for </w:t>
            </w:r>
            <w:r w:rsidRPr="006D0C02">
              <w:rPr>
                <w:rFonts w:eastAsia="Yu Gothic" w:cs="Arial"/>
                <w:i/>
                <w:iCs/>
                <w:szCs w:val="18"/>
              </w:rPr>
              <w:t>srs-RequestListDCI-1-3</w:t>
            </w:r>
            <w:r w:rsidRPr="006D0C02">
              <w:rPr>
                <w:rFonts w:eastAsia="Yu Gothic" w:cs="Arial"/>
                <w:szCs w:val="18"/>
              </w:rPr>
              <w:t xml:space="preserve"> and </w:t>
            </w:r>
            <w:r w:rsidRPr="006D0C02">
              <w:rPr>
                <w:rFonts w:eastAsia="Yu Gothic" w:cs="Arial"/>
                <w:i/>
                <w:iCs/>
                <w:szCs w:val="18"/>
              </w:rPr>
              <w:t>scheduledCellListDCI-0-3</w:t>
            </w:r>
            <w:r w:rsidRPr="006D0C02">
              <w:rPr>
                <w:rFonts w:eastAsia="Yu Gothic" w:cs="Arial"/>
                <w:szCs w:val="18"/>
              </w:rPr>
              <w:t xml:space="preserve"> for </w:t>
            </w:r>
            <w:r w:rsidRPr="006D0C02">
              <w:rPr>
                <w:rFonts w:eastAsia="Yu Gothic" w:cs="Arial"/>
                <w:i/>
                <w:iCs/>
                <w:szCs w:val="18"/>
              </w:rPr>
              <w:t>srs-RequestListDCI-0-3</w:t>
            </w:r>
            <w:r w:rsidRPr="006D0C02">
              <w:rPr>
                <w:rFonts w:eastAsia="Yu Gothic" w:cs="Arial"/>
                <w:szCs w:val="18"/>
              </w:rPr>
              <w:t xml:space="preserve">, and entries for co-scheduled cells in a row of </w:t>
            </w:r>
            <w:r w:rsidRPr="006D0C02">
              <w:rPr>
                <w:rFonts w:eastAsia="Yu Gothic" w:cs="Arial"/>
                <w:i/>
                <w:iCs/>
                <w:szCs w:val="18"/>
              </w:rPr>
              <w:t>SRS-</w:t>
            </w:r>
            <w:proofErr w:type="spellStart"/>
            <w:r w:rsidRPr="006D0C02">
              <w:rPr>
                <w:rFonts w:eastAsia="Yu Gothic" w:cs="Arial"/>
                <w:i/>
                <w:iCs/>
                <w:szCs w:val="18"/>
              </w:rPr>
              <w:t>RequestCombo</w:t>
            </w:r>
            <w:proofErr w:type="spellEnd"/>
            <w:r w:rsidRPr="006D0C02">
              <w:rPr>
                <w:rFonts w:eastAsia="Yu Gothic" w:cs="Arial"/>
                <w:szCs w:val="18"/>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w:t>
            </w:r>
            <w:r w:rsidRPr="006D0C02">
              <w:rPr>
                <w:rFonts w:eastAsia="MS Mincho"/>
                <w:bCs/>
                <w:iCs/>
                <w:lang w:eastAsia="ja-JP"/>
              </w:rPr>
              <w:t xml:space="preserve"> and 0_3</w:t>
            </w:r>
            <w:r w:rsidRPr="006D0C02">
              <w:rPr>
                <w:bCs/>
                <w:iCs/>
                <w:lang w:eastAsia="sv-SE"/>
              </w:rPr>
              <w:t xml:space="preserve">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clause 7.3.1.1.4, and TS 38.213 [13], clause 12</w:t>
            </w:r>
            <w:r w:rsidRPr="006D0C02">
              <w:rPr>
                <w:bCs/>
                <w:iCs/>
                <w:lang w:eastAsia="sv-SE"/>
              </w:rPr>
              <w:t>)</w:t>
            </w:r>
            <w:r w:rsidRPr="006D0C02">
              <w:rPr>
                <w:rFonts w:eastAsia="Yu Gothic" w:cs="Arial"/>
                <w:szCs w:val="18"/>
              </w:rPr>
              <w:t>.</w:t>
            </w:r>
          </w:p>
        </w:tc>
      </w:tr>
      <w:tr w:rsidR="00C332F7" w:rsidRPr="006D0C02" w14:paraId="017D9407" w14:textId="77777777" w:rsidTr="00D90C25">
        <w:tc>
          <w:tcPr>
            <w:tcW w:w="14173" w:type="dxa"/>
            <w:tcBorders>
              <w:top w:val="single" w:sz="4" w:space="0" w:color="auto"/>
              <w:left w:val="single" w:sz="4" w:space="0" w:color="auto"/>
              <w:bottom w:val="single" w:sz="4" w:space="0" w:color="auto"/>
              <w:right w:val="single" w:sz="4" w:space="0" w:color="auto"/>
            </w:tcBorders>
          </w:tcPr>
          <w:p w14:paraId="27574D97" w14:textId="77777777" w:rsidR="00C332F7" w:rsidRPr="006D0C02" w:rsidRDefault="00C332F7" w:rsidP="00D90C25">
            <w:pPr>
              <w:pStyle w:val="TAL"/>
              <w:rPr>
                <w:b/>
                <w:bCs/>
                <w:i/>
                <w:iCs/>
                <w:lang w:eastAsia="sv-SE"/>
              </w:rPr>
            </w:pPr>
            <w:r w:rsidRPr="006D0C02">
              <w:rPr>
                <w:b/>
                <w:bCs/>
                <w:i/>
                <w:iCs/>
                <w:lang w:eastAsia="sv-SE"/>
              </w:rPr>
              <w:t>srs-RequestListDCI-1-3, srs-RequestListDCI-0-3</w:t>
            </w:r>
          </w:p>
          <w:p w14:paraId="5B4858A5" w14:textId="77777777" w:rsidR="00C332F7" w:rsidRPr="006D0C02" w:rsidRDefault="00C332F7" w:rsidP="00D90C25">
            <w:pPr>
              <w:pStyle w:val="TAL"/>
              <w:rPr>
                <w:lang w:eastAsia="sv-SE"/>
              </w:rPr>
            </w:pPr>
            <w:r w:rsidRPr="006D0C02">
              <w:rPr>
                <w:rFonts w:eastAsia="Yu Gothic" w:cs="Arial"/>
                <w:szCs w:val="18"/>
              </w:rPr>
              <w:t>Configure joint SRS request table for DL scheduling via DCI format 1_3 and DCI format 0_3, respectively.</w:t>
            </w:r>
          </w:p>
        </w:tc>
      </w:tr>
      <w:tr w:rsidR="00C332F7" w:rsidRPr="006D0C02" w14:paraId="7377B846" w14:textId="77777777" w:rsidTr="00D90C25">
        <w:tc>
          <w:tcPr>
            <w:tcW w:w="14173" w:type="dxa"/>
            <w:tcBorders>
              <w:top w:val="single" w:sz="4" w:space="0" w:color="auto"/>
              <w:left w:val="single" w:sz="4" w:space="0" w:color="auto"/>
              <w:bottom w:val="single" w:sz="4" w:space="0" w:color="auto"/>
              <w:right w:val="single" w:sz="4" w:space="0" w:color="auto"/>
            </w:tcBorders>
          </w:tcPr>
          <w:p w14:paraId="49A47B1A" w14:textId="77777777" w:rsidR="00C332F7" w:rsidRPr="006D0C02" w:rsidRDefault="00C332F7" w:rsidP="00D90C25">
            <w:pPr>
              <w:pStyle w:val="TAL"/>
              <w:rPr>
                <w:b/>
                <w:bCs/>
                <w:i/>
                <w:iCs/>
                <w:lang w:eastAsia="sv-SE"/>
              </w:rPr>
            </w:pPr>
            <w:r w:rsidRPr="006D0C02">
              <w:rPr>
                <w:b/>
                <w:bCs/>
                <w:i/>
                <w:iCs/>
                <w:lang w:eastAsia="sv-SE"/>
              </w:rPr>
              <w:t>TCI-DCI-1-3</w:t>
            </w:r>
          </w:p>
          <w:p w14:paraId="461374E1" w14:textId="77777777" w:rsidR="00C332F7" w:rsidRPr="006D0C02" w:rsidRDefault="00C332F7" w:rsidP="00D90C25">
            <w:pPr>
              <w:pStyle w:val="TAL"/>
              <w:rPr>
                <w:lang w:eastAsia="sv-SE"/>
              </w:rPr>
            </w:pPr>
            <w:r w:rsidRPr="006D0C02">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xml:space="preserve"> that configured with </w:t>
            </w:r>
            <w:proofErr w:type="spellStart"/>
            <w:r w:rsidRPr="006D0C02">
              <w:rPr>
                <w:rFonts w:eastAsia="Yu Gothic" w:cs="Arial"/>
                <w:i/>
                <w:iCs/>
                <w:szCs w:val="18"/>
              </w:rPr>
              <w:t>tci-StatesToAddModList</w:t>
            </w:r>
            <w:proofErr w:type="spellEnd"/>
            <w:r w:rsidRPr="006D0C02">
              <w:rPr>
                <w:rFonts w:eastAsia="Yu Gothic" w:cs="Arial"/>
                <w:szCs w:val="18"/>
              </w:rPr>
              <w:t xml:space="preserve"> and so on), the number of entries in a row of </w:t>
            </w:r>
            <w:r w:rsidRPr="006D0C02">
              <w:rPr>
                <w:rFonts w:eastAsia="Yu Gothic" w:cs="Arial"/>
                <w:i/>
                <w:iCs/>
                <w:szCs w:val="18"/>
              </w:rPr>
              <w:t>TCI-DCI-1-3</w:t>
            </w:r>
            <w:r w:rsidRPr="006D0C02">
              <w:rPr>
                <w:rFonts w:eastAsia="Yu Gothic" w:cs="Arial"/>
                <w:szCs w:val="18"/>
              </w:rPr>
              <w:t xml:space="preserve"> should be the same as the number of cells that configured with </w:t>
            </w:r>
            <w:proofErr w:type="spellStart"/>
            <w:r w:rsidRPr="006D0C02">
              <w:rPr>
                <w:rFonts w:eastAsia="Yu Gothic" w:cs="Arial"/>
                <w:i/>
                <w:iCs/>
                <w:szCs w:val="18"/>
              </w:rPr>
              <w:t>tci-StatesToAddModList</w:t>
            </w:r>
            <w:proofErr w:type="spellEnd"/>
            <w:r w:rsidRPr="006D0C02">
              <w:rPr>
                <w:rFonts w:eastAsia="Yu Gothic" w:cs="Arial"/>
                <w:szCs w:val="18"/>
              </w:rPr>
              <w:t xml:space="preserve"> on at least one DL BWP, included in </w:t>
            </w:r>
            <w:r w:rsidRPr="006D0C02">
              <w:rPr>
                <w:rFonts w:eastAsia="Yu Gothic" w:cs="Arial"/>
                <w:i/>
                <w:iCs/>
                <w:szCs w:val="18"/>
              </w:rPr>
              <w:t>scheduledCellListDCI-1-3</w:t>
            </w:r>
            <w:r w:rsidRPr="006D0C02">
              <w:rPr>
                <w:rFonts w:eastAsia="Yu Gothic" w:cs="Arial"/>
                <w:szCs w:val="18"/>
              </w:rPr>
              <w:t xml:space="preserve">, and entries for cells in a row of </w:t>
            </w:r>
            <w:r w:rsidRPr="006D0C02">
              <w:rPr>
                <w:rFonts w:eastAsia="Yu Gothic" w:cs="Arial"/>
                <w:i/>
                <w:iCs/>
                <w:szCs w:val="18"/>
              </w:rPr>
              <w:t>TCI-DCI-1-3</w:t>
            </w:r>
            <w:r w:rsidRPr="006D0C02">
              <w:rPr>
                <w:rFonts w:eastAsia="Yu Gothic" w:cs="Arial"/>
                <w:szCs w:val="18"/>
              </w:rPr>
              <w:t xml:space="preserve"> are interpreted based on the BWPs of cells </w:t>
            </w:r>
            <w:r w:rsidRPr="006D0C02">
              <w:rPr>
                <w:rFonts w:eastAsia="MS Mincho"/>
                <w:bCs/>
                <w:iCs/>
                <w:lang w:eastAsia="ja-JP"/>
              </w:rPr>
              <w:t xml:space="preserve">in </w:t>
            </w:r>
            <w:r w:rsidRPr="006D0C02">
              <w:rPr>
                <w:rFonts w:eastAsia="MS Mincho"/>
                <w:bCs/>
                <w:i/>
                <w:lang w:eastAsia="ja-JP"/>
              </w:rPr>
              <w:t>scheduledCellListDCI-1-3</w:t>
            </w:r>
            <w:r w:rsidRPr="006D0C02">
              <w:rPr>
                <w:rFonts w:eastAsia="MS Mincho"/>
                <w:bCs/>
                <w:iCs/>
                <w:lang w:eastAsia="ja-JP"/>
              </w:rPr>
              <w:t xml:space="preserve"> on which the UE operates</w:t>
            </w:r>
            <w:r w:rsidRPr="006D0C02">
              <w:rPr>
                <w:bCs/>
                <w:iCs/>
                <w:lang w:eastAsia="sv-SE"/>
              </w:rPr>
              <w:t xml:space="preserve"> based on the BWP indicator field of DCI format 1_3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and TS 38.213 [13], clause 12</w:t>
            </w:r>
            <w:r w:rsidRPr="006D0C02">
              <w:rPr>
                <w:bCs/>
                <w:iCs/>
                <w:lang w:eastAsia="sv-SE"/>
              </w:rPr>
              <w:t>)</w:t>
            </w:r>
            <w:r w:rsidRPr="006D0C02">
              <w:rPr>
                <w:rFonts w:eastAsia="Yu Gothic" w:cs="Arial"/>
                <w:szCs w:val="18"/>
              </w:rPr>
              <w:t>.</w:t>
            </w:r>
          </w:p>
        </w:tc>
      </w:tr>
      <w:tr w:rsidR="00C332F7" w:rsidRPr="006D0C02" w14:paraId="2D1C6E88" w14:textId="77777777" w:rsidTr="00D90C25">
        <w:tc>
          <w:tcPr>
            <w:tcW w:w="14173" w:type="dxa"/>
            <w:tcBorders>
              <w:top w:val="single" w:sz="4" w:space="0" w:color="auto"/>
              <w:left w:val="single" w:sz="4" w:space="0" w:color="auto"/>
              <w:bottom w:val="single" w:sz="4" w:space="0" w:color="auto"/>
              <w:right w:val="single" w:sz="4" w:space="0" w:color="auto"/>
            </w:tcBorders>
          </w:tcPr>
          <w:p w14:paraId="52E53BC8" w14:textId="77777777" w:rsidR="00C332F7" w:rsidRPr="006D0C02" w:rsidRDefault="00C332F7" w:rsidP="00D90C25">
            <w:pPr>
              <w:pStyle w:val="TAL"/>
              <w:rPr>
                <w:b/>
                <w:bCs/>
                <w:i/>
                <w:iCs/>
                <w:lang w:eastAsia="sv-SE"/>
              </w:rPr>
            </w:pPr>
            <w:r w:rsidRPr="006D0C02">
              <w:rPr>
                <w:b/>
                <w:bCs/>
                <w:i/>
                <w:iCs/>
                <w:lang w:eastAsia="sv-SE"/>
              </w:rPr>
              <w:t>tci-ListDCI-1-3</w:t>
            </w:r>
          </w:p>
          <w:p w14:paraId="3F33464B" w14:textId="77777777" w:rsidR="00C332F7" w:rsidRPr="006D0C02" w:rsidRDefault="00C332F7" w:rsidP="00D90C25">
            <w:pPr>
              <w:pStyle w:val="TAL"/>
              <w:rPr>
                <w:lang w:eastAsia="sv-SE"/>
              </w:rPr>
            </w:pPr>
            <w:r w:rsidRPr="006D0C02">
              <w:rPr>
                <w:rFonts w:eastAsia="Yu Gothic" w:cs="Arial"/>
                <w:szCs w:val="18"/>
              </w:rPr>
              <w:t>Configure joint TCI table for DL scheduling via DCI format 1_3</w:t>
            </w:r>
          </w:p>
        </w:tc>
      </w:tr>
      <w:tr w:rsidR="00C332F7" w:rsidRPr="006D0C02" w14:paraId="581CB7FF" w14:textId="77777777" w:rsidTr="00D90C25">
        <w:tc>
          <w:tcPr>
            <w:tcW w:w="14173" w:type="dxa"/>
            <w:tcBorders>
              <w:top w:val="single" w:sz="4" w:space="0" w:color="auto"/>
              <w:left w:val="single" w:sz="4" w:space="0" w:color="auto"/>
              <w:bottom w:val="single" w:sz="4" w:space="0" w:color="auto"/>
              <w:right w:val="single" w:sz="4" w:space="0" w:color="auto"/>
            </w:tcBorders>
          </w:tcPr>
          <w:p w14:paraId="36C93598" w14:textId="77777777" w:rsidR="00C332F7" w:rsidRPr="006D0C02" w:rsidRDefault="00C332F7" w:rsidP="00D90C25">
            <w:pPr>
              <w:pStyle w:val="TAL"/>
              <w:rPr>
                <w:b/>
                <w:bCs/>
                <w:i/>
                <w:iCs/>
                <w:lang w:eastAsia="sv-SE"/>
              </w:rPr>
            </w:pPr>
            <w:r w:rsidRPr="006D0C02">
              <w:rPr>
                <w:b/>
                <w:bCs/>
                <w:i/>
                <w:iCs/>
                <w:lang w:eastAsia="sv-SE"/>
              </w:rPr>
              <w:t>TDRA-FieldIndexDCI-0-3</w:t>
            </w:r>
          </w:p>
          <w:p w14:paraId="6019C80E" w14:textId="77777777" w:rsidR="00C332F7" w:rsidRPr="006D0C02" w:rsidRDefault="00C332F7" w:rsidP="00D90C25">
            <w:pPr>
              <w:pStyle w:val="TAL"/>
              <w:rPr>
                <w:lang w:eastAsia="sv-SE"/>
              </w:rPr>
            </w:pPr>
            <w:r w:rsidRPr="006D0C02">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6D0C02">
              <w:rPr>
                <w:rFonts w:eastAsia="Yu Gothic" w:cs="Arial"/>
                <w:i/>
                <w:iCs/>
                <w:szCs w:val="18"/>
              </w:rPr>
              <w:t>BWP-Id</w:t>
            </w:r>
            <w:r w:rsidRPr="006D0C02">
              <w:rPr>
                <w:rFonts w:eastAsia="Yu Gothic" w:cs="Arial"/>
                <w:szCs w:val="18"/>
              </w:rPr>
              <w:t xml:space="preserve"> for a cell and the order of cells in </w:t>
            </w:r>
            <w:r w:rsidRPr="006D0C02">
              <w:rPr>
                <w:rFonts w:eastAsia="Yu Gothic" w:cs="Arial"/>
                <w:i/>
                <w:iCs/>
                <w:szCs w:val="18"/>
              </w:rPr>
              <w:t>scheduledCellListDCI-0-3</w:t>
            </w:r>
            <w:r w:rsidRPr="006D0C02">
              <w:rPr>
                <w:rFonts w:eastAsia="Yu Gothic" w:cs="Arial"/>
                <w:szCs w:val="18"/>
              </w:rPr>
              <w:t xml:space="preserve"> (i.e., first TDRA index in a row is for the smallest BWP-Id that can be scheduled by the DCI format 0_3, as specified in TS 38.212 [17], of the first cell in </w:t>
            </w:r>
            <w:r w:rsidRPr="006D0C02">
              <w:rPr>
                <w:rFonts w:eastAsia="Yu Gothic" w:cs="Arial"/>
                <w:i/>
                <w:iCs/>
                <w:szCs w:val="18"/>
              </w:rPr>
              <w:t>scheduledCellListDCI-0-3</w:t>
            </w:r>
            <w:r w:rsidRPr="006D0C02">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6D0C02">
              <w:rPr>
                <w:rFonts w:eastAsia="Yu Gothic" w:cs="Arial"/>
                <w:i/>
                <w:iCs/>
                <w:szCs w:val="18"/>
              </w:rPr>
              <w:t>TDRA-FieldIndexDCI-0-3</w:t>
            </w:r>
            <w:r w:rsidRPr="006D0C02">
              <w:rPr>
                <w:rFonts w:eastAsia="Yu Gothic" w:cs="Arial"/>
                <w:szCs w:val="18"/>
              </w:rPr>
              <w:t xml:space="preserve"> should be the same as the total number of BWPs that can be scheduled by the DCI format 0_3, as specified in TS 38.212 [17], across cells included in </w:t>
            </w:r>
            <w:r w:rsidRPr="006D0C02">
              <w:rPr>
                <w:rFonts w:eastAsia="Yu Gothic" w:cs="Arial"/>
                <w:i/>
                <w:iCs/>
                <w:szCs w:val="18"/>
              </w:rPr>
              <w:t>scheduledCellListDCI-0-3</w:t>
            </w:r>
            <w:r w:rsidRPr="006D0C02">
              <w:rPr>
                <w:rFonts w:eastAsia="Yu Gothic" w:cs="Arial"/>
                <w:szCs w:val="18"/>
              </w:rPr>
              <w:t>.</w:t>
            </w:r>
          </w:p>
        </w:tc>
      </w:tr>
      <w:tr w:rsidR="00C332F7" w:rsidRPr="006D0C02" w14:paraId="34C5F8E7" w14:textId="77777777" w:rsidTr="00D90C25">
        <w:tc>
          <w:tcPr>
            <w:tcW w:w="14173" w:type="dxa"/>
            <w:tcBorders>
              <w:top w:val="single" w:sz="4" w:space="0" w:color="auto"/>
              <w:left w:val="single" w:sz="4" w:space="0" w:color="auto"/>
              <w:bottom w:val="single" w:sz="4" w:space="0" w:color="auto"/>
              <w:right w:val="single" w:sz="4" w:space="0" w:color="auto"/>
            </w:tcBorders>
          </w:tcPr>
          <w:p w14:paraId="60CB9597" w14:textId="77777777" w:rsidR="00C332F7" w:rsidRPr="006D0C02" w:rsidRDefault="00C332F7" w:rsidP="00D90C25">
            <w:pPr>
              <w:pStyle w:val="TAL"/>
              <w:rPr>
                <w:b/>
                <w:bCs/>
                <w:i/>
                <w:iCs/>
                <w:lang w:eastAsia="sv-SE"/>
              </w:rPr>
            </w:pPr>
            <w:r w:rsidRPr="006D0C02">
              <w:rPr>
                <w:b/>
                <w:bCs/>
                <w:i/>
                <w:iCs/>
                <w:lang w:eastAsia="sv-SE"/>
              </w:rPr>
              <w:lastRenderedPageBreak/>
              <w:t>TDRA-FieldIndexDCI-1-3</w:t>
            </w:r>
          </w:p>
          <w:p w14:paraId="7D36A788" w14:textId="77777777" w:rsidR="00C332F7" w:rsidRPr="006D0C02" w:rsidRDefault="00C332F7" w:rsidP="00D90C25">
            <w:pPr>
              <w:pStyle w:val="TAL"/>
              <w:rPr>
                <w:lang w:eastAsia="sv-SE"/>
              </w:rPr>
            </w:pPr>
            <w:r w:rsidRPr="006D0C02">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6D0C02">
              <w:rPr>
                <w:rFonts w:eastAsia="Yu Gothic" w:cs="Arial"/>
                <w:i/>
                <w:iCs/>
                <w:szCs w:val="18"/>
              </w:rPr>
              <w:t>scheduledCellListDCI-1-3</w:t>
            </w:r>
            <w:r w:rsidRPr="006D0C02">
              <w:rPr>
                <w:rFonts w:eastAsia="Yu Gothic" w:cs="Arial"/>
                <w:szCs w:val="18"/>
              </w:rPr>
              <w:t xml:space="preserve"> (i.e., first TDRA index in a row is for the smallest BWP-Id that can be scheduled by the DCI format 1-3, as specified in TS 38.212 [17], of the first cell in </w:t>
            </w:r>
            <w:r w:rsidRPr="006D0C02">
              <w:rPr>
                <w:rFonts w:eastAsia="Yu Gothic" w:cs="Arial"/>
                <w:i/>
                <w:iCs/>
                <w:szCs w:val="18"/>
              </w:rPr>
              <w:t>scheduledCellListDCI-1-3</w:t>
            </w:r>
            <w:r w:rsidRPr="006D0C02">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6D0C02">
              <w:rPr>
                <w:rFonts w:eastAsia="Yu Gothic" w:cs="Arial"/>
                <w:i/>
                <w:iCs/>
                <w:szCs w:val="18"/>
              </w:rPr>
              <w:t>TDRA-FieldIndexDCI-1-3</w:t>
            </w:r>
            <w:r w:rsidRPr="006D0C02">
              <w:rPr>
                <w:rFonts w:eastAsia="Yu Gothic" w:cs="Arial"/>
                <w:szCs w:val="18"/>
              </w:rPr>
              <w:t xml:space="preserve"> should be the same as the total number of BWPs that can be scheduled by the DCI format 1-3, as specified in TS 38.212 [17], across cells included in </w:t>
            </w:r>
            <w:r w:rsidRPr="006D0C02">
              <w:rPr>
                <w:rFonts w:eastAsia="Yu Gothic" w:cs="Arial"/>
                <w:i/>
                <w:iCs/>
                <w:szCs w:val="18"/>
              </w:rPr>
              <w:t>scheduledCellListDCI-1-3</w:t>
            </w:r>
            <w:r w:rsidRPr="006D0C02">
              <w:rPr>
                <w:rFonts w:eastAsia="Yu Gothic" w:cs="Arial"/>
                <w:szCs w:val="18"/>
              </w:rPr>
              <w:t>.</w:t>
            </w:r>
          </w:p>
        </w:tc>
      </w:tr>
      <w:tr w:rsidR="00C332F7" w:rsidRPr="006D0C02" w14:paraId="6912F551" w14:textId="77777777" w:rsidTr="00D90C25">
        <w:tc>
          <w:tcPr>
            <w:tcW w:w="14173" w:type="dxa"/>
            <w:tcBorders>
              <w:top w:val="single" w:sz="4" w:space="0" w:color="auto"/>
              <w:left w:val="single" w:sz="4" w:space="0" w:color="auto"/>
              <w:bottom w:val="single" w:sz="4" w:space="0" w:color="auto"/>
              <w:right w:val="single" w:sz="4" w:space="0" w:color="auto"/>
            </w:tcBorders>
          </w:tcPr>
          <w:p w14:paraId="29EA905C" w14:textId="77777777" w:rsidR="00C332F7" w:rsidRPr="006D0C02" w:rsidRDefault="00C332F7" w:rsidP="00D90C25">
            <w:pPr>
              <w:pStyle w:val="TAL"/>
              <w:rPr>
                <w:b/>
                <w:bCs/>
                <w:i/>
                <w:iCs/>
                <w:lang w:eastAsia="sv-SE"/>
              </w:rPr>
            </w:pPr>
            <w:r w:rsidRPr="006D0C02">
              <w:rPr>
                <w:b/>
                <w:bCs/>
                <w:i/>
                <w:iCs/>
                <w:lang w:eastAsia="sv-SE"/>
              </w:rPr>
              <w:t>tdra-FieldIndexListDCI-1-3, tdra-FieldIndexListDCI-0-3</w:t>
            </w:r>
          </w:p>
          <w:p w14:paraId="26B0D61E" w14:textId="77777777" w:rsidR="00C332F7" w:rsidRPr="006D0C02" w:rsidRDefault="00C332F7" w:rsidP="00D90C25">
            <w:pPr>
              <w:pStyle w:val="TAL"/>
              <w:rPr>
                <w:lang w:eastAsia="sv-SE"/>
              </w:rPr>
            </w:pPr>
            <w:r w:rsidRPr="006D0C02">
              <w:rPr>
                <w:rFonts w:eastAsia="Yu Gothic" w:cs="Arial"/>
                <w:szCs w:val="18"/>
              </w:rPr>
              <w:t>Configure joint TDRA table for UL scheduling via DCI format 1_3 and DCI format 0_3, respectively.</w:t>
            </w:r>
          </w:p>
        </w:tc>
      </w:tr>
      <w:tr w:rsidR="00C332F7" w:rsidRPr="006D0C02" w14:paraId="28239ADC" w14:textId="77777777" w:rsidTr="00D90C25">
        <w:tc>
          <w:tcPr>
            <w:tcW w:w="14173" w:type="dxa"/>
            <w:tcBorders>
              <w:top w:val="single" w:sz="4" w:space="0" w:color="auto"/>
              <w:left w:val="single" w:sz="4" w:space="0" w:color="auto"/>
              <w:bottom w:val="single" w:sz="4" w:space="0" w:color="auto"/>
              <w:right w:val="single" w:sz="4" w:space="0" w:color="auto"/>
            </w:tcBorders>
            <w:hideMark/>
          </w:tcPr>
          <w:p w14:paraId="175A1C04" w14:textId="77777777" w:rsidR="00C332F7" w:rsidRPr="006D0C02" w:rsidRDefault="00C332F7" w:rsidP="00D90C25">
            <w:pPr>
              <w:pStyle w:val="TAL"/>
              <w:rPr>
                <w:b/>
                <w:bCs/>
                <w:i/>
                <w:iCs/>
                <w:lang w:eastAsia="sv-SE"/>
              </w:rPr>
            </w:pPr>
            <w:r w:rsidRPr="006D0C02">
              <w:rPr>
                <w:b/>
                <w:bCs/>
                <w:i/>
                <w:iCs/>
                <w:lang w:eastAsia="sv-SE"/>
              </w:rPr>
              <w:t>tpmi-DCI0-3</w:t>
            </w:r>
          </w:p>
          <w:p w14:paraId="76F17508" w14:textId="77777777" w:rsidR="00C332F7" w:rsidRPr="006D0C02" w:rsidRDefault="00C332F7" w:rsidP="00D90C25">
            <w:pPr>
              <w:pStyle w:val="TAL"/>
              <w:rPr>
                <w:lang w:eastAsia="sv-SE"/>
              </w:rPr>
            </w:pPr>
            <w:r w:rsidRPr="006D0C02">
              <w:rPr>
                <w:rFonts w:eastAsia="Yu Gothic" w:cs="Arial"/>
                <w:szCs w:val="18"/>
              </w:rPr>
              <w:t>Configure the indication type for precoding information and number of layers field in DCI format 0_3 (See TS 38.212 [17], clause 7.3.1.1.4)</w:t>
            </w:r>
            <w:r w:rsidRPr="006D0C02">
              <w:rPr>
                <w:bCs/>
                <w:iCs/>
                <w:lang w:eastAsia="sv-SE"/>
              </w:rPr>
              <w:t>.</w:t>
            </w:r>
          </w:p>
        </w:tc>
      </w:tr>
      <w:tr w:rsidR="00C332F7" w:rsidRPr="006D0C02" w14:paraId="4BC0DFBF" w14:textId="77777777" w:rsidTr="00D90C25">
        <w:tc>
          <w:tcPr>
            <w:tcW w:w="14173" w:type="dxa"/>
            <w:tcBorders>
              <w:top w:val="single" w:sz="4" w:space="0" w:color="auto"/>
              <w:left w:val="single" w:sz="4" w:space="0" w:color="auto"/>
              <w:bottom w:val="single" w:sz="4" w:space="0" w:color="auto"/>
              <w:right w:val="single" w:sz="4" w:space="0" w:color="auto"/>
            </w:tcBorders>
          </w:tcPr>
          <w:p w14:paraId="78F8B393" w14:textId="77777777" w:rsidR="00C332F7" w:rsidRPr="006D0C02" w:rsidRDefault="00C332F7" w:rsidP="00D90C25">
            <w:pPr>
              <w:pStyle w:val="TAL"/>
              <w:rPr>
                <w:b/>
                <w:bCs/>
                <w:i/>
                <w:iCs/>
                <w:lang w:eastAsia="sv-SE"/>
              </w:rPr>
            </w:pPr>
            <w:r w:rsidRPr="006D0C02">
              <w:rPr>
                <w:b/>
                <w:bCs/>
                <w:i/>
                <w:iCs/>
                <w:lang w:eastAsia="sv-SE"/>
              </w:rPr>
              <w:t>ZP-CSI-DCI-1-3</w:t>
            </w:r>
          </w:p>
          <w:p w14:paraId="780DFD71" w14:textId="77777777" w:rsidR="00C332F7" w:rsidRPr="006D0C02" w:rsidRDefault="00C332F7" w:rsidP="00D90C25">
            <w:pPr>
              <w:pStyle w:val="TAL"/>
              <w:rPr>
                <w:lang w:eastAsia="sv-SE"/>
              </w:rPr>
            </w:pPr>
            <w:r w:rsidRPr="006D0C02">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6D0C02">
              <w:rPr>
                <w:rFonts w:eastAsia="Yu Gothic" w:cs="Arial"/>
                <w:i/>
                <w:iCs/>
                <w:szCs w:val="18"/>
              </w:rPr>
              <w:t>scheduledCellListDCI-1-3</w:t>
            </w:r>
            <w:r w:rsidRPr="006D0C02">
              <w:rPr>
                <w:rFonts w:eastAsia="Yu Gothic" w:cs="Arial"/>
                <w:szCs w:val="18"/>
              </w:rPr>
              <w:t xml:space="preserve"> (i.e., first index is for the first cell in </w:t>
            </w:r>
            <w:r w:rsidRPr="006D0C02">
              <w:rPr>
                <w:rFonts w:eastAsia="Yu Gothic" w:cs="Arial"/>
                <w:i/>
                <w:iCs/>
                <w:szCs w:val="18"/>
              </w:rPr>
              <w:t>scheduledCellListDCI-1-3</w:t>
            </w:r>
            <w:r w:rsidRPr="006D0C02">
              <w:rPr>
                <w:rFonts w:eastAsia="Yu Gothic" w:cs="Arial"/>
                <w:szCs w:val="18"/>
              </w:rPr>
              <w:t>, that are configured with aperiodic-</w:t>
            </w:r>
            <w:r w:rsidRPr="006D0C02">
              <w:rPr>
                <w:rFonts w:eastAsia="Yu Gothic" w:cs="Arial"/>
                <w:i/>
                <w:iCs/>
                <w:szCs w:val="18"/>
              </w:rPr>
              <w:t>ZP-CSI-RS-</w:t>
            </w:r>
            <w:proofErr w:type="spellStart"/>
            <w:r w:rsidRPr="006D0C02">
              <w:rPr>
                <w:rFonts w:eastAsia="Yu Gothic" w:cs="Arial"/>
                <w:i/>
                <w:iCs/>
                <w:szCs w:val="18"/>
              </w:rPr>
              <w:t>ResourceSetsToAddModList</w:t>
            </w:r>
            <w:proofErr w:type="spellEnd"/>
            <w:r w:rsidRPr="006D0C02">
              <w:rPr>
                <w:rFonts w:eastAsia="Yu Gothic" w:cs="Arial"/>
                <w:szCs w:val="18"/>
              </w:rPr>
              <w:t xml:space="preserve"> on at least one DL BWP and so on), the number of entries in a row of </w:t>
            </w:r>
            <w:r w:rsidRPr="006D0C02">
              <w:rPr>
                <w:rFonts w:eastAsia="Yu Gothic" w:cs="Arial"/>
                <w:i/>
                <w:iCs/>
                <w:szCs w:val="18"/>
              </w:rPr>
              <w:t>ZP-CSI-DCI-1-3</w:t>
            </w:r>
            <w:r w:rsidRPr="006D0C02">
              <w:rPr>
                <w:rFonts w:eastAsia="Yu Gothic" w:cs="Arial"/>
                <w:szCs w:val="18"/>
              </w:rPr>
              <w:t xml:space="preserve"> should be the same as the number of cells, that are configured with </w:t>
            </w:r>
            <w:r w:rsidRPr="006D0C02">
              <w:rPr>
                <w:rFonts w:eastAsia="Yu Gothic" w:cs="Arial"/>
                <w:i/>
                <w:iCs/>
                <w:szCs w:val="18"/>
              </w:rPr>
              <w:t>aperiodic-ZP-CSI-RS-</w:t>
            </w:r>
            <w:proofErr w:type="spellStart"/>
            <w:r w:rsidRPr="006D0C02">
              <w:rPr>
                <w:rFonts w:eastAsia="Yu Gothic" w:cs="Arial"/>
                <w:i/>
                <w:iCs/>
                <w:szCs w:val="18"/>
              </w:rPr>
              <w:t>ResourceSetsToAddModList</w:t>
            </w:r>
            <w:proofErr w:type="spellEnd"/>
            <w:r w:rsidRPr="006D0C02">
              <w:rPr>
                <w:rFonts w:eastAsia="Yu Gothic" w:cs="Arial"/>
                <w:szCs w:val="18"/>
              </w:rPr>
              <w:t xml:space="preserve"> on at least one DL BWP, included in </w:t>
            </w:r>
            <w:r w:rsidRPr="006D0C02">
              <w:rPr>
                <w:rFonts w:eastAsia="Yu Gothic" w:cs="Arial"/>
                <w:i/>
                <w:iCs/>
                <w:szCs w:val="18"/>
              </w:rPr>
              <w:t>scheduledCellListDCI-1-3</w:t>
            </w:r>
            <w:r w:rsidRPr="006D0C02">
              <w:rPr>
                <w:rFonts w:eastAsia="Yu Gothic" w:cs="Arial"/>
                <w:szCs w:val="18"/>
              </w:rPr>
              <w:t xml:space="preserve">, and entries for co-scheduled cells in a row of </w:t>
            </w:r>
            <w:r w:rsidRPr="006D0C02">
              <w:rPr>
                <w:rFonts w:eastAsia="Yu Gothic" w:cs="Arial"/>
                <w:i/>
                <w:iCs/>
                <w:szCs w:val="18"/>
              </w:rPr>
              <w:t>ZP-CSI-DCI-1-3</w:t>
            </w:r>
            <w:r w:rsidRPr="006D0C02">
              <w:rPr>
                <w:rFonts w:eastAsia="Yu Gothic" w:cs="Arial"/>
                <w:szCs w:val="18"/>
              </w:rPr>
              <w:t xml:space="preserve"> are interpreted based on the BWPs of co-scheduled cells </w:t>
            </w:r>
            <w:r w:rsidRPr="006D0C02">
              <w:rPr>
                <w:rFonts w:eastAsia="MS Mincho"/>
                <w:bCs/>
                <w:iCs/>
                <w:lang w:eastAsia="ja-JP"/>
              </w:rPr>
              <w:t>on which the UE operates</w:t>
            </w:r>
            <w:r w:rsidRPr="006D0C02">
              <w:rPr>
                <w:bCs/>
                <w:iCs/>
                <w:lang w:eastAsia="sv-SE"/>
              </w:rPr>
              <w:t xml:space="preserve"> based on the BWP indicator field of DCI format 1_3 (see TS 38.212 [1</w:t>
            </w:r>
            <w:r w:rsidRPr="006D0C02">
              <w:rPr>
                <w:rFonts w:eastAsia="MS Mincho"/>
                <w:bCs/>
                <w:iCs/>
                <w:lang w:eastAsia="ja-JP"/>
              </w:rPr>
              <w:t>7</w:t>
            </w:r>
            <w:r w:rsidRPr="006D0C02">
              <w:rPr>
                <w:bCs/>
                <w:iCs/>
                <w:lang w:eastAsia="sv-SE"/>
              </w:rPr>
              <w:t>], clause 7.3.1.2.4</w:t>
            </w:r>
            <w:r w:rsidRPr="006D0C02">
              <w:rPr>
                <w:rFonts w:eastAsia="MS Mincho"/>
                <w:bCs/>
                <w:iCs/>
                <w:lang w:eastAsia="ja-JP"/>
              </w:rPr>
              <w:t xml:space="preserve"> and TS 38.213 [13], clause 12</w:t>
            </w:r>
            <w:r w:rsidRPr="006D0C02">
              <w:rPr>
                <w:bCs/>
                <w:iCs/>
                <w:lang w:eastAsia="sv-SE"/>
              </w:rPr>
              <w:t>)</w:t>
            </w:r>
            <w:r w:rsidRPr="006D0C02">
              <w:rPr>
                <w:rFonts w:eastAsia="Yu Gothic" w:cs="Arial"/>
                <w:szCs w:val="18"/>
              </w:rPr>
              <w:t>.</w:t>
            </w:r>
          </w:p>
        </w:tc>
      </w:tr>
      <w:tr w:rsidR="00C332F7" w:rsidRPr="006D0C02" w14:paraId="7B8CFB09" w14:textId="77777777" w:rsidTr="00D90C25">
        <w:tc>
          <w:tcPr>
            <w:tcW w:w="14173" w:type="dxa"/>
            <w:tcBorders>
              <w:top w:val="single" w:sz="4" w:space="0" w:color="auto"/>
              <w:left w:val="single" w:sz="4" w:space="0" w:color="auto"/>
              <w:bottom w:val="single" w:sz="4" w:space="0" w:color="auto"/>
              <w:right w:val="single" w:sz="4" w:space="0" w:color="auto"/>
            </w:tcBorders>
          </w:tcPr>
          <w:p w14:paraId="41547A6D" w14:textId="77777777" w:rsidR="00C332F7" w:rsidRPr="006D0C02" w:rsidRDefault="00C332F7" w:rsidP="00D90C25">
            <w:pPr>
              <w:pStyle w:val="TAL"/>
              <w:rPr>
                <w:b/>
                <w:bCs/>
                <w:i/>
                <w:iCs/>
                <w:lang w:eastAsia="sv-SE"/>
              </w:rPr>
            </w:pPr>
            <w:r w:rsidRPr="006D0C02">
              <w:rPr>
                <w:b/>
                <w:bCs/>
                <w:i/>
                <w:iCs/>
                <w:lang w:eastAsia="sv-SE"/>
              </w:rPr>
              <w:t>zp-CSI-RSListDCI-1-3</w:t>
            </w:r>
          </w:p>
          <w:p w14:paraId="60E991D8" w14:textId="77777777" w:rsidR="00C332F7" w:rsidRPr="006D0C02" w:rsidRDefault="00C332F7" w:rsidP="00D90C25">
            <w:pPr>
              <w:pStyle w:val="TAL"/>
              <w:rPr>
                <w:lang w:eastAsia="sv-SE"/>
              </w:rPr>
            </w:pPr>
            <w:r w:rsidRPr="006D0C02">
              <w:rPr>
                <w:rFonts w:eastAsia="Yu Gothic" w:cs="Arial"/>
                <w:szCs w:val="18"/>
              </w:rPr>
              <w:t>Configure joint ZP-CSI-RS trigger table for DL scheduling via DCI format 1_3</w:t>
            </w:r>
            <w:r w:rsidRPr="006D0C02">
              <w:rPr>
                <w:bCs/>
                <w:iCs/>
                <w:lang w:eastAsia="sv-SE"/>
              </w:rPr>
              <w:t>.</w:t>
            </w:r>
          </w:p>
        </w:tc>
      </w:tr>
    </w:tbl>
    <w:p w14:paraId="6A8773DD" w14:textId="77777777" w:rsidR="00C332F7" w:rsidRPr="006D0C02" w:rsidRDefault="00C332F7" w:rsidP="00C332F7"/>
    <w:p w14:paraId="6974DF31" w14:textId="77777777" w:rsidR="00C332F7" w:rsidRPr="006D0C02" w:rsidRDefault="00C332F7" w:rsidP="00C332F7">
      <w:pPr>
        <w:pStyle w:val="NO"/>
        <w:rPr>
          <w:rFonts w:eastAsia="SimSun"/>
        </w:rPr>
      </w:pPr>
      <w:r w:rsidRPr="006D0C02">
        <w:rPr>
          <w:rFonts w:eastAsia="SimSun"/>
        </w:rPr>
        <w:t>NOTE 1:</w:t>
      </w:r>
      <w:r w:rsidRPr="006D0C02">
        <w:rPr>
          <w:rFonts w:eastAsia="SimSun"/>
        </w:rPr>
        <w:tab/>
        <w:t xml:space="preserve">If the dedicated part of initial UL/DL BWP configuration is absent, the initial BWP can be used but with some limitations. For example, changing to another BWP requires </w:t>
      </w:r>
      <w:r w:rsidRPr="006D0C02">
        <w:rPr>
          <w:rFonts w:eastAsia="SimSun"/>
          <w:i/>
        </w:rPr>
        <w:t>RRCReconfiguration</w:t>
      </w:r>
      <w:r w:rsidRPr="006D0C02">
        <w:rPr>
          <w:rFonts w:eastAsia="SimSun"/>
        </w:rPr>
        <w:t xml:space="preserve"> since DCI format 1_0 doesn't support DCI-based switching.</w:t>
      </w:r>
    </w:p>
    <w:p w14:paraId="43A348F2" w14:textId="77777777" w:rsidR="00C332F7" w:rsidRPr="006D0C02" w:rsidRDefault="00C332F7" w:rsidP="00C332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32F7" w:rsidRPr="006D0C02" w14:paraId="3A7249C1"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6A324633" w14:textId="77777777" w:rsidR="00C332F7" w:rsidRPr="006D0C02" w:rsidRDefault="00C332F7" w:rsidP="00D90C25">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BC0E03" w14:textId="77777777" w:rsidR="00C332F7" w:rsidRPr="006D0C02" w:rsidRDefault="00C332F7" w:rsidP="00D90C25">
            <w:pPr>
              <w:pStyle w:val="TAH"/>
              <w:rPr>
                <w:lang w:eastAsia="sv-SE"/>
              </w:rPr>
            </w:pPr>
            <w:r w:rsidRPr="006D0C02">
              <w:rPr>
                <w:lang w:eastAsia="sv-SE"/>
              </w:rPr>
              <w:t>Explanation</w:t>
            </w:r>
          </w:p>
        </w:tc>
      </w:tr>
      <w:tr w:rsidR="00C332F7" w:rsidRPr="006D0C02" w14:paraId="35B3D61F"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4D844196" w14:textId="77777777" w:rsidR="00C332F7" w:rsidRPr="006D0C02" w:rsidRDefault="00C332F7" w:rsidP="00D90C25">
            <w:pPr>
              <w:pStyle w:val="TAL"/>
              <w:rPr>
                <w:i/>
                <w:lang w:eastAsia="sv-SE"/>
              </w:rPr>
            </w:pPr>
            <w:proofErr w:type="spellStart"/>
            <w:r w:rsidRPr="006D0C0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D4F47A" w14:textId="77777777" w:rsidR="00C332F7" w:rsidRPr="006D0C02" w:rsidRDefault="00C332F7" w:rsidP="00D90C25">
            <w:pPr>
              <w:pStyle w:val="TAL"/>
              <w:rPr>
                <w:lang w:eastAsia="sv-SE"/>
              </w:rPr>
            </w:pPr>
            <w:r w:rsidRPr="006D0C02">
              <w:rPr>
                <w:lang w:eastAsia="sv-SE"/>
              </w:rPr>
              <w:t>This field is mandatory present for SCells whose slot offset between the SpCell is not 0. Otherwise it is absent, Need S.</w:t>
            </w:r>
          </w:p>
        </w:tc>
      </w:tr>
      <w:tr w:rsidR="00C332F7" w:rsidRPr="006D0C02" w14:paraId="53C9DD97"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4F2A2905" w14:textId="77777777" w:rsidR="00C332F7" w:rsidRPr="006D0C02" w:rsidRDefault="00C332F7" w:rsidP="00D90C25">
            <w:pPr>
              <w:pStyle w:val="TAL"/>
              <w:rPr>
                <w:i/>
                <w:lang w:eastAsia="sv-SE"/>
              </w:rPr>
            </w:pPr>
            <w:proofErr w:type="spellStart"/>
            <w:r w:rsidRPr="006D0C0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7482C7" w14:textId="77777777" w:rsidR="00C332F7" w:rsidRPr="006D0C02" w:rsidRDefault="00C332F7" w:rsidP="00D90C25">
            <w:pPr>
              <w:pStyle w:val="TAL"/>
              <w:rPr>
                <w:lang w:eastAsia="sv-SE"/>
              </w:rPr>
            </w:pPr>
            <w:r w:rsidRPr="006D0C02">
              <w:rPr>
                <w:lang w:eastAsia="sv-SE"/>
              </w:rPr>
              <w:t xml:space="preserve">This field is mandatory present for the SpCell if the UE has a </w:t>
            </w:r>
            <w:r w:rsidRPr="006D0C02">
              <w:rPr>
                <w:i/>
                <w:lang w:eastAsia="sv-SE"/>
              </w:rPr>
              <w:t>measConfig</w:t>
            </w:r>
            <w:r w:rsidRPr="006D0C02">
              <w:rPr>
                <w:lang w:eastAsia="sv-SE"/>
              </w:rPr>
              <w:t>, and it is optionally present, Need M, for SCells. For (e)RedCap UEs, this field is optionally present, Need M.</w:t>
            </w:r>
          </w:p>
        </w:tc>
      </w:tr>
      <w:tr w:rsidR="00C332F7" w:rsidRPr="006D0C02" w14:paraId="02F39328"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0246C6C5" w14:textId="77777777" w:rsidR="00C332F7" w:rsidRPr="006D0C02" w:rsidRDefault="00C332F7" w:rsidP="00D90C25">
            <w:pPr>
              <w:pStyle w:val="TAL"/>
              <w:rPr>
                <w:i/>
                <w:lang w:eastAsia="sv-SE"/>
              </w:rPr>
            </w:pPr>
            <w:proofErr w:type="spellStart"/>
            <w:r w:rsidRPr="006D0C0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443008" w14:textId="77777777" w:rsidR="00C332F7" w:rsidRPr="006D0C02" w:rsidRDefault="00C332F7" w:rsidP="00D90C25">
            <w:pPr>
              <w:pStyle w:val="TAL"/>
              <w:rPr>
                <w:lang w:eastAsia="sv-SE"/>
              </w:rPr>
            </w:pPr>
            <w:r w:rsidRPr="006D0C02">
              <w:rPr>
                <w:lang w:eastAsia="sv-SE"/>
              </w:rPr>
              <w:t xml:space="preserve">This field is optionally present, Need R, for SCells. It is absent otherwise. </w:t>
            </w:r>
          </w:p>
        </w:tc>
      </w:tr>
      <w:tr w:rsidR="00C332F7" w:rsidRPr="006D0C02" w14:paraId="6AAA0D48"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55610D78" w14:textId="77777777" w:rsidR="00C332F7" w:rsidRPr="006D0C02" w:rsidRDefault="00C332F7" w:rsidP="00D90C25">
            <w:pPr>
              <w:pStyle w:val="TAL"/>
              <w:rPr>
                <w:i/>
                <w:lang w:eastAsia="sv-SE"/>
              </w:rPr>
            </w:pPr>
            <w:proofErr w:type="spellStart"/>
            <w:r w:rsidRPr="006D0C0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4E8752" w14:textId="77777777" w:rsidR="00C332F7" w:rsidRPr="006D0C02" w:rsidRDefault="00C332F7" w:rsidP="00D90C25">
            <w:pPr>
              <w:pStyle w:val="TAL"/>
              <w:rPr>
                <w:lang w:eastAsia="sv-SE"/>
              </w:rPr>
            </w:pPr>
            <w:r w:rsidRPr="006D0C02">
              <w:rPr>
                <w:lang w:eastAsia="sv-SE"/>
              </w:rPr>
              <w:t>This field is optionally present, Need S, for SCells except PUCCH SCells. It is absent otherwise.</w:t>
            </w:r>
          </w:p>
        </w:tc>
      </w:tr>
      <w:tr w:rsidR="00C332F7" w:rsidRPr="006D0C02" w14:paraId="4FD5EE8F"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18CC81B6" w14:textId="77777777" w:rsidR="00C332F7" w:rsidRPr="006D0C02" w:rsidRDefault="00C332F7" w:rsidP="00D90C25">
            <w:pPr>
              <w:pStyle w:val="TAL"/>
              <w:rPr>
                <w:i/>
                <w:lang w:eastAsia="sv-SE"/>
              </w:rPr>
            </w:pPr>
            <w:proofErr w:type="spellStart"/>
            <w:r w:rsidRPr="006D0C0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98F4F0" w14:textId="77777777" w:rsidR="00C332F7" w:rsidRPr="006D0C02" w:rsidRDefault="00C332F7" w:rsidP="00D90C25">
            <w:pPr>
              <w:pStyle w:val="TAL"/>
              <w:rPr>
                <w:lang w:eastAsia="sv-SE"/>
              </w:rPr>
            </w:pPr>
            <w:r w:rsidRPr="006D0C02">
              <w:rPr>
                <w:lang w:eastAsia="sv-SE"/>
              </w:rPr>
              <w:t xml:space="preserve">This field is mandatory present for a SpCell upon reconfiguration with </w:t>
            </w:r>
            <w:r w:rsidRPr="006D0C02">
              <w:rPr>
                <w:i/>
                <w:lang w:eastAsia="sv-SE"/>
              </w:rPr>
              <w:t>reconfigurationWithSync</w:t>
            </w:r>
            <w:r w:rsidRPr="006D0C02">
              <w:rPr>
                <w:lang w:eastAsia="sv-SE"/>
              </w:rPr>
              <w:t xml:space="preserve"> and upon </w:t>
            </w:r>
            <w:r w:rsidRPr="006D0C02">
              <w:rPr>
                <w:i/>
                <w:lang w:eastAsia="sv-SE"/>
              </w:rPr>
              <w:t>RRCSetup</w:t>
            </w:r>
            <w:r w:rsidRPr="006D0C02">
              <w:rPr>
                <w:lang w:eastAsia="sv-SE"/>
              </w:rPr>
              <w:t>/</w:t>
            </w:r>
            <w:r w:rsidRPr="006D0C02">
              <w:rPr>
                <w:i/>
                <w:lang w:eastAsia="sv-SE"/>
              </w:rPr>
              <w:t>RRCResume</w:t>
            </w:r>
            <w:r w:rsidRPr="006D0C02">
              <w:rPr>
                <w:lang w:eastAsia="sv-SE"/>
              </w:rPr>
              <w:t>.</w:t>
            </w:r>
          </w:p>
          <w:p w14:paraId="1EF98284" w14:textId="77777777" w:rsidR="00C332F7" w:rsidRPr="006D0C02" w:rsidRDefault="00C332F7" w:rsidP="00D90C25">
            <w:pPr>
              <w:pStyle w:val="TAL"/>
              <w:rPr>
                <w:lang w:eastAsia="sv-SE"/>
              </w:rPr>
            </w:pPr>
            <w:r w:rsidRPr="006D0C02">
              <w:rPr>
                <w:lang w:eastAsia="sv-SE"/>
              </w:rPr>
              <w:t xml:space="preserve">The field is optionally present for an SpCell, Need N, upon reconfiguration without </w:t>
            </w:r>
            <w:r w:rsidRPr="006D0C02">
              <w:rPr>
                <w:i/>
                <w:lang w:eastAsia="sv-SE"/>
              </w:rPr>
              <w:t>reconfigurationWithSync</w:t>
            </w:r>
            <w:r w:rsidRPr="006D0C02">
              <w:rPr>
                <w:lang w:eastAsia="sv-SE"/>
              </w:rPr>
              <w:t>.</w:t>
            </w:r>
          </w:p>
          <w:p w14:paraId="6510C802" w14:textId="77777777" w:rsidR="00C332F7" w:rsidRPr="006D0C02" w:rsidRDefault="00C332F7" w:rsidP="00D90C25">
            <w:pPr>
              <w:pStyle w:val="TAL"/>
              <w:rPr>
                <w:rFonts w:cs="Arial"/>
              </w:rPr>
            </w:pPr>
            <w:r w:rsidRPr="006D0C02">
              <w:rPr>
                <w:rFonts w:cs="Arial"/>
              </w:rPr>
              <w:t>The field is mandatory present for an SCell upon addition, and absent for SCell in other cases, Need M.</w:t>
            </w:r>
          </w:p>
        </w:tc>
      </w:tr>
      <w:tr w:rsidR="00C332F7" w:rsidRPr="006D0C02" w14:paraId="441E4671" w14:textId="77777777" w:rsidTr="00D90C25">
        <w:tc>
          <w:tcPr>
            <w:tcW w:w="4027" w:type="dxa"/>
            <w:tcBorders>
              <w:top w:val="single" w:sz="4" w:space="0" w:color="auto"/>
              <w:left w:val="single" w:sz="4" w:space="0" w:color="auto"/>
              <w:bottom w:val="single" w:sz="4" w:space="0" w:color="auto"/>
              <w:right w:val="single" w:sz="4" w:space="0" w:color="auto"/>
            </w:tcBorders>
          </w:tcPr>
          <w:p w14:paraId="5D2DCB20" w14:textId="77777777" w:rsidR="00C332F7" w:rsidRPr="006D0C02" w:rsidRDefault="00C332F7" w:rsidP="00D90C25">
            <w:pPr>
              <w:pStyle w:val="TAL"/>
              <w:rPr>
                <w:i/>
                <w:lang w:eastAsia="sv-SE"/>
              </w:rPr>
            </w:pPr>
            <w:proofErr w:type="spellStart"/>
            <w:r w:rsidRPr="006D0C02">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0D66909" w14:textId="77777777" w:rsidR="00C332F7" w:rsidRPr="006D0C02" w:rsidRDefault="00C332F7" w:rsidP="00D90C25">
            <w:pPr>
              <w:pStyle w:val="TAL"/>
              <w:rPr>
                <w:lang w:eastAsia="sv-SE"/>
              </w:rPr>
            </w:pPr>
            <w:r w:rsidRPr="006D0C02">
              <w:rPr>
                <w:lang w:eastAsia="sv-SE"/>
              </w:rPr>
              <w:t xml:space="preserve">This field is optional Need N for SCells if </w:t>
            </w:r>
            <w:proofErr w:type="spellStart"/>
            <w:r w:rsidRPr="006D0C02">
              <w:rPr>
                <w:i/>
                <w:lang w:eastAsia="sv-SE"/>
              </w:rPr>
              <w:t>sCellState</w:t>
            </w:r>
            <w:proofErr w:type="spellEnd"/>
            <w:r w:rsidRPr="006D0C02">
              <w:rPr>
                <w:lang w:eastAsia="sv-SE"/>
              </w:rPr>
              <w:t xml:space="preserve"> is configured, otherwise it is absent.</w:t>
            </w:r>
          </w:p>
          <w:p w14:paraId="7C885303" w14:textId="77777777" w:rsidR="00C332F7" w:rsidRPr="006D0C02" w:rsidRDefault="00C332F7" w:rsidP="00D90C25">
            <w:pPr>
              <w:pStyle w:val="TAL"/>
              <w:rPr>
                <w:lang w:eastAsia="sv-SE"/>
              </w:rPr>
            </w:pPr>
            <w:r w:rsidRPr="006D0C02">
              <w:rPr>
                <w:lang w:eastAsia="sv-SE"/>
              </w:rPr>
              <w:t>This field is optional Need S for the PSCell when the SCG is indicated as deactivated or is being activated, otherwise it is absent.</w:t>
            </w:r>
          </w:p>
          <w:p w14:paraId="14E584A4" w14:textId="77777777" w:rsidR="00C332F7" w:rsidRPr="006D0C02" w:rsidRDefault="00C332F7" w:rsidP="00D90C25">
            <w:pPr>
              <w:pStyle w:val="TAL"/>
              <w:rPr>
                <w:lang w:eastAsia="sv-SE"/>
              </w:rPr>
            </w:pPr>
            <w:r w:rsidRPr="006D0C02">
              <w:rPr>
                <w:lang w:eastAsia="sv-SE"/>
              </w:rPr>
              <w:t>This field is absent for the PCell.</w:t>
            </w:r>
          </w:p>
        </w:tc>
      </w:tr>
      <w:tr w:rsidR="00C332F7" w:rsidRPr="006D0C02" w14:paraId="12C0F1B2"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58814619" w14:textId="77777777" w:rsidR="00C332F7" w:rsidRPr="006D0C02" w:rsidRDefault="00C332F7" w:rsidP="00D90C25">
            <w:pPr>
              <w:pStyle w:val="TAL"/>
              <w:rPr>
                <w:i/>
                <w:lang w:eastAsia="sv-SE"/>
              </w:rPr>
            </w:pPr>
            <w:r w:rsidRPr="006D0C0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726B203E" w14:textId="77777777" w:rsidR="00C332F7" w:rsidRPr="006D0C02" w:rsidRDefault="00C332F7" w:rsidP="00D90C25">
            <w:pPr>
              <w:pStyle w:val="TAL"/>
              <w:rPr>
                <w:lang w:eastAsia="sv-SE"/>
              </w:rPr>
            </w:pPr>
            <w:r w:rsidRPr="006D0C02">
              <w:rPr>
                <w:lang w:eastAsia="sv-SE"/>
              </w:rPr>
              <w:t>This field is optionally present, Need R, for TDD cells. It is absent otherwise.</w:t>
            </w:r>
          </w:p>
        </w:tc>
      </w:tr>
      <w:tr w:rsidR="00C332F7" w:rsidRPr="006D0C02" w14:paraId="4D5A4417" w14:textId="77777777" w:rsidTr="00D90C25">
        <w:tc>
          <w:tcPr>
            <w:tcW w:w="4027" w:type="dxa"/>
            <w:tcBorders>
              <w:top w:val="single" w:sz="4" w:space="0" w:color="auto"/>
              <w:left w:val="single" w:sz="4" w:space="0" w:color="auto"/>
              <w:bottom w:val="single" w:sz="4" w:space="0" w:color="auto"/>
              <w:right w:val="single" w:sz="4" w:space="0" w:color="auto"/>
            </w:tcBorders>
            <w:hideMark/>
          </w:tcPr>
          <w:p w14:paraId="0F050738" w14:textId="77777777" w:rsidR="00C332F7" w:rsidRPr="006D0C02" w:rsidRDefault="00C332F7" w:rsidP="00D90C25">
            <w:pPr>
              <w:pStyle w:val="TAL"/>
              <w:rPr>
                <w:i/>
              </w:rPr>
            </w:pPr>
            <w:r w:rsidRPr="006D0C0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4EF2A2BE" w14:textId="77777777" w:rsidR="00C332F7" w:rsidRPr="006D0C02" w:rsidRDefault="00C332F7" w:rsidP="00D90C25">
            <w:pPr>
              <w:pStyle w:val="TAL"/>
            </w:pPr>
            <w:r w:rsidRPr="006D0C02">
              <w:t>For IAB-MT, this field is optionally present, Need R, for TDD cells. It is absent otherwise.</w:t>
            </w:r>
          </w:p>
        </w:tc>
      </w:tr>
      <w:tr w:rsidR="00C332F7" w:rsidRPr="006D0C02" w14:paraId="208CE2C7" w14:textId="77777777" w:rsidTr="00D90C25">
        <w:tc>
          <w:tcPr>
            <w:tcW w:w="4027" w:type="dxa"/>
            <w:tcBorders>
              <w:top w:val="single" w:sz="4" w:space="0" w:color="auto"/>
              <w:left w:val="single" w:sz="4" w:space="0" w:color="auto"/>
              <w:bottom w:val="single" w:sz="4" w:space="0" w:color="auto"/>
              <w:right w:val="single" w:sz="4" w:space="0" w:color="auto"/>
            </w:tcBorders>
          </w:tcPr>
          <w:p w14:paraId="1AF303DE" w14:textId="77777777" w:rsidR="00C332F7" w:rsidRPr="006D0C02" w:rsidRDefault="00C332F7" w:rsidP="00D90C25">
            <w:pPr>
              <w:pStyle w:val="TAL"/>
              <w:rPr>
                <w:i/>
              </w:rPr>
            </w:pPr>
            <w:r w:rsidRPr="006D0C02">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77E8297F" w14:textId="77777777" w:rsidR="00C332F7" w:rsidRPr="006D0C02" w:rsidRDefault="00C332F7" w:rsidP="00D90C25">
            <w:pPr>
              <w:pStyle w:val="TAL"/>
            </w:pPr>
            <w:r w:rsidRPr="006D0C02">
              <w:t xml:space="preserve">This field is mandatory present if </w:t>
            </w:r>
            <w:r w:rsidRPr="006D0C02">
              <w:rPr>
                <w:i/>
              </w:rPr>
              <w:t>ScheduledCellListDCI-0-3</w:t>
            </w:r>
            <w:r w:rsidRPr="006D0C02">
              <w:t xml:space="preserve"> is configured, otherwise it is absent, Need R.</w:t>
            </w:r>
          </w:p>
        </w:tc>
      </w:tr>
      <w:tr w:rsidR="00C332F7" w:rsidRPr="006D0C02" w14:paraId="50937D7D" w14:textId="77777777" w:rsidTr="00D90C25">
        <w:tc>
          <w:tcPr>
            <w:tcW w:w="4027" w:type="dxa"/>
            <w:tcBorders>
              <w:top w:val="single" w:sz="4" w:space="0" w:color="auto"/>
              <w:left w:val="single" w:sz="4" w:space="0" w:color="auto"/>
              <w:bottom w:val="single" w:sz="4" w:space="0" w:color="auto"/>
              <w:right w:val="single" w:sz="4" w:space="0" w:color="auto"/>
            </w:tcBorders>
          </w:tcPr>
          <w:p w14:paraId="57E4A6A9" w14:textId="77777777" w:rsidR="00C332F7" w:rsidRPr="006D0C02" w:rsidRDefault="00C332F7" w:rsidP="00D90C25">
            <w:pPr>
              <w:pStyle w:val="TAL"/>
              <w:rPr>
                <w:i/>
              </w:rPr>
            </w:pPr>
            <w:r w:rsidRPr="006D0C02">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79DA8E56" w14:textId="77777777" w:rsidR="00C332F7" w:rsidRPr="006D0C02" w:rsidRDefault="00C332F7" w:rsidP="00D90C25">
            <w:pPr>
              <w:pStyle w:val="TAL"/>
            </w:pPr>
            <w:r w:rsidRPr="006D0C02">
              <w:t xml:space="preserve">This field is mandatory present if </w:t>
            </w:r>
            <w:r w:rsidRPr="006D0C02">
              <w:rPr>
                <w:i/>
                <w:iCs/>
              </w:rPr>
              <w:t xml:space="preserve">ScheduledCellListDCI-1-3 </w:t>
            </w:r>
            <w:r w:rsidRPr="006D0C02">
              <w:t>is configured, otherwise it is absent, Need R.</w:t>
            </w:r>
          </w:p>
        </w:tc>
      </w:tr>
    </w:tbl>
    <w:p w14:paraId="461700A8" w14:textId="58AB6CB7" w:rsidR="00145189" w:rsidRDefault="00145189" w:rsidP="00394471"/>
    <w:p w14:paraId="7832E57D" w14:textId="77777777" w:rsidR="00BC6E18" w:rsidRDefault="00BC6E18" w:rsidP="00BC6E18">
      <w:r>
        <w:t>&lt;skipped&gt;</w:t>
      </w:r>
    </w:p>
    <w:p w14:paraId="43769F18" w14:textId="77777777" w:rsidR="00145189" w:rsidRDefault="00145189">
      <w:pPr>
        <w:overflowPunct/>
        <w:autoSpaceDE/>
        <w:autoSpaceDN/>
        <w:adjustRightInd/>
        <w:spacing w:after="0"/>
        <w:textAlignment w:val="auto"/>
      </w:pPr>
      <w:r>
        <w:br w:type="page"/>
      </w:r>
    </w:p>
    <w:p w14:paraId="324DE27C" w14:textId="77777777" w:rsidR="00BC6E18" w:rsidRPr="006D0C02" w:rsidRDefault="00BC6E18" w:rsidP="00BC6E18">
      <w:pPr>
        <w:pStyle w:val="Heading3"/>
      </w:pPr>
      <w:bookmarkStart w:id="123" w:name="_Toc60777428"/>
      <w:bookmarkStart w:id="124" w:name="_Toc185578053"/>
      <w:bookmarkStart w:id="125" w:name="_Toc60777435"/>
      <w:bookmarkStart w:id="126" w:name="_Toc185578063"/>
      <w:bookmarkStart w:id="127" w:name="_Toc60777521"/>
      <w:bookmarkStart w:id="128" w:name="_Toc185578171"/>
      <w:bookmarkStart w:id="129" w:name="_Toc185578178"/>
      <w:r w:rsidRPr="006D0C02">
        <w:lastRenderedPageBreak/>
        <w:t>6.3.3</w:t>
      </w:r>
      <w:r w:rsidRPr="006D0C02">
        <w:tab/>
        <w:t>UE capability information elements</w:t>
      </w:r>
      <w:bookmarkEnd w:id="123"/>
      <w:bookmarkEnd w:id="124"/>
    </w:p>
    <w:p w14:paraId="0968A5C1" w14:textId="77777777" w:rsidR="00BC6E18" w:rsidRDefault="00BC6E18" w:rsidP="00BC6E18">
      <w:r>
        <w:t>&lt;skipped&gt;</w:t>
      </w:r>
    </w:p>
    <w:p w14:paraId="19F65AF0" w14:textId="007AFDD6" w:rsidR="00BC6E18" w:rsidRPr="006D0C02" w:rsidRDefault="00BC6E18" w:rsidP="00BC6E18">
      <w:pPr>
        <w:pStyle w:val="Heading4"/>
      </w:pPr>
      <w:r w:rsidRPr="006D0C02">
        <w:t>–</w:t>
      </w:r>
      <w:r w:rsidRPr="006D0C02">
        <w:tab/>
      </w:r>
      <w:r w:rsidRPr="006D0C02">
        <w:rPr>
          <w:i/>
        </w:rPr>
        <w:t>CA-</w:t>
      </w:r>
      <w:proofErr w:type="spellStart"/>
      <w:r w:rsidRPr="006D0C02">
        <w:rPr>
          <w:i/>
        </w:rPr>
        <w:t>ParametersNR</w:t>
      </w:r>
      <w:bookmarkEnd w:id="125"/>
      <w:bookmarkEnd w:id="126"/>
      <w:proofErr w:type="spellEnd"/>
    </w:p>
    <w:p w14:paraId="1B0B625C" w14:textId="77777777" w:rsidR="00BC6E18" w:rsidRPr="006D0C02" w:rsidRDefault="00BC6E18" w:rsidP="00BC6E18">
      <w:r w:rsidRPr="006D0C02">
        <w:t xml:space="preserve">The IE </w:t>
      </w:r>
      <w:r w:rsidRPr="006D0C02">
        <w:rPr>
          <w:i/>
        </w:rPr>
        <w:t>CA-</w:t>
      </w:r>
      <w:proofErr w:type="spellStart"/>
      <w:r w:rsidRPr="006D0C02">
        <w:rPr>
          <w:i/>
        </w:rPr>
        <w:t>ParametersNR</w:t>
      </w:r>
      <w:proofErr w:type="spellEnd"/>
      <w:r w:rsidRPr="006D0C02">
        <w:t xml:space="preserve"> contains carrier aggregation and inter-frequency DAPS handover related capabilities that are defined per band combination.</w:t>
      </w:r>
    </w:p>
    <w:p w14:paraId="1EC92D9A" w14:textId="77777777" w:rsidR="00BC6E18" w:rsidRPr="006D0C02" w:rsidRDefault="00BC6E18" w:rsidP="00BC6E18">
      <w:pPr>
        <w:pStyle w:val="TH"/>
      </w:pPr>
      <w:r w:rsidRPr="006D0C02">
        <w:rPr>
          <w:i/>
        </w:rPr>
        <w:t>CA-</w:t>
      </w:r>
      <w:proofErr w:type="spellStart"/>
      <w:r w:rsidRPr="006D0C02">
        <w:rPr>
          <w:i/>
        </w:rPr>
        <w:t>ParametersNR</w:t>
      </w:r>
      <w:proofErr w:type="spellEnd"/>
      <w:r w:rsidRPr="006D0C02">
        <w:t xml:space="preserve"> information element</w:t>
      </w:r>
    </w:p>
    <w:p w14:paraId="26E7400B" w14:textId="77777777" w:rsidR="00BC6E18" w:rsidRPr="006D0C02" w:rsidRDefault="00BC6E18" w:rsidP="00BC6E18">
      <w:pPr>
        <w:pStyle w:val="PL"/>
        <w:rPr>
          <w:color w:val="808080"/>
        </w:rPr>
      </w:pPr>
      <w:r w:rsidRPr="006D0C02">
        <w:rPr>
          <w:color w:val="808080"/>
        </w:rPr>
        <w:t>-- ASN1START</w:t>
      </w:r>
    </w:p>
    <w:p w14:paraId="1090AA55" w14:textId="77777777" w:rsidR="00BC6E18" w:rsidRPr="006D0C02" w:rsidRDefault="00BC6E18" w:rsidP="00BC6E18">
      <w:pPr>
        <w:pStyle w:val="PL"/>
        <w:rPr>
          <w:color w:val="808080"/>
        </w:rPr>
      </w:pPr>
      <w:r w:rsidRPr="006D0C02">
        <w:rPr>
          <w:color w:val="808080"/>
        </w:rPr>
        <w:t>-- TAG-CA-PARAMETERSNR-START</w:t>
      </w:r>
    </w:p>
    <w:p w14:paraId="18E34B89" w14:textId="77777777" w:rsidR="00BC6E18" w:rsidRPr="006D0C02" w:rsidRDefault="00BC6E18" w:rsidP="00BC6E18">
      <w:pPr>
        <w:pStyle w:val="PL"/>
      </w:pPr>
    </w:p>
    <w:p w14:paraId="62D57346" w14:textId="77777777" w:rsidR="00BC6E18" w:rsidRPr="006D0C02" w:rsidRDefault="00BC6E18" w:rsidP="00BC6E18">
      <w:pPr>
        <w:pStyle w:val="PL"/>
      </w:pPr>
      <w:r w:rsidRPr="006D0C02">
        <w:t xml:space="preserve">CA-ParametersNR ::=                 </w:t>
      </w:r>
      <w:r w:rsidRPr="006D0C02">
        <w:rPr>
          <w:color w:val="993366"/>
        </w:rPr>
        <w:t>SEQUENCE</w:t>
      </w:r>
      <w:r w:rsidRPr="006D0C02">
        <w:t xml:space="preserve"> {</w:t>
      </w:r>
    </w:p>
    <w:p w14:paraId="31B44096" w14:textId="77777777" w:rsidR="00BC6E18" w:rsidRPr="006D0C02" w:rsidRDefault="00BC6E18" w:rsidP="00BC6E18">
      <w:pPr>
        <w:pStyle w:val="PL"/>
      </w:pPr>
      <w:r w:rsidRPr="006D0C02">
        <w:t xml:space="preserve">    dummy                                         </w:t>
      </w:r>
      <w:r w:rsidRPr="006D0C02">
        <w:rPr>
          <w:color w:val="993366"/>
        </w:rPr>
        <w:t>ENUMERATED</w:t>
      </w:r>
      <w:r w:rsidRPr="006D0C02">
        <w:t xml:space="preserve"> {supported}      </w:t>
      </w:r>
      <w:r w:rsidRPr="006D0C02">
        <w:rPr>
          <w:color w:val="993366"/>
        </w:rPr>
        <w:t>OPTIONAL</w:t>
      </w:r>
      <w:r w:rsidRPr="006D0C02">
        <w:t>,</w:t>
      </w:r>
    </w:p>
    <w:p w14:paraId="6B1E9381" w14:textId="77777777" w:rsidR="00BC6E18" w:rsidRPr="006D0C02" w:rsidRDefault="00BC6E18" w:rsidP="00BC6E18">
      <w:pPr>
        <w:pStyle w:val="PL"/>
      </w:pPr>
      <w:r w:rsidRPr="006D0C02">
        <w:t xml:space="preserve">    parallelTxSRS-PUCCH-PUSCH                     </w:t>
      </w:r>
      <w:r w:rsidRPr="006D0C02">
        <w:rPr>
          <w:color w:val="993366"/>
        </w:rPr>
        <w:t>ENUMERATED</w:t>
      </w:r>
      <w:r w:rsidRPr="006D0C02">
        <w:t xml:space="preserve"> {supported}      </w:t>
      </w:r>
      <w:r w:rsidRPr="006D0C02">
        <w:rPr>
          <w:color w:val="993366"/>
        </w:rPr>
        <w:t>OPTIONAL</w:t>
      </w:r>
      <w:r w:rsidRPr="006D0C02">
        <w:t>,</w:t>
      </w:r>
    </w:p>
    <w:p w14:paraId="0F0DB3FA" w14:textId="77777777" w:rsidR="00BC6E18" w:rsidRPr="006D0C02" w:rsidRDefault="00BC6E18" w:rsidP="00BC6E18">
      <w:pPr>
        <w:pStyle w:val="PL"/>
      </w:pPr>
      <w:r w:rsidRPr="006D0C02">
        <w:t xml:space="preserve">    parallelTxPRACH-SRS-PUCCH-PUSCH               </w:t>
      </w:r>
      <w:r w:rsidRPr="006D0C02">
        <w:rPr>
          <w:color w:val="993366"/>
        </w:rPr>
        <w:t>ENUMERATED</w:t>
      </w:r>
      <w:r w:rsidRPr="006D0C02">
        <w:t xml:space="preserve"> {supported}      </w:t>
      </w:r>
      <w:r w:rsidRPr="006D0C02">
        <w:rPr>
          <w:color w:val="993366"/>
        </w:rPr>
        <w:t>OPTIONAL</w:t>
      </w:r>
      <w:r w:rsidRPr="006D0C02">
        <w:t>,</w:t>
      </w:r>
    </w:p>
    <w:p w14:paraId="1BBE37E4" w14:textId="77777777" w:rsidR="00BC6E18" w:rsidRPr="006D0C02" w:rsidRDefault="00BC6E18" w:rsidP="00BC6E18">
      <w:pPr>
        <w:pStyle w:val="PL"/>
      </w:pPr>
      <w:r w:rsidRPr="006D0C02">
        <w:t xml:space="preserve">    simultaneousRxTxInterBandCA                   </w:t>
      </w:r>
      <w:r w:rsidRPr="006D0C02">
        <w:rPr>
          <w:color w:val="993366"/>
        </w:rPr>
        <w:t>ENUMERATED</w:t>
      </w:r>
      <w:r w:rsidRPr="006D0C02">
        <w:t xml:space="preserve"> {supported}      </w:t>
      </w:r>
      <w:r w:rsidRPr="006D0C02">
        <w:rPr>
          <w:color w:val="993366"/>
        </w:rPr>
        <w:t>OPTIONAL</w:t>
      </w:r>
      <w:r w:rsidRPr="006D0C02">
        <w:t>,</w:t>
      </w:r>
    </w:p>
    <w:p w14:paraId="6B72F6E6" w14:textId="77777777" w:rsidR="00BC6E18" w:rsidRPr="006D0C02" w:rsidRDefault="00BC6E18" w:rsidP="00BC6E18">
      <w:pPr>
        <w:pStyle w:val="PL"/>
      </w:pPr>
      <w:r w:rsidRPr="006D0C02">
        <w:t xml:space="preserve">    simultaneousRxTxSUL                           </w:t>
      </w:r>
      <w:r w:rsidRPr="006D0C02">
        <w:rPr>
          <w:color w:val="993366"/>
        </w:rPr>
        <w:t>ENUMERATED</w:t>
      </w:r>
      <w:r w:rsidRPr="006D0C02">
        <w:t xml:space="preserve"> {supported}      </w:t>
      </w:r>
      <w:r w:rsidRPr="006D0C02">
        <w:rPr>
          <w:color w:val="993366"/>
        </w:rPr>
        <w:t>OPTIONAL</w:t>
      </w:r>
      <w:r w:rsidRPr="006D0C02">
        <w:t>,</w:t>
      </w:r>
    </w:p>
    <w:p w14:paraId="3476C3ED" w14:textId="77777777" w:rsidR="00BC6E18" w:rsidRPr="006D0C02" w:rsidRDefault="00BC6E18" w:rsidP="00BC6E18">
      <w:pPr>
        <w:pStyle w:val="PL"/>
      </w:pPr>
      <w:r w:rsidRPr="006D0C02">
        <w:t xml:space="preserve">    diffNumerologyAcrossPUCCH-Group               </w:t>
      </w:r>
      <w:r w:rsidRPr="006D0C02">
        <w:rPr>
          <w:color w:val="993366"/>
        </w:rPr>
        <w:t>ENUMERATED</w:t>
      </w:r>
      <w:r w:rsidRPr="006D0C02">
        <w:t xml:space="preserve"> {supported}      </w:t>
      </w:r>
      <w:r w:rsidRPr="006D0C02">
        <w:rPr>
          <w:color w:val="993366"/>
        </w:rPr>
        <w:t>OPTIONAL</w:t>
      </w:r>
      <w:r w:rsidRPr="006D0C02">
        <w:t>,</w:t>
      </w:r>
    </w:p>
    <w:p w14:paraId="4B472401" w14:textId="77777777" w:rsidR="00BC6E18" w:rsidRPr="006D0C02" w:rsidRDefault="00BC6E18" w:rsidP="00BC6E18">
      <w:pPr>
        <w:pStyle w:val="PL"/>
      </w:pPr>
      <w:r w:rsidRPr="006D0C02">
        <w:t xml:space="preserve">    diffNumerologyWithinPUCCH-GroupSmallerSCS     </w:t>
      </w:r>
      <w:r w:rsidRPr="006D0C02">
        <w:rPr>
          <w:color w:val="993366"/>
        </w:rPr>
        <w:t>ENUMERATED</w:t>
      </w:r>
      <w:r w:rsidRPr="006D0C02">
        <w:t xml:space="preserve"> {supported}      </w:t>
      </w:r>
      <w:r w:rsidRPr="006D0C02">
        <w:rPr>
          <w:color w:val="993366"/>
        </w:rPr>
        <w:t>OPTIONAL</w:t>
      </w:r>
      <w:r w:rsidRPr="006D0C02">
        <w:t>,</w:t>
      </w:r>
    </w:p>
    <w:p w14:paraId="033D0A17" w14:textId="77777777" w:rsidR="00BC6E18" w:rsidRPr="006D0C02" w:rsidRDefault="00BC6E18" w:rsidP="00BC6E18">
      <w:pPr>
        <w:pStyle w:val="PL"/>
      </w:pPr>
      <w:r w:rsidRPr="006D0C02">
        <w:t xml:space="preserve">    supportedNumberTAG                            </w:t>
      </w:r>
      <w:r w:rsidRPr="006D0C02">
        <w:rPr>
          <w:color w:val="993366"/>
        </w:rPr>
        <w:t>ENUMERATED</w:t>
      </w:r>
      <w:r w:rsidRPr="006D0C02">
        <w:t xml:space="preserve"> {n2, n3, n4}     </w:t>
      </w:r>
      <w:r w:rsidRPr="006D0C02">
        <w:rPr>
          <w:color w:val="993366"/>
        </w:rPr>
        <w:t>OPTIONAL</w:t>
      </w:r>
      <w:r w:rsidRPr="006D0C02">
        <w:t>,</w:t>
      </w:r>
    </w:p>
    <w:p w14:paraId="57B8D205" w14:textId="77777777" w:rsidR="00BC6E18" w:rsidRPr="006D0C02" w:rsidRDefault="00BC6E18" w:rsidP="00BC6E18">
      <w:pPr>
        <w:pStyle w:val="PL"/>
      </w:pPr>
      <w:r w:rsidRPr="006D0C02">
        <w:t xml:space="preserve">    ...</w:t>
      </w:r>
    </w:p>
    <w:p w14:paraId="685DF676" w14:textId="77777777" w:rsidR="00BC6E18" w:rsidRPr="006D0C02" w:rsidRDefault="00BC6E18" w:rsidP="00BC6E18">
      <w:pPr>
        <w:pStyle w:val="PL"/>
      </w:pPr>
      <w:r w:rsidRPr="006D0C02">
        <w:t>}</w:t>
      </w:r>
    </w:p>
    <w:p w14:paraId="77C50C3E" w14:textId="77777777" w:rsidR="00BC6E18" w:rsidRPr="006D0C02" w:rsidRDefault="00BC6E18" w:rsidP="00BC6E18">
      <w:pPr>
        <w:pStyle w:val="PL"/>
      </w:pPr>
    </w:p>
    <w:p w14:paraId="5D739EA2" w14:textId="77777777" w:rsidR="00BC6E18" w:rsidRPr="006D0C02" w:rsidRDefault="00BC6E18" w:rsidP="00BC6E18">
      <w:pPr>
        <w:pStyle w:val="PL"/>
      </w:pPr>
      <w:r w:rsidRPr="006D0C02">
        <w:t xml:space="preserve">CA-ParametersNR-v1540 ::=           </w:t>
      </w:r>
      <w:r w:rsidRPr="006D0C02">
        <w:rPr>
          <w:color w:val="993366"/>
        </w:rPr>
        <w:t>SEQUENCE</w:t>
      </w:r>
      <w:r w:rsidRPr="006D0C02">
        <w:t xml:space="preserve"> {</w:t>
      </w:r>
    </w:p>
    <w:p w14:paraId="37998D49" w14:textId="77777777" w:rsidR="00BC6E18" w:rsidRPr="006D0C02" w:rsidRDefault="00BC6E18" w:rsidP="00BC6E18">
      <w:pPr>
        <w:pStyle w:val="PL"/>
      </w:pPr>
      <w:r w:rsidRPr="006D0C02">
        <w:t xml:space="preserve">    simultaneousSRS-AssocCSI-RS-AllCC                       </w:t>
      </w:r>
      <w:r w:rsidRPr="006D0C02">
        <w:rPr>
          <w:color w:val="993366"/>
        </w:rPr>
        <w:t>INTEGER</w:t>
      </w:r>
      <w:r w:rsidRPr="006D0C02">
        <w:t xml:space="preserve"> (5..32)         </w:t>
      </w:r>
      <w:r w:rsidRPr="006D0C02">
        <w:rPr>
          <w:color w:val="993366"/>
        </w:rPr>
        <w:t>OPTIONAL</w:t>
      </w:r>
      <w:r w:rsidRPr="006D0C02">
        <w:t>,</w:t>
      </w:r>
    </w:p>
    <w:p w14:paraId="18CDFA98" w14:textId="77777777" w:rsidR="00BC6E18" w:rsidRPr="006D0C02" w:rsidRDefault="00BC6E18" w:rsidP="00BC6E18">
      <w:pPr>
        <w:pStyle w:val="PL"/>
      </w:pPr>
      <w:r w:rsidRPr="006D0C02">
        <w:t xml:space="preserve">    csi-RS-IM-ReceptionForFeedbackPerBandComb               </w:t>
      </w:r>
      <w:r w:rsidRPr="006D0C02">
        <w:rPr>
          <w:color w:val="993366"/>
        </w:rPr>
        <w:t>SEQUENCE</w:t>
      </w:r>
      <w:r w:rsidRPr="006D0C02">
        <w:t xml:space="preserve"> {</w:t>
      </w:r>
    </w:p>
    <w:p w14:paraId="3113613A" w14:textId="77777777" w:rsidR="00BC6E18" w:rsidRPr="006D0C02" w:rsidRDefault="00BC6E18" w:rsidP="00BC6E18">
      <w:pPr>
        <w:pStyle w:val="PL"/>
      </w:pPr>
      <w:r w:rsidRPr="006D0C02">
        <w:t xml:space="preserve">        maxNumberSimultaneousNZP-CSI-RS-ActBWP-AllCC            </w:t>
      </w:r>
      <w:r w:rsidRPr="006D0C02">
        <w:rPr>
          <w:color w:val="993366"/>
        </w:rPr>
        <w:t>INTEGER</w:t>
      </w:r>
      <w:r w:rsidRPr="006D0C02">
        <w:t xml:space="preserve"> (1..64)     </w:t>
      </w:r>
      <w:r w:rsidRPr="006D0C02">
        <w:rPr>
          <w:color w:val="993366"/>
        </w:rPr>
        <w:t>OPTIONAL</w:t>
      </w:r>
      <w:r w:rsidRPr="006D0C02">
        <w:t>,</w:t>
      </w:r>
    </w:p>
    <w:p w14:paraId="4F85B6E6" w14:textId="77777777" w:rsidR="00BC6E18" w:rsidRPr="006D0C02" w:rsidRDefault="00BC6E18" w:rsidP="00BC6E18">
      <w:pPr>
        <w:pStyle w:val="PL"/>
      </w:pPr>
      <w:r w:rsidRPr="006D0C02">
        <w:t xml:space="preserve">        totalNumberPortsSimultaneousNZP-CSI-RS-ActBWP-AllCC     </w:t>
      </w:r>
      <w:r w:rsidRPr="006D0C02">
        <w:rPr>
          <w:color w:val="993366"/>
        </w:rPr>
        <w:t>INTEGER</w:t>
      </w:r>
      <w:r w:rsidRPr="006D0C02">
        <w:t xml:space="preserve"> (2..256)    </w:t>
      </w:r>
      <w:r w:rsidRPr="006D0C02">
        <w:rPr>
          <w:color w:val="993366"/>
        </w:rPr>
        <w:t>OPTIONAL</w:t>
      </w:r>
    </w:p>
    <w:p w14:paraId="57C684AC" w14:textId="77777777" w:rsidR="00BC6E18" w:rsidRPr="006D0C02" w:rsidRDefault="00BC6E18" w:rsidP="00BC6E18">
      <w:pPr>
        <w:pStyle w:val="PL"/>
      </w:pPr>
      <w:r w:rsidRPr="006D0C02">
        <w:t xml:space="preserve">    }                                                                               </w:t>
      </w:r>
      <w:r w:rsidRPr="006D0C02">
        <w:rPr>
          <w:color w:val="993366"/>
        </w:rPr>
        <w:t>OPTIONAL</w:t>
      </w:r>
      <w:r w:rsidRPr="006D0C02">
        <w:t>,</w:t>
      </w:r>
    </w:p>
    <w:p w14:paraId="75DCA2A2" w14:textId="77777777" w:rsidR="00BC6E18" w:rsidRPr="006D0C02" w:rsidRDefault="00BC6E18" w:rsidP="00BC6E18">
      <w:pPr>
        <w:pStyle w:val="PL"/>
      </w:pPr>
      <w:r w:rsidRPr="006D0C02">
        <w:t xml:space="preserve">    simultaneousCSI-ReportsAllCC                            </w:t>
      </w:r>
      <w:r w:rsidRPr="006D0C02">
        <w:rPr>
          <w:color w:val="993366"/>
        </w:rPr>
        <w:t>INTEGER</w:t>
      </w:r>
      <w:r w:rsidRPr="006D0C02">
        <w:t xml:space="preserve"> (5..32)         </w:t>
      </w:r>
      <w:r w:rsidRPr="006D0C02">
        <w:rPr>
          <w:color w:val="993366"/>
        </w:rPr>
        <w:t>OPTIONAL</w:t>
      </w:r>
      <w:r w:rsidRPr="006D0C02">
        <w:t>,</w:t>
      </w:r>
    </w:p>
    <w:p w14:paraId="2C580D20" w14:textId="77777777" w:rsidR="00BC6E18" w:rsidRPr="006D0C02" w:rsidRDefault="00BC6E18" w:rsidP="00BC6E18">
      <w:pPr>
        <w:pStyle w:val="PL"/>
      </w:pPr>
      <w:r w:rsidRPr="006D0C02">
        <w:t xml:space="preserve">    dualPA-Architecture                                     </w:t>
      </w:r>
      <w:r w:rsidRPr="006D0C02">
        <w:rPr>
          <w:color w:val="993366"/>
        </w:rPr>
        <w:t>ENUMERATED</w:t>
      </w:r>
      <w:r w:rsidRPr="006D0C02">
        <w:t xml:space="preserve"> {supported}  </w:t>
      </w:r>
      <w:r w:rsidRPr="006D0C02">
        <w:rPr>
          <w:color w:val="993366"/>
        </w:rPr>
        <w:t>OPTIONAL</w:t>
      </w:r>
    </w:p>
    <w:p w14:paraId="48FC4A3C" w14:textId="77777777" w:rsidR="00BC6E18" w:rsidRPr="006D0C02" w:rsidRDefault="00BC6E18" w:rsidP="00BC6E18">
      <w:pPr>
        <w:pStyle w:val="PL"/>
      </w:pPr>
      <w:r w:rsidRPr="006D0C02">
        <w:t>}</w:t>
      </w:r>
    </w:p>
    <w:p w14:paraId="11B8AFD3" w14:textId="77777777" w:rsidR="00BC6E18" w:rsidRPr="006D0C02" w:rsidRDefault="00BC6E18" w:rsidP="00BC6E18">
      <w:pPr>
        <w:pStyle w:val="PL"/>
      </w:pPr>
    </w:p>
    <w:p w14:paraId="753DE4D3" w14:textId="77777777" w:rsidR="00BC6E18" w:rsidRPr="006D0C02" w:rsidRDefault="00BC6E18" w:rsidP="00BC6E18">
      <w:pPr>
        <w:pStyle w:val="PL"/>
      </w:pPr>
      <w:r w:rsidRPr="006D0C02">
        <w:t xml:space="preserve">CA-ParametersNR-v1550 ::=           </w:t>
      </w:r>
      <w:r w:rsidRPr="006D0C02">
        <w:rPr>
          <w:color w:val="993366"/>
        </w:rPr>
        <w:t>SEQUENCE</w:t>
      </w:r>
      <w:r w:rsidRPr="006D0C02">
        <w:t xml:space="preserve"> {</w:t>
      </w:r>
    </w:p>
    <w:p w14:paraId="6280752D" w14:textId="77777777" w:rsidR="00BC6E18" w:rsidRPr="006D0C02" w:rsidRDefault="00BC6E18" w:rsidP="00BC6E18">
      <w:pPr>
        <w:pStyle w:val="PL"/>
      </w:pPr>
      <w:r w:rsidRPr="006D0C02">
        <w:t xml:space="preserve">    dummy                               </w:t>
      </w:r>
      <w:r w:rsidRPr="006D0C02">
        <w:rPr>
          <w:color w:val="993366"/>
        </w:rPr>
        <w:t>ENUMERATED</w:t>
      </w:r>
      <w:r w:rsidRPr="006D0C02">
        <w:t xml:space="preserve"> {supported}                      </w:t>
      </w:r>
      <w:r w:rsidRPr="006D0C02">
        <w:rPr>
          <w:color w:val="993366"/>
        </w:rPr>
        <w:t>OPTIONAL</w:t>
      </w:r>
    </w:p>
    <w:p w14:paraId="751C295E" w14:textId="77777777" w:rsidR="00BC6E18" w:rsidRPr="006D0C02" w:rsidRDefault="00BC6E18" w:rsidP="00BC6E18">
      <w:pPr>
        <w:pStyle w:val="PL"/>
      </w:pPr>
      <w:r w:rsidRPr="006D0C02">
        <w:t>}</w:t>
      </w:r>
    </w:p>
    <w:p w14:paraId="546BFC2D" w14:textId="77777777" w:rsidR="00BC6E18" w:rsidRPr="006D0C02" w:rsidRDefault="00BC6E18" w:rsidP="00BC6E18">
      <w:pPr>
        <w:pStyle w:val="PL"/>
      </w:pPr>
    </w:p>
    <w:p w14:paraId="4DB61C18" w14:textId="77777777" w:rsidR="00BC6E18" w:rsidRPr="006D0C02" w:rsidRDefault="00BC6E18" w:rsidP="00BC6E18">
      <w:pPr>
        <w:pStyle w:val="PL"/>
        <w:rPr>
          <w:rFonts w:eastAsiaTheme="minorEastAsia"/>
        </w:rPr>
      </w:pPr>
      <w:r w:rsidRPr="006D0C02">
        <w:rPr>
          <w:rFonts w:eastAsiaTheme="minorEastAsia"/>
        </w:rPr>
        <w:t>CA-ParametersNR-v1560 ::=</w:t>
      </w:r>
      <w:r w:rsidRPr="006D0C02">
        <w:t xml:space="preserve">           </w:t>
      </w:r>
      <w:r w:rsidRPr="006D0C02">
        <w:rPr>
          <w:rFonts w:eastAsiaTheme="minorEastAsia"/>
          <w:color w:val="993366"/>
        </w:rPr>
        <w:t>SEQUENCE</w:t>
      </w:r>
      <w:r w:rsidRPr="006D0C02">
        <w:rPr>
          <w:rFonts w:eastAsiaTheme="minorEastAsia"/>
        </w:rPr>
        <w:t xml:space="preserve"> {</w:t>
      </w:r>
    </w:p>
    <w:p w14:paraId="5E60A513" w14:textId="77777777" w:rsidR="00BC6E18" w:rsidRPr="006D0C02" w:rsidRDefault="00BC6E18" w:rsidP="00BC6E18">
      <w:pPr>
        <w:pStyle w:val="PL"/>
        <w:rPr>
          <w:rFonts w:eastAsiaTheme="minorEastAsia"/>
        </w:rPr>
      </w:pPr>
      <w:r w:rsidRPr="006D0C02">
        <w:t xml:space="preserve">    </w:t>
      </w:r>
      <w:r w:rsidRPr="006D0C02">
        <w:rPr>
          <w:rFonts w:eastAsiaTheme="minorEastAsia"/>
        </w:rPr>
        <w:t>diffNumerologyWithinPUCCH-GroupLargerSCS</w:t>
      </w:r>
      <w:r w:rsidRPr="006D0C02">
        <w:t xml:space="preserve">      </w:t>
      </w:r>
      <w:r w:rsidRPr="006D0C02">
        <w:rPr>
          <w:color w:val="993366"/>
        </w:rPr>
        <w:t>ENUMERATED</w:t>
      </w:r>
      <w:r w:rsidRPr="006D0C02">
        <w:t xml:space="preserve"> {supported}            </w:t>
      </w:r>
      <w:r w:rsidRPr="006D0C02">
        <w:rPr>
          <w:color w:val="993366"/>
        </w:rPr>
        <w:t>OPTIONAL</w:t>
      </w:r>
    </w:p>
    <w:p w14:paraId="3CA9BA5F" w14:textId="77777777" w:rsidR="00BC6E18" w:rsidRPr="006D0C02" w:rsidRDefault="00BC6E18" w:rsidP="00BC6E18">
      <w:pPr>
        <w:pStyle w:val="PL"/>
      </w:pPr>
      <w:r w:rsidRPr="006D0C02">
        <w:rPr>
          <w:rFonts w:eastAsiaTheme="minorEastAsia"/>
        </w:rPr>
        <w:t>}</w:t>
      </w:r>
    </w:p>
    <w:p w14:paraId="565F9AA3" w14:textId="77777777" w:rsidR="00BC6E18" w:rsidRPr="006D0C02" w:rsidRDefault="00BC6E18" w:rsidP="00BC6E18">
      <w:pPr>
        <w:pStyle w:val="PL"/>
      </w:pPr>
    </w:p>
    <w:p w14:paraId="2CBC4E09" w14:textId="77777777" w:rsidR="00BC6E18" w:rsidRPr="006D0C02" w:rsidRDefault="00BC6E18" w:rsidP="00BC6E18">
      <w:pPr>
        <w:pStyle w:val="PL"/>
      </w:pPr>
      <w:r w:rsidRPr="006D0C02">
        <w:t xml:space="preserve">CA-ParametersNR-v15g0 ::=           </w:t>
      </w:r>
      <w:r w:rsidRPr="006D0C02">
        <w:rPr>
          <w:color w:val="993366"/>
        </w:rPr>
        <w:t>SEQUENCE</w:t>
      </w:r>
      <w:r w:rsidRPr="006D0C02">
        <w:t xml:space="preserve"> {</w:t>
      </w:r>
    </w:p>
    <w:p w14:paraId="4F0A7B8C" w14:textId="77777777" w:rsidR="00BC6E18" w:rsidRPr="006D0C02" w:rsidRDefault="00BC6E18" w:rsidP="00BC6E18">
      <w:pPr>
        <w:pStyle w:val="PL"/>
      </w:pPr>
      <w:r w:rsidRPr="006D0C02">
        <w:t xml:space="preserve">    simultaneousRxTxInterBandCAPerBandPair        SimultaneousRxTxPerBandPair       </w:t>
      </w:r>
      <w:r w:rsidRPr="006D0C02">
        <w:rPr>
          <w:color w:val="993366"/>
        </w:rPr>
        <w:t>OPTIONAL</w:t>
      </w:r>
      <w:r w:rsidRPr="006D0C02">
        <w:t>,</w:t>
      </w:r>
    </w:p>
    <w:p w14:paraId="60328040" w14:textId="77777777" w:rsidR="00BC6E18" w:rsidRPr="006D0C02" w:rsidRDefault="00BC6E18" w:rsidP="00BC6E18">
      <w:pPr>
        <w:pStyle w:val="PL"/>
      </w:pPr>
      <w:r w:rsidRPr="006D0C02">
        <w:t xml:space="preserve">    simultaneousRxTxSULPerBandPair                SimultaneousRxTxPerBandPair       </w:t>
      </w:r>
      <w:r w:rsidRPr="006D0C02">
        <w:rPr>
          <w:color w:val="993366"/>
        </w:rPr>
        <w:t>OPTIONAL</w:t>
      </w:r>
    </w:p>
    <w:p w14:paraId="0C6F01A7" w14:textId="77777777" w:rsidR="00BC6E18" w:rsidRPr="006D0C02" w:rsidRDefault="00BC6E18" w:rsidP="00BC6E18">
      <w:pPr>
        <w:pStyle w:val="PL"/>
      </w:pPr>
      <w:r w:rsidRPr="006D0C02">
        <w:t>}</w:t>
      </w:r>
    </w:p>
    <w:p w14:paraId="199F1473" w14:textId="77777777" w:rsidR="00BC6E18" w:rsidRPr="006D0C02" w:rsidRDefault="00BC6E18" w:rsidP="00BC6E18">
      <w:pPr>
        <w:pStyle w:val="PL"/>
      </w:pPr>
    </w:p>
    <w:p w14:paraId="06E03CC6" w14:textId="77777777" w:rsidR="00BC6E18" w:rsidRPr="006D0C02" w:rsidRDefault="00BC6E18" w:rsidP="00BC6E18">
      <w:pPr>
        <w:pStyle w:val="PL"/>
        <w:rPr>
          <w:rFonts w:eastAsiaTheme="minorEastAsia"/>
        </w:rPr>
      </w:pPr>
      <w:r w:rsidRPr="006D0C02">
        <w:rPr>
          <w:rFonts w:eastAsiaTheme="minorEastAsia"/>
        </w:rPr>
        <w:t>CA-ParametersNR-v1610 ::=</w:t>
      </w:r>
      <w:r w:rsidRPr="006D0C02">
        <w:t xml:space="preserve">           </w:t>
      </w:r>
      <w:r w:rsidRPr="006D0C02">
        <w:rPr>
          <w:rFonts w:eastAsiaTheme="minorEastAsia"/>
          <w:color w:val="993366"/>
        </w:rPr>
        <w:t>SEQUENCE</w:t>
      </w:r>
      <w:r w:rsidRPr="006D0C02">
        <w:rPr>
          <w:rFonts w:eastAsiaTheme="minorEastAsia"/>
        </w:rPr>
        <w:t xml:space="preserve"> {</w:t>
      </w:r>
    </w:p>
    <w:p w14:paraId="638825DC" w14:textId="77777777" w:rsidR="00BC6E18" w:rsidRPr="006D0C02" w:rsidRDefault="00BC6E18" w:rsidP="00BC6E18">
      <w:pPr>
        <w:pStyle w:val="PL"/>
        <w:rPr>
          <w:color w:val="808080"/>
        </w:rPr>
      </w:pPr>
      <w:r w:rsidRPr="006D0C02">
        <w:rPr>
          <w:rFonts w:eastAsiaTheme="minorEastAsia"/>
        </w:rPr>
        <w:lastRenderedPageBreak/>
        <w:t xml:space="preserve">     </w:t>
      </w:r>
      <w:r w:rsidRPr="006D0C02">
        <w:rPr>
          <w:rFonts w:eastAsiaTheme="minorEastAsia"/>
          <w:color w:val="808080"/>
        </w:rPr>
        <w:t>-- R1 9-3: Parallel MsgA and SRS/PUCCH/PUSCH transmissions across CCs in inter-band CA</w:t>
      </w:r>
    </w:p>
    <w:p w14:paraId="79215005" w14:textId="77777777" w:rsidR="00BC6E18" w:rsidRPr="006D0C02" w:rsidRDefault="00BC6E18" w:rsidP="00BC6E18">
      <w:pPr>
        <w:pStyle w:val="PL"/>
      </w:pPr>
      <w:r w:rsidRPr="006D0C02">
        <w:t xml:space="preserve">    parallelTxMsgA-SRS-PUCCH-PUSCH-r16                </w:t>
      </w:r>
      <w:r w:rsidRPr="006D0C02">
        <w:rPr>
          <w:color w:val="993366"/>
        </w:rPr>
        <w:t>ENUMERATED</w:t>
      </w:r>
      <w:r w:rsidRPr="006D0C02">
        <w:t xml:space="preserve"> {supported}        </w:t>
      </w:r>
      <w:r w:rsidRPr="006D0C02">
        <w:rPr>
          <w:color w:val="993366"/>
        </w:rPr>
        <w:t>OPTIONAL</w:t>
      </w:r>
      <w:r w:rsidRPr="006D0C02">
        <w:t>,</w:t>
      </w:r>
    </w:p>
    <w:p w14:paraId="0E07CDA0" w14:textId="77777777" w:rsidR="00BC6E18" w:rsidRPr="006D0C02" w:rsidRDefault="00BC6E18" w:rsidP="00BC6E18">
      <w:pPr>
        <w:pStyle w:val="PL"/>
        <w:rPr>
          <w:rFonts w:eastAsiaTheme="minorEastAsia"/>
          <w:color w:val="808080"/>
        </w:rPr>
      </w:pPr>
      <w:r w:rsidRPr="006D0C02">
        <w:rPr>
          <w:rFonts w:eastAsiaTheme="minorEastAsia"/>
        </w:rPr>
        <w:t xml:space="preserve">     </w:t>
      </w:r>
      <w:r w:rsidRPr="006D0C02">
        <w:rPr>
          <w:rFonts w:eastAsiaTheme="minorEastAsia"/>
          <w:color w:val="808080"/>
        </w:rPr>
        <w:t>-- R1 9-4: MsgA operation in a band combination including SUL</w:t>
      </w:r>
    </w:p>
    <w:p w14:paraId="5C6825B3" w14:textId="77777777" w:rsidR="00BC6E18" w:rsidRPr="006D0C02" w:rsidRDefault="00BC6E18" w:rsidP="00BC6E18">
      <w:pPr>
        <w:pStyle w:val="PL"/>
      </w:pPr>
      <w:r w:rsidRPr="006D0C02">
        <w:t xml:space="preserve">    msgA-SUL-r16                                      </w:t>
      </w:r>
      <w:r w:rsidRPr="006D0C02">
        <w:rPr>
          <w:color w:val="993366"/>
        </w:rPr>
        <w:t>ENUMERATED</w:t>
      </w:r>
      <w:r w:rsidRPr="006D0C02">
        <w:t xml:space="preserve"> {supported}        </w:t>
      </w:r>
      <w:r w:rsidRPr="006D0C02">
        <w:rPr>
          <w:color w:val="993366"/>
        </w:rPr>
        <w:t>OPTIONAL</w:t>
      </w:r>
      <w:r w:rsidRPr="006D0C02">
        <w:t>,</w:t>
      </w:r>
    </w:p>
    <w:p w14:paraId="227B352C"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10-9c: Joint search space group switching across multiple cells</w:t>
      </w:r>
    </w:p>
    <w:p w14:paraId="6BB39719" w14:textId="77777777" w:rsidR="00BC6E18" w:rsidRPr="006D0C02" w:rsidRDefault="00BC6E18" w:rsidP="00BC6E18">
      <w:pPr>
        <w:pStyle w:val="PL"/>
        <w:rPr>
          <w:rFonts w:eastAsiaTheme="minorEastAsia"/>
        </w:rPr>
      </w:pPr>
      <w:r w:rsidRPr="006D0C02">
        <w:t xml:space="preserve">    </w:t>
      </w:r>
      <w:r w:rsidRPr="006D0C02">
        <w:rPr>
          <w:rFonts w:eastAsiaTheme="minorEastAsia"/>
        </w:rPr>
        <w:t>jointSearchSpaceSwitchAcrossCells-r16</w:t>
      </w:r>
      <w:r w:rsidRPr="006D0C02">
        <w:t xml:space="preserve">             </w:t>
      </w:r>
      <w:r w:rsidRPr="006D0C02">
        <w:rPr>
          <w:rFonts w:eastAsiaTheme="minorEastAsia"/>
          <w:color w:val="993366"/>
        </w:rPr>
        <w:t>ENUMERATED</w:t>
      </w:r>
      <w:r w:rsidRPr="006D0C02">
        <w:rPr>
          <w:rFonts w:eastAsiaTheme="minorEastAsia"/>
        </w:rPr>
        <w:t xml:space="preserve"> {supported}</w:t>
      </w:r>
      <w:r w:rsidRPr="006D0C02">
        <w:t xml:space="preserve">        </w:t>
      </w:r>
      <w:r w:rsidRPr="006D0C02">
        <w:rPr>
          <w:rFonts w:eastAsiaTheme="minorEastAsia"/>
          <w:color w:val="993366"/>
        </w:rPr>
        <w:t>OPTIONAL</w:t>
      </w:r>
      <w:r w:rsidRPr="006D0C02">
        <w:rPr>
          <w:rFonts w:eastAsiaTheme="minorEastAsia"/>
        </w:rPr>
        <w:t>,</w:t>
      </w:r>
    </w:p>
    <w:p w14:paraId="63B88A2C"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14-5: Half-duplex UE behaviour in TDD CA for same SCS</w:t>
      </w:r>
    </w:p>
    <w:p w14:paraId="3999AFFF" w14:textId="77777777" w:rsidR="00BC6E18" w:rsidRPr="006D0C02" w:rsidRDefault="00BC6E18" w:rsidP="00BC6E18">
      <w:pPr>
        <w:pStyle w:val="PL"/>
        <w:rPr>
          <w:rFonts w:eastAsiaTheme="minorEastAsia"/>
        </w:rPr>
      </w:pPr>
      <w:r w:rsidRPr="006D0C02">
        <w:t xml:space="preserve">    </w:t>
      </w:r>
      <w:r w:rsidRPr="006D0C02">
        <w:rPr>
          <w:rFonts w:eastAsiaTheme="minorEastAsia"/>
        </w:rPr>
        <w:t>half-DuplexTDD-CA-SameSCS-r16</w:t>
      </w:r>
      <w:r w:rsidRPr="006D0C02">
        <w:t xml:space="preserve">                     </w:t>
      </w:r>
      <w:r w:rsidRPr="006D0C02">
        <w:rPr>
          <w:rFonts w:eastAsiaTheme="minorEastAsia"/>
          <w:color w:val="993366"/>
        </w:rPr>
        <w:t>ENUMERATED</w:t>
      </w:r>
      <w:r w:rsidRPr="006D0C02">
        <w:rPr>
          <w:rFonts w:eastAsiaTheme="minorEastAsia"/>
        </w:rPr>
        <w:t xml:space="preserve"> {supported}</w:t>
      </w:r>
      <w:r w:rsidRPr="006D0C02">
        <w:t xml:space="preserve">        </w:t>
      </w:r>
      <w:r w:rsidRPr="006D0C02">
        <w:rPr>
          <w:rFonts w:eastAsiaTheme="minorEastAsia"/>
          <w:color w:val="993366"/>
        </w:rPr>
        <w:t>OPTIONAL</w:t>
      </w:r>
      <w:r w:rsidRPr="006D0C02">
        <w:rPr>
          <w:rFonts w:eastAsiaTheme="minorEastAsia"/>
        </w:rPr>
        <w:t>,</w:t>
      </w:r>
    </w:p>
    <w:p w14:paraId="5801A6B2" w14:textId="77777777" w:rsidR="00BC6E18" w:rsidRPr="006D0C02" w:rsidRDefault="00BC6E18" w:rsidP="00BC6E18">
      <w:pPr>
        <w:pStyle w:val="PL"/>
        <w:rPr>
          <w:color w:val="808080"/>
        </w:rPr>
      </w:pPr>
      <w:r w:rsidRPr="006D0C02">
        <w:t xml:space="preserve">    </w:t>
      </w:r>
      <w:r w:rsidRPr="006D0C02">
        <w:rPr>
          <w:rFonts w:eastAsiaTheme="minorEastAsia"/>
          <w:color w:val="808080"/>
        </w:rPr>
        <w:t xml:space="preserve">-- R1 </w:t>
      </w:r>
      <w:r w:rsidRPr="006D0C02">
        <w:rPr>
          <w:color w:val="808080"/>
        </w:rPr>
        <w:t>18-4: SCell dormancy within active time</w:t>
      </w:r>
    </w:p>
    <w:p w14:paraId="5264EB6E" w14:textId="77777777" w:rsidR="00BC6E18" w:rsidRPr="006D0C02" w:rsidRDefault="00BC6E18" w:rsidP="00BC6E18">
      <w:pPr>
        <w:pStyle w:val="PL"/>
      </w:pPr>
      <w:r w:rsidRPr="006D0C02">
        <w:t xml:space="preserve">    scellDormancyWithinActiveTime-r16                 </w:t>
      </w:r>
      <w:r w:rsidRPr="006D0C02">
        <w:rPr>
          <w:color w:val="993366"/>
        </w:rPr>
        <w:t>ENUMERATED</w:t>
      </w:r>
      <w:r w:rsidRPr="006D0C02">
        <w:t xml:space="preserve"> {supported}        </w:t>
      </w:r>
      <w:r w:rsidRPr="006D0C02">
        <w:rPr>
          <w:color w:val="993366"/>
        </w:rPr>
        <w:t>OPTIONAL</w:t>
      </w:r>
      <w:r w:rsidRPr="006D0C02">
        <w:t>,</w:t>
      </w:r>
    </w:p>
    <w:p w14:paraId="04A8C2F7" w14:textId="77777777" w:rsidR="00BC6E18" w:rsidRPr="006D0C02" w:rsidRDefault="00BC6E18" w:rsidP="00BC6E18">
      <w:pPr>
        <w:pStyle w:val="PL"/>
        <w:rPr>
          <w:color w:val="808080"/>
        </w:rPr>
      </w:pPr>
      <w:r w:rsidRPr="006D0C02">
        <w:t xml:space="preserve">    </w:t>
      </w:r>
      <w:r w:rsidRPr="006D0C02">
        <w:rPr>
          <w:rFonts w:eastAsiaTheme="minorEastAsia"/>
          <w:color w:val="808080"/>
        </w:rPr>
        <w:t xml:space="preserve">-- R1 </w:t>
      </w:r>
      <w:r w:rsidRPr="006D0C02">
        <w:rPr>
          <w:color w:val="808080"/>
        </w:rPr>
        <w:t>18-4a: SCell dormancy outside active time</w:t>
      </w:r>
    </w:p>
    <w:p w14:paraId="594C35B3" w14:textId="77777777" w:rsidR="00BC6E18" w:rsidRPr="006D0C02" w:rsidRDefault="00BC6E18" w:rsidP="00BC6E18">
      <w:pPr>
        <w:pStyle w:val="PL"/>
      </w:pPr>
      <w:r w:rsidRPr="006D0C02">
        <w:t xml:space="preserve">    scellDormancyOutsideActiveTime-r16                </w:t>
      </w:r>
      <w:r w:rsidRPr="006D0C02">
        <w:rPr>
          <w:color w:val="993366"/>
        </w:rPr>
        <w:t>ENUMERATED</w:t>
      </w:r>
      <w:r w:rsidRPr="006D0C02">
        <w:t xml:space="preserve"> {supported}        </w:t>
      </w:r>
      <w:r w:rsidRPr="006D0C02">
        <w:rPr>
          <w:color w:val="993366"/>
        </w:rPr>
        <w:t>OPTIONAL</w:t>
      </w:r>
      <w:r w:rsidRPr="006D0C02">
        <w:t>,</w:t>
      </w:r>
    </w:p>
    <w:p w14:paraId="5BB5082A" w14:textId="77777777" w:rsidR="00BC6E18" w:rsidRPr="006D0C02" w:rsidRDefault="00BC6E18" w:rsidP="00BC6E18">
      <w:pPr>
        <w:pStyle w:val="PL"/>
        <w:rPr>
          <w:color w:val="808080"/>
        </w:rPr>
      </w:pPr>
      <w:r w:rsidRPr="006D0C02">
        <w:t xml:space="preserve">    </w:t>
      </w:r>
      <w:r w:rsidRPr="006D0C02">
        <w:rPr>
          <w:color w:val="808080"/>
        </w:rPr>
        <w:t>-- R1 18-6: Cross-carrier A-CSI RS triggering with different SCS</w:t>
      </w:r>
    </w:p>
    <w:p w14:paraId="4B0721ED" w14:textId="77777777" w:rsidR="00BC6E18" w:rsidRPr="006D0C02" w:rsidRDefault="00BC6E18" w:rsidP="00BC6E18">
      <w:pPr>
        <w:pStyle w:val="PL"/>
      </w:pPr>
      <w:r w:rsidRPr="006D0C02">
        <w:t xml:space="preserve">    crossCarrierA-CSI-trigDiffSCS-r16                 </w:t>
      </w:r>
      <w:r w:rsidRPr="006D0C02">
        <w:rPr>
          <w:color w:val="993366"/>
        </w:rPr>
        <w:t>ENUMERATED</w:t>
      </w:r>
      <w:r w:rsidRPr="006D0C02">
        <w:t xml:space="preserve"> {higherA-CSI-SCS,lowerA-CSI-SCS,both}   </w:t>
      </w:r>
      <w:r w:rsidRPr="006D0C02">
        <w:rPr>
          <w:color w:val="993366"/>
        </w:rPr>
        <w:t>OPTIONAL</w:t>
      </w:r>
      <w:r w:rsidRPr="006D0C02">
        <w:t>,</w:t>
      </w:r>
    </w:p>
    <w:p w14:paraId="6BAD65CD" w14:textId="77777777" w:rsidR="00BC6E18" w:rsidRPr="006D0C02" w:rsidRDefault="00BC6E18" w:rsidP="00BC6E18">
      <w:pPr>
        <w:pStyle w:val="PL"/>
        <w:rPr>
          <w:color w:val="808080"/>
        </w:rPr>
      </w:pPr>
      <w:r w:rsidRPr="006D0C02">
        <w:t xml:space="preserve">    </w:t>
      </w:r>
      <w:r w:rsidRPr="006D0C02">
        <w:rPr>
          <w:rFonts w:eastAsiaTheme="minorEastAsia"/>
          <w:color w:val="808080"/>
        </w:rPr>
        <w:t xml:space="preserve">-- R1 </w:t>
      </w:r>
      <w:r w:rsidRPr="006D0C02">
        <w:rPr>
          <w:color w:val="808080"/>
        </w:rPr>
        <w:t>18-6a: Default QCL assumption for cross-carrier A-CSI-RS triggering</w:t>
      </w:r>
    </w:p>
    <w:p w14:paraId="7627481B" w14:textId="77777777" w:rsidR="00BC6E18" w:rsidRPr="006D0C02" w:rsidRDefault="00BC6E18" w:rsidP="00BC6E18">
      <w:pPr>
        <w:pStyle w:val="PL"/>
      </w:pPr>
      <w:r w:rsidRPr="006D0C02">
        <w:t xml:space="preserve">    </w:t>
      </w:r>
      <w:r w:rsidRPr="006D0C02">
        <w:rPr>
          <w:rFonts w:eastAsiaTheme="minorEastAsia"/>
        </w:rPr>
        <w:t>defaultQCL-CrossCarrierA-CSI-Trig</w:t>
      </w:r>
      <w:r w:rsidRPr="006D0C02">
        <w:t xml:space="preserve">-r16             </w:t>
      </w:r>
      <w:r w:rsidRPr="006D0C02">
        <w:rPr>
          <w:color w:val="993366"/>
        </w:rPr>
        <w:t>ENUMERATED</w:t>
      </w:r>
      <w:r w:rsidRPr="006D0C02">
        <w:t xml:space="preserve"> {diffOnly, both}   </w:t>
      </w:r>
      <w:r w:rsidRPr="006D0C02">
        <w:rPr>
          <w:color w:val="993366"/>
        </w:rPr>
        <w:t>OPTIONAL</w:t>
      </w:r>
      <w:r w:rsidRPr="006D0C02">
        <w:t>,</w:t>
      </w:r>
    </w:p>
    <w:p w14:paraId="5C061D88" w14:textId="77777777" w:rsidR="00BC6E18" w:rsidRPr="006D0C02" w:rsidRDefault="00BC6E18" w:rsidP="00BC6E18">
      <w:pPr>
        <w:pStyle w:val="PL"/>
        <w:rPr>
          <w:color w:val="808080"/>
        </w:rPr>
      </w:pPr>
      <w:r w:rsidRPr="006D0C02">
        <w:t xml:space="preserve">    </w:t>
      </w:r>
      <w:r w:rsidRPr="006D0C02">
        <w:rPr>
          <w:color w:val="808080"/>
        </w:rPr>
        <w:t>-- R1 18-7: CA with non-aligned frame boundaries for inter-band CA</w:t>
      </w:r>
    </w:p>
    <w:p w14:paraId="71A7CFA2" w14:textId="77777777" w:rsidR="00BC6E18" w:rsidRPr="006D0C02" w:rsidRDefault="00BC6E18" w:rsidP="00BC6E18">
      <w:pPr>
        <w:pStyle w:val="PL"/>
      </w:pPr>
      <w:r w:rsidRPr="006D0C02">
        <w:t xml:space="preserve">    interCA-NonAlignedFrame-r16                       </w:t>
      </w:r>
      <w:r w:rsidRPr="006D0C02">
        <w:rPr>
          <w:color w:val="993366"/>
        </w:rPr>
        <w:t>ENUMERATED</w:t>
      </w:r>
      <w:r w:rsidRPr="006D0C02">
        <w:t xml:space="preserve"> {supported}        </w:t>
      </w:r>
      <w:r w:rsidRPr="006D0C02">
        <w:rPr>
          <w:color w:val="993366"/>
        </w:rPr>
        <w:t>OPTIONAL</w:t>
      </w:r>
      <w:r w:rsidRPr="006D0C02">
        <w:t>,</w:t>
      </w:r>
    </w:p>
    <w:p w14:paraId="4DD562E7" w14:textId="77777777" w:rsidR="00BC6E18" w:rsidRPr="006D0C02" w:rsidRDefault="00BC6E18" w:rsidP="00BC6E18">
      <w:pPr>
        <w:pStyle w:val="PL"/>
      </w:pPr>
      <w:r w:rsidRPr="006D0C02">
        <w:t xml:space="preserve">    simul-SRS-Trans-BC-r16                            </w:t>
      </w:r>
      <w:r w:rsidRPr="006D0C02">
        <w:rPr>
          <w:color w:val="993366"/>
        </w:rPr>
        <w:t>ENUMERATED</w:t>
      </w:r>
      <w:r w:rsidRPr="006D0C02">
        <w:t xml:space="preserve"> {n2}               </w:t>
      </w:r>
      <w:r w:rsidRPr="006D0C02">
        <w:rPr>
          <w:color w:val="993366"/>
        </w:rPr>
        <w:t>OPTIONAL</w:t>
      </w:r>
      <w:r w:rsidRPr="006D0C02">
        <w:t>,</w:t>
      </w:r>
    </w:p>
    <w:p w14:paraId="0E4004DF" w14:textId="77777777" w:rsidR="00BC6E18" w:rsidRPr="006D0C02" w:rsidRDefault="00BC6E18" w:rsidP="00BC6E18">
      <w:pPr>
        <w:pStyle w:val="PL"/>
      </w:pPr>
      <w:r w:rsidRPr="006D0C02">
        <w:t xml:space="preserve">    interFreqDAPS-r16                                 </w:t>
      </w:r>
      <w:r w:rsidRPr="006D0C02">
        <w:rPr>
          <w:color w:val="993366"/>
        </w:rPr>
        <w:t>SEQUENCE</w:t>
      </w:r>
      <w:r w:rsidRPr="006D0C02">
        <w:t xml:space="preserve"> {</w:t>
      </w:r>
    </w:p>
    <w:p w14:paraId="4907A764" w14:textId="77777777" w:rsidR="00BC6E18" w:rsidRPr="006D0C02" w:rsidRDefault="00BC6E18" w:rsidP="00BC6E18">
      <w:pPr>
        <w:pStyle w:val="PL"/>
      </w:pPr>
      <w:r w:rsidRPr="006D0C02">
        <w:t xml:space="preserve">        interFreqAsyncDAPS-r16                            </w:t>
      </w:r>
      <w:r w:rsidRPr="006D0C02">
        <w:rPr>
          <w:color w:val="993366"/>
        </w:rPr>
        <w:t>ENUMERATED</w:t>
      </w:r>
      <w:r w:rsidRPr="006D0C02">
        <w:t xml:space="preserve"> {supported}    </w:t>
      </w:r>
      <w:r w:rsidRPr="006D0C02">
        <w:rPr>
          <w:color w:val="993366"/>
        </w:rPr>
        <w:t>OPTIONAL</w:t>
      </w:r>
      <w:r w:rsidRPr="006D0C02">
        <w:t>,</w:t>
      </w:r>
    </w:p>
    <w:p w14:paraId="45AD9300" w14:textId="77777777" w:rsidR="00BC6E18" w:rsidRPr="006D0C02" w:rsidRDefault="00BC6E18" w:rsidP="00BC6E18">
      <w:pPr>
        <w:pStyle w:val="PL"/>
      </w:pPr>
      <w:r w:rsidRPr="006D0C02">
        <w:t xml:space="preserve">        interFreqDiffSCS-DAPS-r16                         </w:t>
      </w:r>
      <w:r w:rsidRPr="006D0C02">
        <w:rPr>
          <w:color w:val="993366"/>
        </w:rPr>
        <w:t>ENUMERATED</w:t>
      </w:r>
      <w:r w:rsidRPr="006D0C02">
        <w:t xml:space="preserve"> {supported}    </w:t>
      </w:r>
      <w:r w:rsidRPr="006D0C02">
        <w:rPr>
          <w:color w:val="993366"/>
        </w:rPr>
        <w:t>OPTIONAL</w:t>
      </w:r>
      <w:r w:rsidRPr="006D0C02">
        <w:t>,</w:t>
      </w:r>
    </w:p>
    <w:p w14:paraId="2EED4184" w14:textId="77777777" w:rsidR="00BC6E18" w:rsidRPr="006D0C02" w:rsidRDefault="00BC6E18" w:rsidP="00BC6E18">
      <w:pPr>
        <w:pStyle w:val="PL"/>
      </w:pPr>
      <w:r w:rsidRPr="006D0C02">
        <w:t xml:space="preserve">        interFreqMultiUL-TransmissionDAPS-r16             </w:t>
      </w:r>
      <w:r w:rsidRPr="006D0C02">
        <w:rPr>
          <w:color w:val="993366"/>
        </w:rPr>
        <w:t>ENUMERATED</w:t>
      </w:r>
      <w:r w:rsidRPr="006D0C02">
        <w:t xml:space="preserve"> {supported}    </w:t>
      </w:r>
      <w:r w:rsidRPr="006D0C02">
        <w:rPr>
          <w:color w:val="993366"/>
        </w:rPr>
        <w:t>OPTIONAL</w:t>
      </w:r>
      <w:r w:rsidRPr="006D0C02">
        <w:t>,</w:t>
      </w:r>
    </w:p>
    <w:p w14:paraId="5EF7289D" w14:textId="77777777" w:rsidR="00BC6E18" w:rsidRPr="006D0C02" w:rsidRDefault="00BC6E18" w:rsidP="00BC6E18">
      <w:pPr>
        <w:pStyle w:val="PL"/>
      </w:pPr>
      <w:r w:rsidRPr="006D0C02">
        <w:t xml:space="preserve">        interFreqSemiStaticPowerSharingDAPS-Mode1-r16     </w:t>
      </w:r>
      <w:r w:rsidRPr="006D0C02">
        <w:rPr>
          <w:color w:val="993366"/>
        </w:rPr>
        <w:t>ENUMERATED</w:t>
      </w:r>
      <w:r w:rsidRPr="006D0C02">
        <w:t xml:space="preserve"> {supported}    </w:t>
      </w:r>
      <w:r w:rsidRPr="006D0C02">
        <w:rPr>
          <w:color w:val="993366"/>
        </w:rPr>
        <w:t>OPTIONAL</w:t>
      </w:r>
      <w:r w:rsidRPr="006D0C02">
        <w:t>,</w:t>
      </w:r>
    </w:p>
    <w:p w14:paraId="4ADDE9B3" w14:textId="77777777" w:rsidR="00BC6E18" w:rsidRPr="006D0C02" w:rsidRDefault="00BC6E18" w:rsidP="00BC6E18">
      <w:pPr>
        <w:pStyle w:val="PL"/>
      </w:pPr>
      <w:r w:rsidRPr="006D0C02">
        <w:t xml:space="preserve">        interFreqSemiStaticPowerSharingDAPS-Mode2-r16     </w:t>
      </w:r>
      <w:r w:rsidRPr="006D0C02">
        <w:rPr>
          <w:color w:val="993366"/>
        </w:rPr>
        <w:t>ENUMERATED</w:t>
      </w:r>
      <w:r w:rsidRPr="006D0C02">
        <w:t xml:space="preserve"> {supported}    </w:t>
      </w:r>
      <w:r w:rsidRPr="006D0C02">
        <w:rPr>
          <w:color w:val="993366"/>
        </w:rPr>
        <w:t>OPTIONAL</w:t>
      </w:r>
      <w:r w:rsidRPr="006D0C02">
        <w:t>,</w:t>
      </w:r>
    </w:p>
    <w:p w14:paraId="3E5B49A0" w14:textId="77777777" w:rsidR="00BC6E18" w:rsidRPr="006D0C02" w:rsidRDefault="00BC6E18" w:rsidP="00BC6E18">
      <w:pPr>
        <w:pStyle w:val="PL"/>
      </w:pPr>
      <w:r w:rsidRPr="006D0C02">
        <w:t xml:space="preserve">        interFreqDynamicPowerSharingDAPS-r16              </w:t>
      </w:r>
      <w:r w:rsidRPr="006D0C02">
        <w:rPr>
          <w:color w:val="993366"/>
        </w:rPr>
        <w:t>ENUMERATED</w:t>
      </w:r>
      <w:r w:rsidRPr="006D0C02">
        <w:t xml:space="preserve"> {short, long}  </w:t>
      </w:r>
      <w:r w:rsidRPr="006D0C02">
        <w:rPr>
          <w:color w:val="993366"/>
        </w:rPr>
        <w:t>OPTIONAL</w:t>
      </w:r>
      <w:r w:rsidRPr="006D0C02">
        <w:t>,</w:t>
      </w:r>
    </w:p>
    <w:p w14:paraId="4F24518C" w14:textId="77777777" w:rsidR="00BC6E18" w:rsidRPr="006D0C02" w:rsidRDefault="00BC6E18" w:rsidP="00BC6E18">
      <w:pPr>
        <w:pStyle w:val="PL"/>
      </w:pPr>
      <w:r w:rsidRPr="006D0C02">
        <w:t xml:space="preserve">        interFreqUL-TransCancellationDAPS-r16             </w:t>
      </w:r>
      <w:r w:rsidRPr="006D0C02">
        <w:rPr>
          <w:color w:val="993366"/>
        </w:rPr>
        <w:t>ENUMERATED</w:t>
      </w:r>
      <w:r w:rsidRPr="006D0C02">
        <w:t xml:space="preserve"> {supported}    </w:t>
      </w:r>
      <w:r w:rsidRPr="006D0C02">
        <w:rPr>
          <w:color w:val="993366"/>
        </w:rPr>
        <w:t>OPTIONAL</w:t>
      </w:r>
    </w:p>
    <w:p w14:paraId="3F593A35" w14:textId="77777777" w:rsidR="00BC6E18" w:rsidRPr="006D0C02" w:rsidRDefault="00BC6E18" w:rsidP="00BC6E18">
      <w:pPr>
        <w:pStyle w:val="PL"/>
        <w:rPr>
          <w:rFonts w:eastAsiaTheme="minorEastAsia"/>
        </w:rPr>
      </w:pPr>
      <w:r w:rsidRPr="006D0C02">
        <w:t xml:space="preserve">    }                                                                               </w:t>
      </w:r>
      <w:r w:rsidRPr="006D0C02">
        <w:rPr>
          <w:color w:val="993366"/>
        </w:rPr>
        <w:t>OPTIONAL</w:t>
      </w:r>
      <w:r w:rsidRPr="006D0C02">
        <w:t>,</w:t>
      </w:r>
    </w:p>
    <w:p w14:paraId="5D1ACEA1" w14:textId="77777777" w:rsidR="00BC6E18" w:rsidRPr="006D0C02" w:rsidRDefault="00BC6E18" w:rsidP="00BC6E18">
      <w:pPr>
        <w:pStyle w:val="PL"/>
        <w:rPr>
          <w:rFonts w:eastAsiaTheme="minorEastAsia"/>
        </w:rPr>
      </w:pPr>
      <w:r w:rsidRPr="006D0C02">
        <w:t xml:space="preserve">    codebookParametersPerBC-r16                       CodebookParameters-v1610      </w:t>
      </w:r>
      <w:r w:rsidRPr="006D0C02">
        <w:rPr>
          <w:color w:val="993366"/>
        </w:rPr>
        <w:t>OPTIONAL</w:t>
      </w:r>
      <w:r w:rsidRPr="006D0C02">
        <w:t>,</w:t>
      </w:r>
    </w:p>
    <w:p w14:paraId="6875EC59"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16-2a-10 Value of R for BD/CCE</w:t>
      </w:r>
    </w:p>
    <w:p w14:paraId="0EF907D3" w14:textId="77777777" w:rsidR="00BC6E18" w:rsidRPr="006D0C02" w:rsidRDefault="00BC6E18" w:rsidP="00BC6E18">
      <w:pPr>
        <w:pStyle w:val="PL"/>
        <w:rPr>
          <w:rFonts w:eastAsiaTheme="minorEastAsia"/>
        </w:rPr>
      </w:pPr>
      <w:r w:rsidRPr="006D0C02">
        <w:t xml:space="preserve">    </w:t>
      </w:r>
      <w:r w:rsidRPr="006D0C02">
        <w:rPr>
          <w:rFonts w:eastAsiaTheme="minorEastAsia"/>
        </w:rPr>
        <w:t>blindDetectFactor-r16</w:t>
      </w:r>
      <w:r w:rsidRPr="006D0C02">
        <w:t xml:space="preserve">                             </w:t>
      </w:r>
      <w:r w:rsidRPr="006D0C02">
        <w:rPr>
          <w:rFonts w:eastAsiaTheme="minorEastAsia"/>
          <w:color w:val="993366"/>
        </w:rPr>
        <w:t>INTEGER</w:t>
      </w:r>
      <w:r w:rsidRPr="006D0C02">
        <w:rPr>
          <w:rFonts w:eastAsiaTheme="minorEastAsia"/>
        </w:rPr>
        <w:t xml:space="preserve"> (1..2)</w:t>
      </w:r>
      <w:r w:rsidRPr="006D0C02">
        <w:t xml:space="preserve">                </w:t>
      </w:r>
      <w:r w:rsidRPr="006D0C02">
        <w:rPr>
          <w:rFonts w:eastAsiaTheme="minorEastAsia"/>
          <w:color w:val="993366"/>
        </w:rPr>
        <w:t>OPTIONAL</w:t>
      </w:r>
      <w:r w:rsidRPr="006D0C02">
        <w:rPr>
          <w:rFonts w:eastAsiaTheme="minorEastAsia"/>
        </w:rPr>
        <w:t>,</w:t>
      </w:r>
    </w:p>
    <w:p w14:paraId="02ADD5F0"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11-2a: Capability on the number of CCs for monitoring a maximum number of BDs and non-overlapped CCEs per span when configured</w:t>
      </w:r>
    </w:p>
    <w:p w14:paraId="61F51913"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with DL CA with Rel-16 PDCCH monitoring capability on all the serving cells</w:t>
      </w:r>
    </w:p>
    <w:p w14:paraId="12CFD349" w14:textId="77777777" w:rsidR="00BC6E18" w:rsidRPr="006D0C02" w:rsidRDefault="00BC6E18" w:rsidP="00BC6E18">
      <w:pPr>
        <w:pStyle w:val="PL"/>
        <w:rPr>
          <w:rFonts w:eastAsiaTheme="minorEastAsia"/>
        </w:rPr>
      </w:pPr>
      <w:r w:rsidRPr="006D0C02">
        <w:t xml:space="preserve">    </w:t>
      </w:r>
      <w:r w:rsidRPr="006D0C02">
        <w:rPr>
          <w:rFonts w:eastAsiaTheme="minorEastAsia"/>
        </w:rPr>
        <w:t>pdcch-MonitoringCA-r16</w:t>
      </w:r>
      <w:r w:rsidRPr="006D0C02">
        <w:t xml:space="preserve">                            </w:t>
      </w:r>
      <w:r w:rsidRPr="006D0C02">
        <w:rPr>
          <w:rFonts w:eastAsiaTheme="minorEastAsia"/>
          <w:color w:val="993366"/>
        </w:rPr>
        <w:t>SEQUENCE</w:t>
      </w:r>
      <w:r w:rsidRPr="006D0C02">
        <w:rPr>
          <w:rFonts w:eastAsiaTheme="minorEastAsia"/>
        </w:rPr>
        <w:t xml:space="preserve"> {</w:t>
      </w:r>
    </w:p>
    <w:p w14:paraId="49E958C8" w14:textId="77777777" w:rsidR="00BC6E18" w:rsidRPr="006D0C02" w:rsidRDefault="00BC6E18" w:rsidP="00BC6E18">
      <w:pPr>
        <w:pStyle w:val="PL"/>
        <w:rPr>
          <w:rFonts w:eastAsiaTheme="minorEastAsia"/>
        </w:rPr>
      </w:pPr>
      <w:r w:rsidRPr="006D0C02">
        <w:t xml:space="preserve">        </w:t>
      </w:r>
      <w:r w:rsidRPr="006D0C02">
        <w:rPr>
          <w:rFonts w:eastAsiaTheme="minorEastAsia"/>
        </w:rPr>
        <w:t>maxNumberOfMonitoringCC-r16</w:t>
      </w:r>
      <w:r w:rsidRPr="006D0C02">
        <w:t xml:space="preserve">                       </w:t>
      </w:r>
      <w:r w:rsidRPr="006D0C02">
        <w:rPr>
          <w:rFonts w:eastAsiaTheme="minorEastAsia"/>
          <w:color w:val="993366"/>
        </w:rPr>
        <w:t>INTEGER</w:t>
      </w:r>
      <w:r w:rsidRPr="006D0C02">
        <w:rPr>
          <w:rFonts w:eastAsiaTheme="minorEastAsia"/>
        </w:rPr>
        <w:t xml:space="preserve"> (2..16),</w:t>
      </w:r>
    </w:p>
    <w:p w14:paraId="17FFD284" w14:textId="77777777" w:rsidR="00BC6E18" w:rsidRPr="006D0C02" w:rsidRDefault="00BC6E18" w:rsidP="00BC6E18">
      <w:pPr>
        <w:pStyle w:val="PL"/>
        <w:rPr>
          <w:rFonts w:eastAsiaTheme="minorEastAsia"/>
        </w:rPr>
      </w:pPr>
      <w:r w:rsidRPr="006D0C02">
        <w:t xml:space="preserve">        </w:t>
      </w:r>
      <w:r w:rsidRPr="006D0C02">
        <w:rPr>
          <w:rFonts w:eastAsiaTheme="minorEastAsia"/>
        </w:rPr>
        <w:t>supportedSpanArrangement-r16</w:t>
      </w:r>
      <w:r w:rsidRPr="006D0C02">
        <w:t xml:space="preserve">                      </w:t>
      </w:r>
      <w:r w:rsidRPr="006D0C02">
        <w:rPr>
          <w:rFonts w:eastAsiaTheme="minorEastAsia"/>
          <w:color w:val="993366"/>
        </w:rPr>
        <w:t>ENUMERATED</w:t>
      </w:r>
      <w:r w:rsidRPr="006D0C02">
        <w:rPr>
          <w:rFonts w:eastAsiaTheme="minorEastAsia"/>
        </w:rPr>
        <w:t xml:space="preserve"> {alignedOnly, alignedAndNonAligned}</w:t>
      </w:r>
    </w:p>
    <w:p w14:paraId="4C3BCDF8"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2D598FE4"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11-2c: Number of carriers for CCE/BD scaling with DL CA with mix of Rel. 16 and Rel. 15 PDCCH monitoring capabilities on</w:t>
      </w:r>
    </w:p>
    <w:p w14:paraId="5FF1EDC6"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different carriers</w:t>
      </w:r>
    </w:p>
    <w:p w14:paraId="5F3BBDD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pdcch-BlindDetectionCA-Mixed-r16</w:t>
      </w:r>
      <w:r w:rsidRPr="006D0C02">
        <w:t xml:space="preserve">                  </w:t>
      </w:r>
      <w:r w:rsidRPr="006D0C02">
        <w:rPr>
          <w:rFonts w:eastAsiaTheme="minorEastAsia"/>
          <w:color w:val="993366"/>
        </w:rPr>
        <w:t>SEQUENCE</w:t>
      </w:r>
      <w:r w:rsidRPr="006D0C02">
        <w:rPr>
          <w:rFonts w:eastAsiaTheme="minorEastAsia"/>
        </w:rPr>
        <w:t xml:space="preserve"> {</w:t>
      </w:r>
    </w:p>
    <w:p w14:paraId="11EFA792"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pdcch-BlindDetectionCA1-r16</w:t>
      </w:r>
      <w:r w:rsidRPr="006D0C02">
        <w:t xml:space="preserve">                       </w:t>
      </w:r>
      <w:r w:rsidRPr="006D0C02">
        <w:rPr>
          <w:rFonts w:eastAsiaTheme="minorEastAsia"/>
          <w:color w:val="993366"/>
        </w:rPr>
        <w:t>INTEGER</w:t>
      </w:r>
      <w:r w:rsidRPr="006D0C02">
        <w:rPr>
          <w:rFonts w:eastAsiaTheme="minorEastAsia"/>
        </w:rPr>
        <w:t xml:space="preserve"> (1..15),</w:t>
      </w:r>
    </w:p>
    <w:p w14:paraId="31FC4F2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pdcch-BlindDetectionCA2-r16</w:t>
      </w:r>
      <w:r w:rsidRPr="006D0C02">
        <w:t xml:space="preserve">                       </w:t>
      </w:r>
      <w:r w:rsidRPr="006D0C02">
        <w:rPr>
          <w:rFonts w:eastAsiaTheme="minorEastAsia"/>
          <w:color w:val="993366"/>
        </w:rPr>
        <w:t>INTEGER</w:t>
      </w:r>
      <w:r w:rsidRPr="006D0C02">
        <w:rPr>
          <w:rFonts w:eastAsiaTheme="minorEastAsia"/>
        </w:rPr>
        <w:t xml:space="preserve"> (1..15),</w:t>
      </w:r>
    </w:p>
    <w:p w14:paraId="37764199" w14:textId="77777777" w:rsidR="00BC6E18" w:rsidRPr="006D0C02" w:rsidRDefault="00BC6E18" w:rsidP="00BC6E18">
      <w:pPr>
        <w:pStyle w:val="PL"/>
        <w:rPr>
          <w:rFonts w:eastAsiaTheme="minorEastAsia"/>
        </w:rPr>
      </w:pPr>
      <w:r w:rsidRPr="006D0C02">
        <w:t xml:space="preserve">        </w:t>
      </w:r>
      <w:r w:rsidRPr="006D0C02">
        <w:rPr>
          <w:rFonts w:eastAsiaTheme="minorEastAsia"/>
        </w:rPr>
        <w:t>supportedSpanArrangement-r16</w:t>
      </w:r>
      <w:r w:rsidRPr="006D0C02">
        <w:t xml:space="preserve">                      </w:t>
      </w:r>
      <w:r w:rsidRPr="006D0C02">
        <w:rPr>
          <w:rFonts w:eastAsiaTheme="minorEastAsia"/>
          <w:color w:val="993366"/>
        </w:rPr>
        <w:t>ENUMERATED</w:t>
      </w:r>
      <w:r w:rsidRPr="006D0C02">
        <w:rPr>
          <w:rFonts w:eastAsiaTheme="minorEastAsia"/>
        </w:rPr>
        <w:t xml:space="preserve"> {alignedOnly, alignedAndNonAligned}</w:t>
      </w:r>
    </w:p>
    <w:p w14:paraId="4EBF52AA"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1CD3138F"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11-2d: Capability on the number of CCs for monitoring a maximum number of BDs and non-overlapped CCEs per span for MCG and for</w:t>
      </w:r>
    </w:p>
    <w:p w14:paraId="68A21995"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SCG when configured for NR-DC operation with Rel-16 PDCCH monitoring capability on all the serving cells</w:t>
      </w:r>
    </w:p>
    <w:p w14:paraId="2DBC51A8"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pdcch-BlindDetectionMCG-UE-r16</w:t>
      </w:r>
      <w:r w:rsidRPr="006D0C02">
        <w:t xml:space="preserve">                    </w:t>
      </w:r>
      <w:r w:rsidRPr="006D0C02">
        <w:rPr>
          <w:rFonts w:eastAsiaTheme="minorEastAsia"/>
          <w:color w:val="993366"/>
        </w:rPr>
        <w:t>INTEGER</w:t>
      </w:r>
      <w:r w:rsidRPr="006D0C02">
        <w:rPr>
          <w:rFonts w:eastAsiaTheme="minorEastAsia"/>
        </w:rPr>
        <w:t xml:space="preserve"> (1..14)</w:t>
      </w:r>
      <w:r w:rsidRPr="006D0C02">
        <w:t xml:space="preserve">               </w:t>
      </w:r>
      <w:r w:rsidRPr="006D0C02">
        <w:rPr>
          <w:color w:val="993366"/>
        </w:rPr>
        <w:t>O</w:t>
      </w:r>
      <w:r w:rsidRPr="006D0C02">
        <w:rPr>
          <w:rFonts w:eastAsiaTheme="minorEastAsia"/>
          <w:color w:val="993366"/>
        </w:rPr>
        <w:t>PTIONAL</w:t>
      </w:r>
      <w:r w:rsidRPr="006D0C02">
        <w:rPr>
          <w:rFonts w:eastAsiaTheme="minorEastAsia"/>
        </w:rPr>
        <w:t>,</w:t>
      </w:r>
    </w:p>
    <w:p w14:paraId="2C955C6B"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pdcch-BlindDetectionSCG-UE-r16</w:t>
      </w:r>
      <w:r w:rsidRPr="006D0C02">
        <w:t xml:space="preserve">                    </w:t>
      </w:r>
      <w:r w:rsidRPr="006D0C02">
        <w:rPr>
          <w:rFonts w:eastAsiaTheme="minorEastAsia"/>
          <w:color w:val="993366"/>
        </w:rPr>
        <w:t>INTEGER</w:t>
      </w:r>
      <w:r w:rsidRPr="006D0C02">
        <w:rPr>
          <w:rFonts w:eastAsiaTheme="minorEastAsia"/>
        </w:rPr>
        <w:t xml:space="preserve"> (1..14)</w:t>
      </w:r>
      <w:r w:rsidRPr="006D0C02">
        <w:t xml:space="preserve">               </w:t>
      </w:r>
      <w:r w:rsidRPr="006D0C02">
        <w:rPr>
          <w:rFonts w:eastAsiaTheme="minorEastAsia"/>
          <w:color w:val="993366"/>
        </w:rPr>
        <w:t>OPTIONAL</w:t>
      </w:r>
      <w:r w:rsidRPr="006D0C02">
        <w:rPr>
          <w:rFonts w:eastAsiaTheme="minorEastAsia"/>
        </w:rPr>
        <w:t>,</w:t>
      </w:r>
    </w:p>
    <w:p w14:paraId="79074C29"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11-2e: Number of carriers for CCE/BD scaling for MCG and for SCG when configured for NR-DC operation with mix of Rel. 16 and</w:t>
      </w:r>
    </w:p>
    <w:p w14:paraId="2801B230" w14:textId="77777777" w:rsidR="00BC6E18" w:rsidRPr="006D0C02" w:rsidRDefault="00BC6E18" w:rsidP="00BC6E18">
      <w:pPr>
        <w:pStyle w:val="PL"/>
        <w:rPr>
          <w:rFonts w:eastAsiaTheme="minorEastAsia"/>
          <w:color w:val="808080"/>
        </w:rPr>
      </w:pPr>
      <w:r w:rsidRPr="006D0C02">
        <w:t xml:space="preserve">    </w:t>
      </w:r>
      <w:r w:rsidRPr="006D0C02">
        <w:rPr>
          <w:color w:val="808080"/>
        </w:rPr>
        <w:t>--</w:t>
      </w:r>
      <w:r w:rsidRPr="006D0C02">
        <w:rPr>
          <w:rFonts w:eastAsiaTheme="minorEastAsia"/>
          <w:color w:val="808080"/>
        </w:rPr>
        <w:t xml:space="preserve"> Rel. 15 PDCCH monitoring capabilities on different carriers</w:t>
      </w:r>
    </w:p>
    <w:p w14:paraId="641DA77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pdcch-BlindDetectionMCG-UE-Mixed-r16</w:t>
      </w:r>
      <w:r w:rsidRPr="006D0C02">
        <w:t xml:space="preserve">              </w:t>
      </w:r>
      <w:r w:rsidRPr="006D0C02">
        <w:rPr>
          <w:rFonts w:eastAsiaTheme="minorEastAsia"/>
          <w:color w:val="993366"/>
        </w:rPr>
        <w:t>SEQUENCE</w:t>
      </w:r>
      <w:r w:rsidRPr="006D0C02">
        <w:rPr>
          <w:rFonts w:eastAsiaTheme="minorEastAsia"/>
        </w:rPr>
        <w:t xml:space="preserve"> {</w:t>
      </w:r>
    </w:p>
    <w:p w14:paraId="60AF4E42" w14:textId="77777777" w:rsidR="00BC6E18" w:rsidRPr="006D0C02" w:rsidRDefault="00BC6E18" w:rsidP="00BC6E18">
      <w:pPr>
        <w:pStyle w:val="PL"/>
        <w:rPr>
          <w:rFonts w:eastAsiaTheme="minorEastAsia"/>
        </w:rPr>
      </w:pPr>
      <w:r w:rsidRPr="006D0C02">
        <w:lastRenderedPageBreak/>
        <w:t xml:space="preserve">        </w:t>
      </w:r>
      <w:r w:rsidRPr="006D0C02">
        <w:rPr>
          <w:rFonts w:eastAsiaTheme="minorEastAsia"/>
        </w:rPr>
        <w:t>pdcch-BlindDetectionMCG-UE1-r16</w:t>
      </w:r>
      <w:r w:rsidRPr="006D0C02">
        <w:t xml:space="preserve">                   </w:t>
      </w:r>
      <w:r w:rsidRPr="006D0C02">
        <w:rPr>
          <w:rFonts w:eastAsiaTheme="minorEastAsia"/>
          <w:color w:val="993366"/>
        </w:rPr>
        <w:t>INTEGER</w:t>
      </w:r>
      <w:r w:rsidRPr="006D0C02">
        <w:rPr>
          <w:rFonts w:eastAsiaTheme="minorEastAsia"/>
        </w:rPr>
        <w:t xml:space="preserve"> (0..15),</w:t>
      </w:r>
    </w:p>
    <w:p w14:paraId="405A30BD"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pdcch-BlindDetectionMCG-UE2-r16</w:t>
      </w:r>
      <w:r w:rsidRPr="006D0C02">
        <w:t xml:space="preserve">                   </w:t>
      </w:r>
      <w:r w:rsidRPr="006D0C02">
        <w:rPr>
          <w:rFonts w:eastAsiaTheme="minorEastAsia"/>
          <w:color w:val="993366"/>
        </w:rPr>
        <w:t>INTEGER</w:t>
      </w:r>
      <w:r w:rsidRPr="006D0C02">
        <w:rPr>
          <w:rFonts w:eastAsiaTheme="minorEastAsia"/>
        </w:rPr>
        <w:t xml:space="preserve"> (0..15)</w:t>
      </w:r>
    </w:p>
    <w:p w14:paraId="5F0C98AD"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014A12C6"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pdcch-BlindDetectionSCG-UE-Mixed-r16</w:t>
      </w:r>
      <w:r w:rsidRPr="006D0C02">
        <w:t xml:space="preserve">              </w:t>
      </w:r>
      <w:r w:rsidRPr="006D0C02">
        <w:rPr>
          <w:rFonts w:eastAsiaTheme="minorEastAsia"/>
          <w:color w:val="993366"/>
        </w:rPr>
        <w:t>SEQUENCE</w:t>
      </w:r>
      <w:r w:rsidRPr="006D0C02">
        <w:rPr>
          <w:rFonts w:eastAsiaTheme="minorEastAsia"/>
        </w:rPr>
        <w:t xml:space="preserve"> {</w:t>
      </w:r>
    </w:p>
    <w:p w14:paraId="11BED4F4"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pdcch-BlindDetectionSCG-UE1-r16</w:t>
      </w:r>
      <w:r w:rsidRPr="006D0C02">
        <w:t xml:space="preserve">                   </w:t>
      </w:r>
      <w:r w:rsidRPr="006D0C02">
        <w:rPr>
          <w:rFonts w:eastAsiaTheme="minorEastAsia"/>
          <w:color w:val="993366"/>
        </w:rPr>
        <w:t>INTEGER</w:t>
      </w:r>
      <w:r w:rsidRPr="006D0C02">
        <w:rPr>
          <w:rFonts w:eastAsiaTheme="minorEastAsia"/>
        </w:rPr>
        <w:t xml:space="preserve"> (0..15),</w:t>
      </w:r>
    </w:p>
    <w:p w14:paraId="60FC4FC2" w14:textId="77777777" w:rsidR="00BC6E18" w:rsidRPr="006D0C02" w:rsidRDefault="00BC6E18" w:rsidP="00BC6E18">
      <w:pPr>
        <w:pStyle w:val="PL"/>
        <w:rPr>
          <w:rFonts w:eastAsiaTheme="minorEastAsia"/>
        </w:rPr>
      </w:pPr>
      <w:r w:rsidRPr="006D0C02">
        <w:t xml:space="preserve">        </w:t>
      </w:r>
      <w:r w:rsidRPr="006D0C02">
        <w:rPr>
          <w:rFonts w:eastAsiaTheme="minorEastAsia"/>
        </w:rPr>
        <w:t>pdcch-BlindDetectionSCG-UE2-r16</w:t>
      </w:r>
      <w:r w:rsidRPr="006D0C02">
        <w:t xml:space="preserve">                   </w:t>
      </w:r>
      <w:r w:rsidRPr="006D0C02">
        <w:rPr>
          <w:rFonts w:eastAsiaTheme="minorEastAsia"/>
          <w:color w:val="993366"/>
        </w:rPr>
        <w:t>INTEGER</w:t>
      </w:r>
      <w:r w:rsidRPr="006D0C02">
        <w:rPr>
          <w:rFonts w:eastAsiaTheme="minorEastAsia"/>
        </w:rPr>
        <w:t xml:space="preserve"> (0..15)</w:t>
      </w:r>
    </w:p>
    <w:p w14:paraId="4A8CB6E1" w14:textId="77777777" w:rsidR="00BC6E18" w:rsidRPr="006D0C02" w:rsidRDefault="00BC6E18" w:rsidP="00BC6E18">
      <w:pPr>
        <w:pStyle w:val="PL"/>
        <w:rPr>
          <w:rFonts w:eastAsiaTheme="minorEastAsia"/>
        </w:rPr>
      </w:pPr>
      <w:r w:rsidRPr="006D0C02">
        <w:t xml:space="preserve">    </w:t>
      </w:r>
      <w:r w:rsidRPr="006D0C02">
        <w:rPr>
          <w:rFonts w:eastAsiaTheme="minorEastAsia"/>
        </w:rPr>
        <w:t>}</w:t>
      </w:r>
      <w:r w:rsidRPr="006D0C02">
        <w:t xml:space="preserve">                                                                               </w:t>
      </w:r>
      <w:r w:rsidRPr="006D0C02">
        <w:rPr>
          <w:rFonts w:eastAsiaTheme="minorEastAsia"/>
          <w:color w:val="993366"/>
        </w:rPr>
        <w:t>OPTIONAL</w:t>
      </w:r>
      <w:r w:rsidRPr="006D0C02">
        <w:rPr>
          <w:rFonts w:eastAsiaTheme="minorEastAsia"/>
        </w:rPr>
        <w:t>,</w:t>
      </w:r>
    </w:p>
    <w:p w14:paraId="1350BF64"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rPr>
        <w:t xml:space="preserve"> </w:t>
      </w:r>
      <w:r w:rsidRPr="006D0C02">
        <w:rPr>
          <w:rFonts w:eastAsiaTheme="minorEastAsia"/>
          <w:color w:val="808080"/>
        </w:rPr>
        <w:t>-- R1 18-5 cross-carrier scheduling with different SCS in DL CA</w:t>
      </w:r>
    </w:p>
    <w:p w14:paraId="1BCB1727" w14:textId="77777777" w:rsidR="00BC6E18" w:rsidRPr="006D0C02" w:rsidRDefault="00BC6E18" w:rsidP="00BC6E18">
      <w:pPr>
        <w:pStyle w:val="PL"/>
        <w:rPr>
          <w:rFonts w:eastAsiaTheme="minorEastAsia"/>
        </w:rPr>
      </w:pPr>
      <w:r w:rsidRPr="006D0C02">
        <w:t xml:space="preserve">    </w:t>
      </w:r>
      <w:r w:rsidRPr="006D0C02">
        <w:rPr>
          <w:rFonts w:eastAsiaTheme="minorEastAsia"/>
        </w:rPr>
        <w:t>crossCarrierSchedulingDL-DiffSCS-r16</w:t>
      </w:r>
      <w:r w:rsidRPr="006D0C02">
        <w:t xml:space="preserve">              </w:t>
      </w:r>
      <w:r w:rsidRPr="006D0C02">
        <w:rPr>
          <w:rFonts w:eastAsiaTheme="minorEastAsia"/>
          <w:color w:val="993366"/>
        </w:rPr>
        <w:t>ENUMERATED</w:t>
      </w:r>
      <w:r w:rsidRPr="006D0C02">
        <w:rPr>
          <w:rFonts w:eastAsiaTheme="minorEastAsia"/>
        </w:rPr>
        <w:t xml:space="preserve"> {low-to-high, high-to-low, both} </w:t>
      </w:r>
      <w:r w:rsidRPr="006D0C02">
        <w:rPr>
          <w:rFonts w:eastAsiaTheme="minorEastAsia"/>
          <w:color w:val="993366"/>
        </w:rPr>
        <w:t>OPTIONAL</w:t>
      </w:r>
      <w:r w:rsidRPr="006D0C02">
        <w:rPr>
          <w:rFonts w:eastAsiaTheme="minorEastAsia"/>
        </w:rPr>
        <w:t>,</w:t>
      </w:r>
    </w:p>
    <w:p w14:paraId="5943F301"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18-5a Default QCL assumption for cross-carrier scheduling</w:t>
      </w:r>
    </w:p>
    <w:p w14:paraId="1ECE6447" w14:textId="77777777" w:rsidR="00BC6E18" w:rsidRPr="006D0C02" w:rsidRDefault="00BC6E18" w:rsidP="00BC6E18">
      <w:pPr>
        <w:pStyle w:val="PL"/>
        <w:rPr>
          <w:rFonts w:eastAsiaTheme="minorEastAsia"/>
        </w:rPr>
      </w:pPr>
      <w:r w:rsidRPr="006D0C02">
        <w:t xml:space="preserve">    </w:t>
      </w:r>
      <w:r w:rsidRPr="006D0C02">
        <w:rPr>
          <w:rFonts w:eastAsiaTheme="minorEastAsia"/>
        </w:rPr>
        <w:t>crossCarrierSchedulingDefaultQCL-r16</w:t>
      </w:r>
      <w:r w:rsidRPr="006D0C02">
        <w:t xml:space="preserve">              </w:t>
      </w:r>
      <w:r w:rsidRPr="006D0C02">
        <w:rPr>
          <w:rFonts w:eastAsiaTheme="minorEastAsia"/>
          <w:color w:val="993366"/>
        </w:rPr>
        <w:t>ENUMERATED</w:t>
      </w:r>
      <w:r w:rsidRPr="006D0C02">
        <w:rPr>
          <w:rFonts w:eastAsiaTheme="minorEastAsia"/>
        </w:rPr>
        <w:t xml:space="preserve"> {diff-only, both}</w:t>
      </w:r>
      <w:r w:rsidRPr="006D0C02">
        <w:t xml:space="preserve">  </w:t>
      </w:r>
      <w:r w:rsidRPr="006D0C02">
        <w:rPr>
          <w:rFonts w:eastAsiaTheme="minorEastAsia"/>
          <w:color w:val="993366"/>
        </w:rPr>
        <w:t>OPTIONAL</w:t>
      </w:r>
      <w:r w:rsidRPr="006D0C02">
        <w:rPr>
          <w:rFonts w:eastAsiaTheme="minorEastAsia"/>
        </w:rPr>
        <w:t>,</w:t>
      </w:r>
    </w:p>
    <w:p w14:paraId="6EE9B562"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18-5b cross-carrier scheduling with different SCS in UL CA</w:t>
      </w:r>
    </w:p>
    <w:p w14:paraId="16E05648" w14:textId="77777777" w:rsidR="00BC6E18" w:rsidRPr="006D0C02" w:rsidRDefault="00BC6E18" w:rsidP="00BC6E18">
      <w:pPr>
        <w:pStyle w:val="PL"/>
        <w:rPr>
          <w:rFonts w:eastAsiaTheme="minorEastAsia"/>
        </w:rPr>
      </w:pPr>
      <w:r w:rsidRPr="006D0C02">
        <w:t xml:space="preserve">    </w:t>
      </w:r>
      <w:r w:rsidRPr="006D0C02">
        <w:rPr>
          <w:rFonts w:eastAsiaTheme="minorEastAsia"/>
        </w:rPr>
        <w:t>crossCarrierSchedulingUL-DiffSCS-r16</w:t>
      </w:r>
      <w:r w:rsidRPr="006D0C02">
        <w:t xml:space="preserve">              </w:t>
      </w:r>
      <w:r w:rsidRPr="006D0C02">
        <w:rPr>
          <w:rFonts w:eastAsiaTheme="minorEastAsia"/>
          <w:color w:val="993366"/>
        </w:rPr>
        <w:t>ENUMERATED</w:t>
      </w:r>
      <w:r w:rsidRPr="006D0C02">
        <w:rPr>
          <w:rFonts w:eastAsiaTheme="minorEastAsia"/>
        </w:rPr>
        <w:t xml:space="preserve"> {low-to-high, high-to-low, both}</w:t>
      </w:r>
      <w:r w:rsidRPr="006D0C02">
        <w:t xml:space="preserve"> </w:t>
      </w:r>
      <w:r w:rsidRPr="006D0C02">
        <w:rPr>
          <w:rFonts w:eastAsiaTheme="minorEastAsia"/>
          <w:color w:val="993366"/>
        </w:rPr>
        <w:t>OPTIONAL</w:t>
      </w:r>
      <w:r w:rsidRPr="006D0C02">
        <w:rPr>
          <w:rFonts w:eastAsiaTheme="minorEastAsia"/>
        </w:rPr>
        <w:t>,</w:t>
      </w:r>
    </w:p>
    <w:p w14:paraId="375ACE5D" w14:textId="77777777" w:rsidR="00BC6E18" w:rsidRPr="006D0C02" w:rsidRDefault="00BC6E18" w:rsidP="00BC6E18">
      <w:pPr>
        <w:pStyle w:val="PL"/>
        <w:rPr>
          <w:rFonts w:eastAsiaTheme="minorEastAsia"/>
          <w:color w:val="808080"/>
        </w:rPr>
      </w:pPr>
      <w:r w:rsidRPr="006D0C02">
        <w:t xml:space="preserve">    </w:t>
      </w:r>
      <w:r w:rsidRPr="006D0C02">
        <w:rPr>
          <w:rFonts w:eastAsiaTheme="minorEastAsia"/>
          <w:color w:val="808080"/>
        </w:rPr>
        <w:t>-- R1 13.19a Simultaneous positioning SRS and MIMO SRS transmission for a given BC</w:t>
      </w:r>
    </w:p>
    <w:p w14:paraId="31ABA731" w14:textId="77777777" w:rsidR="00BC6E18" w:rsidRPr="006D0C02" w:rsidRDefault="00BC6E18" w:rsidP="00BC6E18">
      <w:pPr>
        <w:pStyle w:val="PL"/>
      </w:pPr>
      <w:r w:rsidRPr="006D0C02">
        <w:t xml:space="preserve">    simul-SRS-MIMO-Trans-BC-r16                       </w:t>
      </w:r>
      <w:r w:rsidRPr="006D0C02">
        <w:rPr>
          <w:color w:val="993366"/>
        </w:rPr>
        <w:t>ENUMERATED</w:t>
      </w:r>
      <w:r w:rsidRPr="006D0C02">
        <w:t xml:space="preserve"> {n2}               </w:t>
      </w:r>
      <w:r w:rsidRPr="006D0C02">
        <w:rPr>
          <w:color w:val="993366"/>
        </w:rPr>
        <w:t>OPTIONAL</w:t>
      </w:r>
      <w:r w:rsidRPr="006D0C02">
        <w:t>,</w:t>
      </w:r>
    </w:p>
    <w:p w14:paraId="2139E1BD" w14:textId="77777777" w:rsidR="00BC6E18" w:rsidRPr="006D0C02" w:rsidRDefault="00BC6E18" w:rsidP="00BC6E18">
      <w:pPr>
        <w:pStyle w:val="PL"/>
        <w:rPr>
          <w:color w:val="808080"/>
        </w:rPr>
      </w:pPr>
      <w:r w:rsidRPr="006D0C02">
        <w:t xml:space="preserve">    </w:t>
      </w:r>
      <w:r w:rsidRPr="006D0C02">
        <w:rPr>
          <w:color w:val="808080"/>
        </w:rPr>
        <w:t>-- R1 16-3a, 16-3a-1, 16-3b, 16-3b-1: New Individual Codebook</w:t>
      </w:r>
    </w:p>
    <w:p w14:paraId="4495C875" w14:textId="77777777" w:rsidR="00BC6E18" w:rsidRPr="006D0C02" w:rsidRDefault="00BC6E18" w:rsidP="00BC6E18">
      <w:pPr>
        <w:pStyle w:val="PL"/>
      </w:pPr>
      <w:r w:rsidRPr="006D0C02">
        <w:t xml:space="preserve">    codebookParametersAdditionPerBC-r16               </w:t>
      </w:r>
      <w:r w:rsidRPr="006D0C02">
        <w:rPr>
          <w:rFonts w:eastAsia="MS Mincho"/>
        </w:rPr>
        <w:t>CodebookParametersAdditionPerBC-r16</w:t>
      </w:r>
      <w:r w:rsidRPr="006D0C02">
        <w:t xml:space="preserve">         </w:t>
      </w:r>
      <w:r w:rsidRPr="006D0C02">
        <w:rPr>
          <w:color w:val="993366"/>
        </w:rPr>
        <w:t>OPTIONAL</w:t>
      </w:r>
      <w:r w:rsidRPr="006D0C02">
        <w:t>,</w:t>
      </w:r>
    </w:p>
    <w:p w14:paraId="4137FE34" w14:textId="77777777" w:rsidR="00BC6E18" w:rsidRPr="006D0C02" w:rsidRDefault="00BC6E18" w:rsidP="00BC6E18">
      <w:pPr>
        <w:pStyle w:val="PL"/>
        <w:rPr>
          <w:color w:val="808080"/>
        </w:rPr>
      </w:pPr>
      <w:r w:rsidRPr="006D0C02">
        <w:t xml:space="preserve">    </w:t>
      </w:r>
      <w:r w:rsidRPr="006D0C02">
        <w:rPr>
          <w:color w:val="808080"/>
        </w:rPr>
        <w:t>-- R1 16-8: Mixed codebook</w:t>
      </w:r>
    </w:p>
    <w:p w14:paraId="1C1FF898" w14:textId="77777777" w:rsidR="00BC6E18" w:rsidRPr="006D0C02" w:rsidRDefault="00BC6E18" w:rsidP="00BC6E18">
      <w:pPr>
        <w:pStyle w:val="PL"/>
      </w:pPr>
      <w:r w:rsidRPr="006D0C02">
        <w:t xml:space="preserve">    codebookComboParametersAdditionPerBC-r16          </w:t>
      </w:r>
      <w:r w:rsidRPr="006D0C02">
        <w:rPr>
          <w:rFonts w:eastAsia="MS Mincho"/>
        </w:rPr>
        <w:t>CodebookComboParametersAdditionPerBC-r16</w:t>
      </w:r>
      <w:r w:rsidRPr="006D0C02">
        <w:t xml:space="preserve">    </w:t>
      </w:r>
      <w:r w:rsidRPr="006D0C02">
        <w:rPr>
          <w:color w:val="993366"/>
        </w:rPr>
        <w:t>OPTIONAL</w:t>
      </w:r>
    </w:p>
    <w:p w14:paraId="1190A1AF" w14:textId="77777777" w:rsidR="00BC6E18" w:rsidRPr="006D0C02" w:rsidRDefault="00BC6E18" w:rsidP="00BC6E18">
      <w:pPr>
        <w:pStyle w:val="PL"/>
      </w:pPr>
      <w:r w:rsidRPr="006D0C02">
        <w:rPr>
          <w:rFonts w:eastAsiaTheme="minorEastAsia"/>
        </w:rPr>
        <w:t>}</w:t>
      </w:r>
    </w:p>
    <w:p w14:paraId="74976E78" w14:textId="77777777" w:rsidR="00BC6E18" w:rsidRPr="006D0C02" w:rsidRDefault="00BC6E18" w:rsidP="00BC6E18">
      <w:pPr>
        <w:pStyle w:val="PL"/>
      </w:pPr>
    </w:p>
    <w:p w14:paraId="7075DEC3" w14:textId="77777777" w:rsidR="00BC6E18" w:rsidRPr="006D0C02" w:rsidRDefault="00BC6E18" w:rsidP="00BC6E18">
      <w:pPr>
        <w:pStyle w:val="PL"/>
      </w:pPr>
      <w:r w:rsidRPr="006D0C02">
        <w:t xml:space="preserve">CA-ParametersNR-v1630 ::= </w:t>
      </w:r>
      <w:r w:rsidRPr="006D0C02">
        <w:rPr>
          <w:color w:val="993366"/>
        </w:rPr>
        <w:t>SEQUENCE</w:t>
      </w:r>
      <w:r w:rsidRPr="006D0C02">
        <w:t xml:space="preserve"> {</w:t>
      </w:r>
    </w:p>
    <w:p w14:paraId="74EFD1B4" w14:textId="77777777" w:rsidR="00BC6E18" w:rsidRPr="006D0C02" w:rsidRDefault="00BC6E18" w:rsidP="00BC6E18">
      <w:pPr>
        <w:pStyle w:val="PL"/>
        <w:rPr>
          <w:color w:val="808080"/>
        </w:rPr>
      </w:pPr>
      <w:r w:rsidRPr="006D0C02">
        <w:t xml:space="preserve">    </w:t>
      </w:r>
      <w:r w:rsidRPr="006D0C02">
        <w:rPr>
          <w:color w:val="808080"/>
        </w:rPr>
        <w:t>-- R1 22-5b: Simultaneous transmission of SRS for antenna switching and SRS for CB/NCB /BM for inter-band UL CA</w:t>
      </w:r>
    </w:p>
    <w:p w14:paraId="2F4CD1C4" w14:textId="77777777" w:rsidR="00BC6E18" w:rsidRPr="006D0C02" w:rsidRDefault="00BC6E18" w:rsidP="00BC6E18">
      <w:pPr>
        <w:pStyle w:val="PL"/>
        <w:rPr>
          <w:color w:val="808080"/>
        </w:rPr>
      </w:pPr>
      <w:r w:rsidRPr="006D0C02">
        <w:t xml:space="preserve">    </w:t>
      </w:r>
      <w:r w:rsidRPr="006D0C02">
        <w:rPr>
          <w:color w:val="808080"/>
        </w:rPr>
        <w:t>-- R1 22-5d: Simultaneous transmission of SRS for antenna switching for inter-band UL CA</w:t>
      </w:r>
      <w:r w:rsidRPr="006D0C02">
        <w:rPr>
          <w:color w:val="808080"/>
        </w:rPr>
        <w:tab/>
      </w:r>
    </w:p>
    <w:p w14:paraId="31180AEB" w14:textId="77777777" w:rsidR="00BC6E18" w:rsidRPr="006D0C02" w:rsidRDefault="00BC6E18" w:rsidP="00BC6E18">
      <w:pPr>
        <w:pStyle w:val="PL"/>
      </w:pPr>
      <w:r w:rsidRPr="006D0C02">
        <w:t xml:space="preserve">    simulTX-SRS-AntSwitchingInterBandUL-CA-r16        SimulSRS-ForAntennaSwitching-r16            </w:t>
      </w:r>
      <w:r w:rsidRPr="006D0C02">
        <w:rPr>
          <w:color w:val="993366"/>
        </w:rPr>
        <w:t>OPTIONAL</w:t>
      </w:r>
      <w:r w:rsidRPr="006D0C02">
        <w:t>,</w:t>
      </w:r>
    </w:p>
    <w:p w14:paraId="0267B47D" w14:textId="77777777" w:rsidR="00BC6E18" w:rsidRPr="006D0C02" w:rsidRDefault="00BC6E18" w:rsidP="00BC6E18">
      <w:pPr>
        <w:pStyle w:val="PL"/>
        <w:rPr>
          <w:color w:val="808080"/>
        </w:rPr>
      </w:pPr>
      <w:r w:rsidRPr="006D0C02">
        <w:t xml:space="preserve">    </w:t>
      </w:r>
      <w:r w:rsidRPr="006D0C02">
        <w:rPr>
          <w:color w:val="808080"/>
        </w:rPr>
        <w:t>-- R4 8-5: supported beam management type for inter-band CA</w:t>
      </w:r>
      <w:r w:rsidRPr="006D0C02">
        <w:rPr>
          <w:color w:val="808080"/>
        </w:rPr>
        <w:tab/>
      </w:r>
    </w:p>
    <w:p w14:paraId="5F83CE17" w14:textId="77777777" w:rsidR="00BC6E18" w:rsidRPr="006D0C02" w:rsidRDefault="00BC6E18" w:rsidP="00BC6E18">
      <w:pPr>
        <w:pStyle w:val="PL"/>
      </w:pPr>
      <w:r w:rsidRPr="006D0C02">
        <w:t xml:space="preserve">    beamManagementType-r16                            </w:t>
      </w:r>
      <w:r w:rsidRPr="006D0C02">
        <w:rPr>
          <w:color w:val="993366"/>
        </w:rPr>
        <w:t>ENUMERATED</w:t>
      </w:r>
      <w:r w:rsidRPr="006D0C02">
        <w:t xml:space="preserve"> {ibm, dummy}                       </w:t>
      </w:r>
      <w:r w:rsidRPr="006D0C02">
        <w:rPr>
          <w:color w:val="993366"/>
        </w:rPr>
        <w:t>OPTIONAL</w:t>
      </w:r>
      <w:r w:rsidRPr="006D0C02">
        <w:t>,</w:t>
      </w:r>
    </w:p>
    <w:p w14:paraId="5E86286A" w14:textId="77777777" w:rsidR="00BC6E18" w:rsidRPr="006D0C02" w:rsidRDefault="00BC6E18" w:rsidP="00BC6E18">
      <w:pPr>
        <w:pStyle w:val="PL"/>
        <w:rPr>
          <w:color w:val="808080"/>
        </w:rPr>
      </w:pPr>
      <w:r w:rsidRPr="006D0C02">
        <w:t xml:space="preserve">    </w:t>
      </w:r>
      <w:r w:rsidRPr="006D0C02">
        <w:rPr>
          <w:color w:val="808080"/>
        </w:rPr>
        <w:t>-- R4 7-3a: UL frequency separation class with aggregate BW and Gap BW</w:t>
      </w:r>
    </w:p>
    <w:p w14:paraId="5BC9561A" w14:textId="77777777" w:rsidR="00BC6E18" w:rsidRPr="006D0C02" w:rsidRDefault="00BC6E18" w:rsidP="00BC6E18">
      <w:pPr>
        <w:pStyle w:val="PL"/>
      </w:pPr>
      <w:r w:rsidRPr="006D0C02">
        <w:t xml:space="preserve">    intraBandFreqSeparationUL-AggBW-GapBW-r16         </w:t>
      </w:r>
      <w:r w:rsidRPr="006D0C02">
        <w:rPr>
          <w:color w:val="993366"/>
        </w:rPr>
        <w:t>ENUMERATED</w:t>
      </w:r>
      <w:r w:rsidRPr="006D0C02">
        <w:t xml:space="preserve"> {classI, classII, classIII}      </w:t>
      </w:r>
      <w:r w:rsidRPr="006D0C02">
        <w:rPr>
          <w:color w:val="993366"/>
        </w:rPr>
        <w:t>OPTIONAL</w:t>
      </w:r>
      <w:r w:rsidRPr="006D0C02">
        <w:t>,</w:t>
      </w:r>
    </w:p>
    <w:p w14:paraId="55F91D5A" w14:textId="77777777" w:rsidR="00BC6E18" w:rsidRPr="006D0C02" w:rsidRDefault="00BC6E18" w:rsidP="00BC6E18">
      <w:pPr>
        <w:pStyle w:val="PL"/>
        <w:rPr>
          <w:color w:val="808080"/>
        </w:rPr>
      </w:pPr>
      <w:r w:rsidRPr="006D0C02">
        <w:t xml:space="preserve">    </w:t>
      </w:r>
      <w:r w:rsidRPr="006D0C02">
        <w:rPr>
          <w:color w:val="808080"/>
        </w:rPr>
        <w:t>-- RAN 89: Case B in case of Inter-band CA with non-aligned frame boundaries</w:t>
      </w:r>
    </w:p>
    <w:p w14:paraId="50E7F3D7" w14:textId="77777777" w:rsidR="00BC6E18" w:rsidRPr="006D0C02" w:rsidRDefault="00BC6E18" w:rsidP="00BC6E18">
      <w:pPr>
        <w:pStyle w:val="PL"/>
      </w:pPr>
      <w:r w:rsidRPr="006D0C02">
        <w:t xml:space="preserve">    interCA-NonAlignedFrame-B-r16                     </w:t>
      </w:r>
      <w:r w:rsidRPr="006D0C02">
        <w:rPr>
          <w:color w:val="993366"/>
        </w:rPr>
        <w:t>ENUMERATED</w:t>
      </w:r>
      <w:r w:rsidRPr="006D0C02">
        <w:t xml:space="preserve"> {supported}                      </w:t>
      </w:r>
      <w:r w:rsidRPr="006D0C02">
        <w:rPr>
          <w:color w:val="993366"/>
        </w:rPr>
        <w:t>OPTIONAL</w:t>
      </w:r>
    </w:p>
    <w:p w14:paraId="6D825964" w14:textId="77777777" w:rsidR="00BC6E18" w:rsidRPr="006D0C02" w:rsidRDefault="00BC6E18" w:rsidP="00BC6E18">
      <w:pPr>
        <w:pStyle w:val="PL"/>
      </w:pPr>
      <w:r w:rsidRPr="006D0C02">
        <w:t>}</w:t>
      </w:r>
    </w:p>
    <w:p w14:paraId="3CAC4CCF" w14:textId="77777777" w:rsidR="00BC6E18" w:rsidRPr="006D0C02" w:rsidRDefault="00BC6E18" w:rsidP="00BC6E18">
      <w:pPr>
        <w:pStyle w:val="PL"/>
      </w:pPr>
    </w:p>
    <w:p w14:paraId="390B883A" w14:textId="77777777" w:rsidR="00BC6E18" w:rsidRPr="006D0C02" w:rsidRDefault="00BC6E18" w:rsidP="00BC6E18">
      <w:pPr>
        <w:pStyle w:val="PL"/>
      </w:pPr>
      <w:r w:rsidRPr="006D0C02">
        <w:t xml:space="preserve">CA-ParametersNR-v1640 ::= </w:t>
      </w:r>
      <w:r w:rsidRPr="006D0C02">
        <w:rPr>
          <w:color w:val="993366"/>
        </w:rPr>
        <w:t>SEQUENCE</w:t>
      </w:r>
      <w:r w:rsidRPr="006D0C02">
        <w:t xml:space="preserve"> {</w:t>
      </w:r>
    </w:p>
    <w:p w14:paraId="0A75E98C" w14:textId="77777777" w:rsidR="00BC6E18" w:rsidRPr="006D0C02" w:rsidRDefault="00BC6E18" w:rsidP="00BC6E18">
      <w:pPr>
        <w:pStyle w:val="PL"/>
        <w:rPr>
          <w:color w:val="808080"/>
        </w:rPr>
      </w:pPr>
      <w:r w:rsidRPr="006D0C02">
        <w:t xml:space="preserve">    </w:t>
      </w:r>
      <w:r w:rsidRPr="006D0C02">
        <w:rPr>
          <w:color w:val="808080"/>
        </w:rPr>
        <w:t>-- R4 7-5: Support of reporting UL Tx DC locations for uplink intra-band CA.</w:t>
      </w:r>
    </w:p>
    <w:p w14:paraId="688D567B" w14:textId="77777777" w:rsidR="00BC6E18" w:rsidRPr="006D0C02" w:rsidRDefault="00BC6E18" w:rsidP="00BC6E18">
      <w:pPr>
        <w:pStyle w:val="PL"/>
      </w:pPr>
      <w:r w:rsidRPr="006D0C02">
        <w:t xml:space="preserve">    uplinkTxDC-TwoCarrierReport-r16                               </w:t>
      </w:r>
      <w:r w:rsidRPr="006D0C02">
        <w:rPr>
          <w:color w:val="993366"/>
        </w:rPr>
        <w:t>ENUMERATED</w:t>
      </w:r>
      <w:r w:rsidRPr="006D0C02">
        <w:t xml:space="preserve"> {supported}          </w:t>
      </w:r>
      <w:r w:rsidRPr="006D0C02">
        <w:rPr>
          <w:color w:val="993366"/>
        </w:rPr>
        <w:t>OPTIONAL</w:t>
      </w:r>
      <w:r w:rsidRPr="006D0C02">
        <w:t>,</w:t>
      </w:r>
    </w:p>
    <w:p w14:paraId="113B967C" w14:textId="77777777" w:rsidR="00BC6E18" w:rsidRPr="006D0C02" w:rsidRDefault="00BC6E18" w:rsidP="00BC6E18">
      <w:pPr>
        <w:pStyle w:val="PL"/>
        <w:rPr>
          <w:color w:val="808080"/>
        </w:rPr>
      </w:pPr>
      <w:r w:rsidRPr="006D0C02">
        <w:t xml:space="preserve">    </w:t>
      </w:r>
      <w:r w:rsidRPr="006D0C02">
        <w:rPr>
          <w:color w:val="808080"/>
        </w:rPr>
        <w:t>-- RAN 22-6: Support of up to 3 different numerologies in the same NR PUCCH group for NR part of EN-DC, NGEN-DC, NE-DC and NR-CA</w:t>
      </w:r>
    </w:p>
    <w:p w14:paraId="3608D8CE" w14:textId="77777777" w:rsidR="00BC6E18" w:rsidRPr="006D0C02" w:rsidRDefault="00BC6E18" w:rsidP="00BC6E18">
      <w:pPr>
        <w:pStyle w:val="PL"/>
        <w:rPr>
          <w:color w:val="808080"/>
        </w:rPr>
      </w:pPr>
      <w:r w:rsidRPr="006D0C02">
        <w:t xml:space="preserve">    </w:t>
      </w:r>
      <w:r w:rsidRPr="006D0C02">
        <w:rPr>
          <w:color w:val="808080"/>
        </w:rPr>
        <w:t>-- where UE is not configured with two NR PUCCH groups</w:t>
      </w:r>
    </w:p>
    <w:p w14:paraId="0C7234CD" w14:textId="77777777" w:rsidR="00BC6E18" w:rsidRPr="006D0C02" w:rsidRDefault="00BC6E18" w:rsidP="00BC6E18">
      <w:pPr>
        <w:pStyle w:val="PL"/>
      </w:pPr>
      <w:r w:rsidRPr="006D0C02">
        <w:t xml:space="preserve">    maxUpTo3Diff-NumerologiesConfigSinglePUCCH-grp-r16            PUCCH-Grp-CarrierTypes-r16      </w:t>
      </w:r>
      <w:r w:rsidRPr="006D0C02">
        <w:rPr>
          <w:color w:val="993366"/>
        </w:rPr>
        <w:t>OPTIONAL</w:t>
      </w:r>
      <w:r w:rsidRPr="006D0C02">
        <w:t>,</w:t>
      </w:r>
    </w:p>
    <w:p w14:paraId="14604769" w14:textId="77777777" w:rsidR="00BC6E18" w:rsidRPr="006D0C02" w:rsidRDefault="00BC6E18" w:rsidP="00BC6E18">
      <w:pPr>
        <w:pStyle w:val="PL"/>
        <w:rPr>
          <w:color w:val="808080"/>
        </w:rPr>
      </w:pPr>
      <w:r w:rsidRPr="006D0C02">
        <w:t xml:space="preserve">    </w:t>
      </w:r>
      <w:r w:rsidRPr="006D0C02">
        <w:rPr>
          <w:color w:val="808080"/>
        </w:rPr>
        <w:t>-- RAN 22-6a: Support of up to 4 different numerologies in the same NR PUCCH group for NR part of EN-DC, NGEN-DC, NE-DC and NR-CA</w:t>
      </w:r>
    </w:p>
    <w:p w14:paraId="4CA03DB1" w14:textId="77777777" w:rsidR="00BC6E18" w:rsidRPr="006D0C02" w:rsidRDefault="00BC6E18" w:rsidP="00BC6E18">
      <w:pPr>
        <w:pStyle w:val="PL"/>
        <w:rPr>
          <w:color w:val="808080"/>
        </w:rPr>
      </w:pPr>
      <w:r w:rsidRPr="006D0C02">
        <w:t xml:space="preserve">    </w:t>
      </w:r>
      <w:r w:rsidRPr="006D0C02">
        <w:rPr>
          <w:color w:val="808080"/>
        </w:rPr>
        <w:t>-- where UE is not configured with two NR PUCCH groups</w:t>
      </w:r>
    </w:p>
    <w:p w14:paraId="3A6B9222" w14:textId="77777777" w:rsidR="00BC6E18" w:rsidRPr="006D0C02" w:rsidRDefault="00BC6E18" w:rsidP="00BC6E18">
      <w:pPr>
        <w:pStyle w:val="PL"/>
      </w:pPr>
      <w:r w:rsidRPr="006D0C02">
        <w:t xml:space="preserve">    maxUpTo4Diff-NumerologiesConfigSinglePUCCH-grp-r16            PUCCH-Grp-CarrierTypes-r16      </w:t>
      </w:r>
      <w:r w:rsidRPr="006D0C02">
        <w:rPr>
          <w:color w:val="993366"/>
        </w:rPr>
        <w:t>OPTIONAL</w:t>
      </w:r>
      <w:r w:rsidRPr="006D0C02">
        <w:t>,</w:t>
      </w:r>
    </w:p>
    <w:p w14:paraId="4BD1EC3B" w14:textId="77777777" w:rsidR="00BC6E18" w:rsidRPr="006D0C02" w:rsidRDefault="00BC6E18" w:rsidP="00BC6E18">
      <w:pPr>
        <w:pStyle w:val="PL"/>
        <w:rPr>
          <w:color w:val="808080"/>
        </w:rPr>
      </w:pPr>
      <w:r w:rsidRPr="006D0C02">
        <w:t xml:space="preserve">    </w:t>
      </w:r>
      <w:r w:rsidRPr="006D0C02">
        <w:rPr>
          <w:color w:val="808080"/>
        </w:rPr>
        <w:t>-- RAN 22-7: Support two PUCCH groups for NR-CA with 3 or more bands with at least two carrier types</w:t>
      </w:r>
    </w:p>
    <w:p w14:paraId="4F607105" w14:textId="77777777" w:rsidR="00BC6E18" w:rsidRPr="006D0C02" w:rsidRDefault="00BC6E18" w:rsidP="00BC6E18">
      <w:pPr>
        <w:pStyle w:val="PL"/>
      </w:pPr>
      <w:r w:rsidRPr="006D0C02">
        <w:t xml:space="preserve">    twoPUCCH-Grp-ConfigurationsList-r16 </w:t>
      </w:r>
      <w:r w:rsidRPr="006D0C02">
        <w:rPr>
          <w:color w:val="993366"/>
        </w:rPr>
        <w:t>SEQUENCE</w:t>
      </w:r>
      <w:r w:rsidRPr="006D0C02">
        <w:t xml:space="preserve"> (</w:t>
      </w:r>
      <w:r w:rsidRPr="006D0C02">
        <w:rPr>
          <w:color w:val="993366"/>
        </w:rPr>
        <w:t>SIZE</w:t>
      </w:r>
      <w:r w:rsidRPr="006D0C02">
        <w:t xml:space="preserve"> (1..maxTwoPUCCH-Grp-ConfigList-r16))</w:t>
      </w:r>
      <w:r w:rsidRPr="006D0C02">
        <w:rPr>
          <w:color w:val="993366"/>
        </w:rPr>
        <w:t xml:space="preserve"> OF</w:t>
      </w:r>
      <w:r w:rsidRPr="006D0C02">
        <w:t xml:space="preserve"> TwoPUCCH-Grp-Configurations-r16 </w:t>
      </w:r>
      <w:r w:rsidRPr="006D0C02">
        <w:rPr>
          <w:color w:val="993366"/>
        </w:rPr>
        <w:t>OPTIONAL</w:t>
      </w:r>
      <w:r w:rsidRPr="006D0C02">
        <w:t>,</w:t>
      </w:r>
    </w:p>
    <w:p w14:paraId="41DCA1A3" w14:textId="77777777" w:rsidR="00BC6E18" w:rsidRPr="006D0C02" w:rsidRDefault="00BC6E18" w:rsidP="00BC6E18">
      <w:pPr>
        <w:pStyle w:val="PL"/>
        <w:rPr>
          <w:color w:val="808080"/>
        </w:rPr>
      </w:pPr>
      <w:r w:rsidRPr="006D0C02">
        <w:t xml:space="preserve">    </w:t>
      </w:r>
      <w:r w:rsidRPr="006D0C02">
        <w:rPr>
          <w:color w:val="808080"/>
        </w:rPr>
        <w:t>-- R1 22-7a: Different numerology across NR PUCCH groups</w:t>
      </w:r>
    </w:p>
    <w:p w14:paraId="4831B55E" w14:textId="77777777" w:rsidR="00BC6E18" w:rsidRPr="006D0C02" w:rsidRDefault="00BC6E18" w:rsidP="00BC6E18">
      <w:pPr>
        <w:pStyle w:val="PL"/>
      </w:pPr>
      <w:r w:rsidRPr="006D0C02">
        <w:t xml:space="preserve">    diffNumerologyAcrossPUCCH-Group-CarrierTypes-r16              </w:t>
      </w:r>
      <w:r w:rsidRPr="006D0C02">
        <w:rPr>
          <w:color w:val="993366"/>
        </w:rPr>
        <w:t>ENUMERATED</w:t>
      </w:r>
      <w:r w:rsidRPr="006D0C02">
        <w:t xml:space="preserve"> {supported}          </w:t>
      </w:r>
      <w:r w:rsidRPr="006D0C02">
        <w:rPr>
          <w:color w:val="993366"/>
        </w:rPr>
        <w:t>OPTIONAL</w:t>
      </w:r>
      <w:r w:rsidRPr="006D0C02">
        <w:t>,</w:t>
      </w:r>
    </w:p>
    <w:p w14:paraId="3607B81B" w14:textId="77777777" w:rsidR="00BC6E18" w:rsidRPr="006D0C02" w:rsidRDefault="00BC6E18" w:rsidP="00BC6E18">
      <w:pPr>
        <w:pStyle w:val="PL"/>
        <w:rPr>
          <w:color w:val="808080"/>
        </w:rPr>
      </w:pPr>
      <w:r w:rsidRPr="006D0C02">
        <w:t xml:space="preserve">    </w:t>
      </w:r>
      <w:r w:rsidRPr="006D0C02">
        <w:rPr>
          <w:color w:val="808080"/>
        </w:rPr>
        <w:t>-- R1 22-7b: Different numerologies across NR carriers within the same NR PUCCH group, with PUCCH on a carrier of smaller SCS</w:t>
      </w:r>
    </w:p>
    <w:p w14:paraId="612EBF4B" w14:textId="77777777" w:rsidR="00BC6E18" w:rsidRPr="006D0C02" w:rsidRDefault="00BC6E18" w:rsidP="00BC6E18">
      <w:pPr>
        <w:pStyle w:val="PL"/>
      </w:pPr>
      <w:r w:rsidRPr="006D0C02">
        <w:t xml:space="preserve">    diffNumerologyWithinPUCCH-GroupSmallerSCS-CarrierTypes-r16    </w:t>
      </w:r>
      <w:r w:rsidRPr="006D0C02">
        <w:rPr>
          <w:color w:val="993366"/>
        </w:rPr>
        <w:t>ENUMERATED</w:t>
      </w:r>
      <w:r w:rsidRPr="006D0C02">
        <w:t xml:space="preserve"> {supported}          </w:t>
      </w:r>
      <w:r w:rsidRPr="006D0C02">
        <w:rPr>
          <w:color w:val="993366"/>
        </w:rPr>
        <w:t>OPTIONAL</w:t>
      </w:r>
      <w:r w:rsidRPr="006D0C02">
        <w:t>,</w:t>
      </w:r>
    </w:p>
    <w:p w14:paraId="596D9821" w14:textId="77777777" w:rsidR="00BC6E18" w:rsidRPr="006D0C02" w:rsidRDefault="00BC6E18" w:rsidP="00BC6E18">
      <w:pPr>
        <w:pStyle w:val="PL"/>
        <w:rPr>
          <w:color w:val="808080"/>
        </w:rPr>
      </w:pPr>
      <w:r w:rsidRPr="006D0C02">
        <w:t xml:space="preserve">    </w:t>
      </w:r>
      <w:r w:rsidRPr="006D0C02">
        <w:rPr>
          <w:color w:val="808080"/>
        </w:rPr>
        <w:t>-- R1 22-7c: Different numerologies across NR carriers within the same NR PUCCH group, with PUCCH on a carrier of larger SCS</w:t>
      </w:r>
    </w:p>
    <w:p w14:paraId="5C721BCE" w14:textId="77777777" w:rsidR="00BC6E18" w:rsidRPr="006D0C02" w:rsidRDefault="00BC6E18" w:rsidP="00BC6E18">
      <w:pPr>
        <w:pStyle w:val="PL"/>
      </w:pPr>
      <w:r w:rsidRPr="006D0C02">
        <w:t xml:space="preserve">    diffNumerologyWithinPUCCH-GroupLargerSCS-CarrierTypes-r16     </w:t>
      </w:r>
      <w:r w:rsidRPr="006D0C02">
        <w:rPr>
          <w:color w:val="993366"/>
        </w:rPr>
        <w:t>ENUMERATED</w:t>
      </w:r>
      <w:r w:rsidRPr="006D0C02">
        <w:t xml:space="preserve"> {supported}          </w:t>
      </w:r>
      <w:r w:rsidRPr="006D0C02">
        <w:rPr>
          <w:color w:val="993366"/>
        </w:rPr>
        <w:t>OPTIONAL</w:t>
      </w:r>
      <w:r w:rsidRPr="006D0C02">
        <w:t>,</w:t>
      </w:r>
    </w:p>
    <w:p w14:paraId="20A1844E" w14:textId="77777777" w:rsidR="00BC6E18" w:rsidRPr="006D0C02" w:rsidRDefault="00BC6E18" w:rsidP="00BC6E18">
      <w:pPr>
        <w:pStyle w:val="PL"/>
        <w:rPr>
          <w:color w:val="808080"/>
        </w:rPr>
      </w:pPr>
      <w:r w:rsidRPr="006D0C02">
        <w:t xml:space="preserve">    </w:t>
      </w:r>
      <w:r w:rsidRPr="006D0C02">
        <w:rPr>
          <w:color w:val="808080"/>
        </w:rPr>
        <w:t>-- R1 11-2f: add the replicated FGs of 11-2a/c with restriction for non-aligned span case</w:t>
      </w:r>
    </w:p>
    <w:p w14:paraId="6F5D6F56" w14:textId="77777777" w:rsidR="00BC6E18" w:rsidRPr="006D0C02" w:rsidRDefault="00BC6E18" w:rsidP="00BC6E18">
      <w:pPr>
        <w:pStyle w:val="PL"/>
        <w:rPr>
          <w:color w:val="808080"/>
        </w:rPr>
      </w:pPr>
      <w:r w:rsidRPr="006D0C02">
        <w:lastRenderedPageBreak/>
        <w:t xml:space="preserve">    </w:t>
      </w:r>
      <w:r w:rsidRPr="006D0C02">
        <w:rPr>
          <w:color w:val="808080"/>
        </w:rPr>
        <w:t>-- with DL CA with Rel-16 PDCCH monitoring capability on all the serving cells</w:t>
      </w:r>
    </w:p>
    <w:p w14:paraId="6E852FA0" w14:textId="77777777" w:rsidR="00BC6E18" w:rsidRPr="006D0C02" w:rsidRDefault="00BC6E18" w:rsidP="00BC6E18">
      <w:pPr>
        <w:pStyle w:val="PL"/>
      </w:pPr>
      <w:r w:rsidRPr="006D0C02">
        <w:t xml:space="preserve">    pdcch-MonitoringCA-NonAlignedSpan-r16                         </w:t>
      </w:r>
      <w:r w:rsidRPr="006D0C02">
        <w:rPr>
          <w:color w:val="993366"/>
        </w:rPr>
        <w:t>INTEGER</w:t>
      </w:r>
      <w:r w:rsidRPr="006D0C02">
        <w:t xml:space="preserve"> (2..16)                 </w:t>
      </w:r>
      <w:r w:rsidRPr="006D0C02">
        <w:rPr>
          <w:color w:val="993366"/>
        </w:rPr>
        <w:t>OPTIONAL</w:t>
      </w:r>
      <w:r w:rsidRPr="006D0C02">
        <w:t>,</w:t>
      </w:r>
    </w:p>
    <w:p w14:paraId="0680F0DC" w14:textId="77777777" w:rsidR="00BC6E18" w:rsidRPr="006D0C02" w:rsidRDefault="00BC6E18" w:rsidP="00BC6E18">
      <w:pPr>
        <w:pStyle w:val="PL"/>
        <w:rPr>
          <w:color w:val="808080"/>
        </w:rPr>
      </w:pPr>
      <w:r w:rsidRPr="006D0C02">
        <w:t xml:space="preserve">    </w:t>
      </w:r>
      <w:r w:rsidRPr="006D0C02">
        <w:rPr>
          <w:color w:val="808080"/>
        </w:rPr>
        <w:t>-- R1 11-2g: add the replicated FGs of 11-2a/c with restriction for non-aligned span case</w:t>
      </w:r>
    </w:p>
    <w:p w14:paraId="1BA4D269" w14:textId="77777777" w:rsidR="00BC6E18" w:rsidRPr="006D0C02" w:rsidRDefault="00BC6E18" w:rsidP="00BC6E18">
      <w:pPr>
        <w:pStyle w:val="PL"/>
      </w:pPr>
      <w:r w:rsidRPr="006D0C02">
        <w:t xml:space="preserve">    pdcch-BlindDetectionCA-Mixed-NonAlignedSpan-r16               </w:t>
      </w:r>
      <w:r w:rsidRPr="006D0C02">
        <w:rPr>
          <w:color w:val="993366"/>
        </w:rPr>
        <w:t>SEQUENCE</w:t>
      </w:r>
      <w:r w:rsidRPr="006D0C02">
        <w:t xml:space="preserve"> {</w:t>
      </w:r>
    </w:p>
    <w:p w14:paraId="1D28B940" w14:textId="77777777" w:rsidR="00BC6E18" w:rsidRPr="006D0C02" w:rsidRDefault="00BC6E18" w:rsidP="00BC6E18">
      <w:pPr>
        <w:pStyle w:val="PL"/>
      </w:pPr>
      <w:r w:rsidRPr="006D0C02">
        <w:t xml:space="preserve">        pdcch-BlindDetectionCA1-r16                                   </w:t>
      </w:r>
      <w:r w:rsidRPr="006D0C02">
        <w:rPr>
          <w:color w:val="993366"/>
        </w:rPr>
        <w:t>INTEGER</w:t>
      </w:r>
      <w:r w:rsidRPr="006D0C02">
        <w:t xml:space="preserve"> (1..15),</w:t>
      </w:r>
    </w:p>
    <w:p w14:paraId="3E577B15" w14:textId="77777777" w:rsidR="00BC6E18" w:rsidRPr="006D0C02" w:rsidRDefault="00BC6E18" w:rsidP="00BC6E18">
      <w:pPr>
        <w:pStyle w:val="PL"/>
      </w:pPr>
      <w:r w:rsidRPr="006D0C02">
        <w:t xml:space="preserve">        pdcch-BlindDetectionCA2-r16                                   </w:t>
      </w:r>
      <w:r w:rsidRPr="006D0C02">
        <w:rPr>
          <w:color w:val="993366"/>
        </w:rPr>
        <w:t>INTEGER</w:t>
      </w:r>
      <w:r w:rsidRPr="006D0C02">
        <w:t xml:space="preserve"> (1..15)</w:t>
      </w:r>
    </w:p>
    <w:p w14:paraId="3D199C43" w14:textId="77777777" w:rsidR="00BC6E18" w:rsidRPr="006D0C02" w:rsidRDefault="00BC6E18" w:rsidP="00BC6E18">
      <w:pPr>
        <w:pStyle w:val="PL"/>
      </w:pPr>
      <w:r w:rsidRPr="006D0C02">
        <w:t xml:space="preserve">    }                                                                                             </w:t>
      </w:r>
      <w:r w:rsidRPr="006D0C02">
        <w:rPr>
          <w:color w:val="993366"/>
        </w:rPr>
        <w:t>OPTIONAL</w:t>
      </w:r>
    </w:p>
    <w:p w14:paraId="1A8C82B2" w14:textId="77777777" w:rsidR="00BC6E18" w:rsidRPr="006D0C02" w:rsidRDefault="00BC6E18" w:rsidP="00BC6E18">
      <w:pPr>
        <w:pStyle w:val="PL"/>
      </w:pPr>
      <w:r w:rsidRPr="006D0C02">
        <w:t>}</w:t>
      </w:r>
    </w:p>
    <w:p w14:paraId="1B7E9DAA" w14:textId="77777777" w:rsidR="00BC6E18" w:rsidRPr="006D0C02" w:rsidRDefault="00BC6E18" w:rsidP="00BC6E18">
      <w:pPr>
        <w:pStyle w:val="PL"/>
      </w:pPr>
    </w:p>
    <w:p w14:paraId="637342AB" w14:textId="77777777" w:rsidR="00BC6E18" w:rsidRPr="006D0C02" w:rsidRDefault="00BC6E18" w:rsidP="00BC6E18">
      <w:pPr>
        <w:pStyle w:val="PL"/>
      </w:pPr>
      <w:r w:rsidRPr="006D0C02">
        <w:t xml:space="preserve">CA-ParametersNR-v1690 ::= </w:t>
      </w:r>
      <w:r w:rsidRPr="006D0C02">
        <w:rPr>
          <w:color w:val="993366"/>
        </w:rPr>
        <w:t>SEQUENCE</w:t>
      </w:r>
      <w:r w:rsidRPr="006D0C02">
        <w:t xml:space="preserve"> {</w:t>
      </w:r>
    </w:p>
    <w:p w14:paraId="57D19800" w14:textId="77777777" w:rsidR="00BC6E18" w:rsidRPr="006D0C02" w:rsidRDefault="00BC6E18" w:rsidP="00BC6E18">
      <w:pPr>
        <w:pStyle w:val="PL"/>
      </w:pPr>
      <w:r w:rsidRPr="006D0C02">
        <w:t xml:space="preserve">    csi-ReportingCrossPUCCH-Grp-r16          </w:t>
      </w:r>
      <w:r w:rsidRPr="006D0C02">
        <w:rPr>
          <w:color w:val="993366"/>
        </w:rPr>
        <w:t>SEQUENCE</w:t>
      </w:r>
      <w:r w:rsidRPr="006D0C02">
        <w:t xml:space="preserve"> {</w:t>
      </w:r>
    </w:p>
    <w:p w14:paraId="1EC117D6" w14:textId="77777777" w:rsidR="00BC6E18" w:rsidRPr="006D0C02" w:rsidRDefault="00BC6E18" w:rsidP="00BC6E18">
      <w:pPr>
        <w:pStyle w:val="PL"/>
      </w:pPr>
      <w:r w:rsidRPr="006D0C02">
        <w:t xml:space="preserve">        computationTimeForA-CSI-r16              </w:t>
      </w:r>
      <w:r w:rsidRPr="006D0C02">
        <w:rPr>
          <w:color w:val="993366"/>
        </w:rPr>
        <w:t>ENUMERATED</w:t>
      </w:r>
      <w:r w:rsidRPr="006D0C02">
        <w:t xml:space="preserve"> {sameAsNoCross, relaxed},</w:t>
      </w:r>
    </w:p>
    <w:p w14:paraId="70BC2C6E" w14:textId="77777777" w:rsidR="00BC6E18" w:rsidRPr="006D0C02" w:rsidRDefault="00BC6E18" w:rsidP="00BC6E18">
      <w:pPr>
        <w:pStyle w:val="PL"/>
      </w:pPr>
      <w:r w:rsidRPr="006D0C02">
        <w:t xml:space="preserve">        additionalSymbols-r16                    </w:t>
      </w:r>
      <w:r w:rsidRPr="006D0C02">
        <w:rPr>
          <w:color w:val="993366"/>
        </w:rPr>
        <w:t>SEQUENCE</w:t>
      </w:r>
      <w:r w:rsidRPr="006D0C02">
        <w:t xml:space="preserve"> {</w:t>
      </w:r>
    </w:p>
    <w:p w14:paraId="7E0160EF" w14:textId="77777777" w:rsidR="00BC6E18" w:rsidRPr="006D0C02" w:rsidRDefault="00BC6E18" w:rsidP="00BC6E18">
      <w:pPr>
        <w:pStyle w:val="PL"/>
      </w:pPr>
      <w:r w:rsidRPr="006D0C02">
        <w:t xml:space="preserve">            scs-15kHz-additionalSymbols-r16          </w:t>
      </w:r>
      <w:r w:rsidRPr="006D0C02">
        <w:rPr>
          <w:color w:val="993366"/>
        </w:rPr>
        <w:t>ENUMERATED</w:t>
      </w:r>
      <w:r w:rsidRPr="006D0C02">
        <w:t xml:space="preserve"> {s14, s28}            </w:t>
      </w:r>
      <w:r w:rsidRPr="006D0C02">
        <w:rPr>
          <w:color w:val="993366"/>
        </w:rPr>
        <w:t>OPTIONAL</w:t>
      </w:r>
      <w:r w:rsidRPr="006D0C02">
        <w:t>,</w:t>
      </w:r>
    </w:p>
    <w:p w14:paraId="15F09D19" w14:textId="77777777" w:rsidR="00BC6E18" w:rsidRPr="006D0C02" w:rsidRDefault="00BC6E18" w:rsidP="00BC6E18">
      <w:pPr>
        <w:pStyle w:val="PL"/>
      </w:pPr>
      <w:r w:rsidRPr="006D0C02">
        <w:t xml:space="preserve">            scs-30kHz-additionalSymbols-r16          </w:t>
      </w:r>
      <w:r w:rsidRPr="006D0C02">
        <w:rPr>
          <w:color w:val="993366"/>
        </w:rPr>
        <w:t>ENUMERATED</w:t>
      </w:r>
      <w:r w:rsidRPr="006D0C02">
        <w:t xml:space="preserve"> {s14, s28}            </w:t>
      </w:r>
      <w:r w:rsidRPr="006D0C02">
        <w:rPr>
          <w:color w:val="993366"/>
        </w:rPr>
        <w:t>OPTIONAL</w:t>
      </w:r>
      <w:r w:rsidRPr="006D0C02">
        <w:t>,</w:t>
      </w:r>
    </w:p>
    <w:p w14:paraId="4AC78DB1" w14:textId="77777777" w:rsidR="00BC6E18" w:rsidRPr="006D0C02" w:rsidRDefault="00BC6E18" w:rsidP="00BC6E18">
      <w:pPr>
        <w:pStyle w:val="PL"/>
      </w:pPr>
      <w:r w:rsidRPr="006D0C02">
        <w:t xml:space="preserve">            scs-60kHz-additionalSymbols-r16          </w:t>
      </w:r>
      <w:r w:rsidRPr="006D0C02">
        <w:rPr>
          <w:color w:val="993366"/>
        </w:rPr>
        <w:t>ENUMERATED</w:t>
      </w:r>
      <w:r w:rsidRPr="006D0C02">
        <w:t xml:space="preserve"> {s14, s28, s56}       </w:t>
      </w:r>
      <w:r w:rsidRPr="006D0C02">
        <w:rPr>
          <w:color w:val="993366"/>
        </w:rPr>
        <w:t>OPTIONAL</w:t>
      </w:r>
      <w:r w:rsidRPr="006D0C02">
        <w:t>,</w:t>
      </w:r>
    </w:p>
    <w:p w14:paraId="64938F53" w14:textId="77777777" w:rsidR="00BC6E18" w:rsidRPr="006D0C02" w:rsidRDefault="00BC6E18" w:rsidP="00BC6E18">
      <w:pPr>
        <w:pStyle w:val="PL"/>
      </w:pPr>
      <w:r w:rsidRPr="006D0C02">
        <w:t xml:space="preserve">            scs-120kHz-additionalSymbols-r16         </w:t>
      </w:r>
      <w:r w:rsidRPr="006D0C02">
        <w:rPr>
          <w:color w:val="993366"/>
        </w:rPr>
        <w:t>ENUMERATED</w:t>
      </w:r>
      <w:r w:rsidRPr="006D0C02">
        <w:t xml:space="preserve"> {s14, s28, s56}       </w:t>
      </w:r>
      <w:r w:rsidRPr="006D0C02">
        <w:rPr>
          <w:color w:val="993366"/>
        </w:rPr>
        <w:t>OPTIONAL</w:t>
      </w:r>
    </w:p>
    <w:p w14:paraId="0BEE3CB2" w14:textId="77777777" w:rsidR="00BC6E18" w:rsidRPr="006D0C02" w:rsidRDefault="00BC6E18" w:rsidP="00BC6E18">
      <w:pPr>
        <w:pStyle w:val="PL"/>
      </w:pPr>
      <w:r w:rsidRPr="006D0C02">
        <w:t xml:space="preserve">        }                                                                             </w:t>
      </w:r>
      <w:r w:rsidRPr="006D0C02">
        <w:rPr>
          <w:color w:val="993366"/>
        </w:rPr>
        <w:t>OPTIONAL</w:t>
      </w:r>
      <w:r w:rsidRPr="006D0C02">
        <w:t>,</w:t>
      </w:r>
    </w:p>
    <w:p w14:paraId="4D9B2E76" w14:textId="77777777" w:rsidR="00BC6E18" w:rsidRPr="006D0C02" w:rsidRDefault="00BC6E18" w:rsidP="00BC6E18">
      <w:pPr>
        <w:pStyle w:val="PL"/>
      </w:pPr>
      <w:r w:rsidRPr="006D0C02">
        <w:t xml:space="preserve">        sp-CSI-ReportingOnPUCCH-r16              </w:t>
      </w:r>
      <w:r w:rsidRPr="006D0C02">
        <w:rPr>
          <w:color w:val="993366"/>
        </w:rPr>
        <w:t>ENUMERATED</w:t>
      </w:r>
      <w:r w:rsidRPr="006D0C02">
        <w:t xml:space="preserve"> {supported}               </w:t>
      </w:r>
      <w:r w:rsidRPr="006D0C02">
        <w:rPr>
          <w:color w:val="993366"/>
        </w:rPr>
        <w:t>OPTIONAL</w:t>
      </w:r>
      <w:r w:rsidRPr="006D0C02">
        <w:t>,</w:t>
      </w:r>
    </w:p>
    <w:p w14:paraId="55524EBD" w14:textId="77777777" w:rsidR="00BC6E18" w:rsidRPr="006D0C02" w:rsidRDefault="00BC6E18" w:rsidP="00BC6E18">
      <w:pPr>
        <w:pStyle w:val="PL"/>
      </w:pPr>
      <w:r w:rsidRPr="006D0C02">
        <w:t xml:space="preserve">        sp-CSI-ReportingOnPUSCH-r16              </w:t>
      </w:r>
      <w:r w:rsidRPr="006D0C02">
        <w:rPr>
          <w:color w:val="993366"/>
        </w:rPr>
        <w:t>ENUMERATED</w:t>
      </w:r>
      <w:r w:rsidRPr="006D0C02">
        <w:t xml:space="preserve"> {supported}               </w:t>
      </w:r>
      <w:r w:rsidRPr="006D0C02">
        <w:rPr>
          <w:color w:val="993366"/>
        </w:rPr>
        <w:t>OPTIONAL</w:t>
      </w:r>
      <w:r w:rsidRPr="006D0C02">
        <w:t>,</w:t>
      </w:r>
    </w:p>
    <w:p w14:paraId="51A39BC0" w14:textId="77777777" w:rsidR="00BC6E18" w:rsidRPr="006D0C02" w:rsidRDefault="00BC6E18" w:rsidP="00BC6E18">
      <w:pPr>
        <w:pStyle w:val="PL"/>
      </w:pPr>
      <w:r w:rsidRPr="006D0C02">
        <w:t xml:space="preserve">        carrierTypePairList-r16                  </w:t>
      </w:r>
      <w:r w:rsidRPr="006D0C02">
        <w:rPr>
          <w:color w:val="993366"/>
        </w:rPr>
        <w:t>SEQUENCE</w:t>
      </w:r>
      <w:r w:rsidRPr="006D0C02">
        <w:t xml:space="preserve"> (</w:t>
      </w:r>
      <w:r w:rsidRPr="006D0C02">
        <w:rPr>
          <w:color w:val="993366"/>
        </w:rPr>
        <w:t>SIZE</w:t>
      </w:r>
      <w:r w:rsidRPr="006D0C02">
        <w:t xml:space="preserve"> (1..maxCarrierTypePairList-r16))</w:t>
      </w:r>
      <w:r w:rsidRPr="006D0C02">
        <w:rPr>
          <w:color w:val="993366"/>
        </w:rPr>
        <w:t xml:space="preserve"> OF</w:t>
      </w:r>
      <w:r w:rsidRPr="006D0C02">
        <w:t xml:space="preserve"> CarrierTypePair-r16</w:t>
      </w:r>
    </w:p>
    <w:p w14:paraId="0C9AEE98" w14:textId="77777777" w:rsidR="00BC6E18" w:rsidRPr="006D0C02" w:rsidRDefault="00BC6E18" w:rsidP="00BC6E18">
      <w:pPr>
        <w:pStyle w:val="PL"/>
      </w:pPr>
      <w:r w:rsidRPr="006D0C02">
        <w:t xml:space="preserve">    }                                                                                 </w:t>
      </w:r>
      <w:r w:rsidRPr="006D0C02">
        <w:rPr>
          <w:color w:val="993366"/>
        </w:rPr>
        <w:t>OPTIONAL</w:t>
      </w:r>
    </w:p>
    <w:p w14:paraId="2EBFE887" w14:textId="77777777" w:rsidR="00BC6E18" w:rsidRPr="006D0C02" w:rsidRDefault="00BC6E18" w:rsidP="00BC6E18">
      <w:pPr>
        <w:pStyle w:val="PL"/>
      </w:pPr>
      <w:r w:rsidRPr="006D0C02">
        <w:t>}</w:t>
      </w:r>
    </w:p>
    <w:p w14:paraId="13485C6F" w14:textId="77777777" w:rsidR="00BC6E18" w:rsidRPr="006D0C02" w:rsidRDefault="00BC6E18" w:rsidP="00BC6E18">
      <w:pPr>
        <w:pStyle w:val="PL"/>
      </w:pPr>
    </w:p>
    <w:p w14:paraId="5A0EDC8C" w14:textId="77777777" w:rsidR="00BC6E18" w:rsidRPr="006D0C02" w:rsidRDefault="00BC6E18" w:rsidP="00BC6E18">
      <w:pPr>
        <w:pStyle w:val="PL"/>
      </w:pPr>
      <w:r w:rsidRPr="006D0C02">
        <w:t xml:space="preserve">CA-ParametersNR-v16a0 ::= </w:t>
      </w:r>
      <w:r w:rsidRPr="006D0C02">
        <w:rPr>
          <w:color w:val="993366"/>
        </w:rPr>
        <w:t>SEQUENCE</w:t>
      </w:r>
      <w:r w:rsidRPr="006D0C02">
        <w:t xml:space="preserve"> {</w:t>
      </w:r>
    </w:p>
    <w:p w14:paraId="072FD8FB" w14:textId="77777777" w:rsidR="00BC6E18" w:rsidRPr="006D0C02" w:rsidRDefault="00BC6E18" w:rsidP="00BC6E18">
      <w:pPr>
        <w:pStyle w:val="PL"/>
      </w:pPr>
      <w:r w:rsidRPr="006D0C02">
        <w:t xml:space="preserve">    pdcch-BlindDetectionMixedList-r16    </w:t>
      </w:r>
      <w:r w:rsidRPr="006D0C02">
        <w:rPr>
          <w:color w:val="993366"/>
        </w:rPr>
        <w:t>SEQUENCE</w:t>
      </w:r>
      <w:r w:rsidRPr="006D0C02">
        <w:t>(</w:t>
      </w:r>
      <w:r w:rsidRPr="006D0C02">
        <w:rPr>
          <w:color w:val="993366"/>
        </w:rPr>
        <w:t>SIZE</w:t>
      </w:r>
      <w:r w:rsidRPr="006D0C02">
        <w:t>(1..maxNrofPdcch-BlindDetectionMixed-1-r16))</w:t>
      </w:r>
      <w:r w:rsidRPr="006D0C02">
        <w:rPr>
          <w:color w:val="993366"/>
        </w:rPr>
        <w:t xml:space="preserve"> OF</w:t>
      </w:r>
      <w:r w:rsidRPr="006D0C02">
        <w:t xml:space="preserve"> PDCCH-BlindDetectionMixedList-r16</w:t>
      </w:r>
    </w:p>
    <w:p w14:paraId="51A3BACC" w14:textId="77777777" w:rsidR="00BC6E18" w:rsidRPr="006D0C02" w:rsidRDefault="00BC6E18" w:rsidP="00BC6E18">
      <w:pPr>
        <w:pStyle w:val="PL"/>
      </w:pPr>
      <w:r w:rsidRPr="006D0C02">
        <w:t>}</w:t>
      </w:r>
    </w:p>
    <w:p w14:paraId="114204FF" w14:textId="77777777" w:rsidR="00BC6E18" w:rsidRPr="006D0C02" w:rsidRDefault="00BC6E18" w:rsidP="00BC6E18">
      <w:pPr>
        <w:pStyle w:val="PL"/>
      </w:pPr>
    </w:p>
    <w:p w14:paraId="2CC658CB" w14:textId="77777777" w:rsidR="00BC6E18" w:rsidRPr="006D0C02" w:rsidRDefault="00BC6E18" w:rsidP="00BC6E18">
      <w:pPr>
        <w:pStyle w:val="PL"/>
      </w:pPr>
      <w:r w:rsidRPr="006D0C02">
        <w:t xml:space="preserve">CA-ParametersNR-v1700 ::= </w:t>
      </w:r>
      <w:r w:rsidRPr="006D0C02">
        <w:rPr>
          <w:color w:val="993366"/>
        </w:rPr>
        <w:t>SEQUENCE</w:t>
      </w:r>
      <w:r w:rsidRPr="006D0C02">
        <w:t xml:space="preserve"> {</w:t>
      </w:r>
    </w:p>
    <w:p w14:paraId="50493963" w14:textId="77777777" w:rsidR="00BC6E18" w:rsidRPr="006D0C02" w:rsidRDefault="00BC6E18" w:rsidP="00BC6E18">
      <w:pPr>
        <w:pStyle w:val="PL"/>
        <w:rPr>
          <w:color w:val="808080"/>
        </w:rPr>
      </w:pPr>
      <w:r w:rsidRPr="006D0C02">
        <w:t xml:space="preserve">    </w:t>
      </w:r>
      <w:r w:rsidRPr="006D0C02">
        <w:rPr>
          <w:color w:val="808080"/>
        </w:rPr>
        <w:t>-- R1 23-9-1: Basic Features of Further Enhanced Port-Selection Type II Codebook (FeType-II) per band combination information</w:t>
      </w:r>
    </w:p>
    <w:p w14:paraId="242B7C69" w14:textId="77777777" w:rsidR="00BC6E18" w:rsidRPr="006D0C02" w:rsidRDefault="00BC6E18" w:rsidP="00BC6E18">
      <w:pPr>
        <w:pStyle w:val="PL"/>
      </w:pPr>
      <w:r w:rsidRPr="006D0C02">
        <w:t xml:space="preserve">    codebookParametersfetype2PerBC-r17               CodebookParametersfetype2PerBC-r17           </w:t>
      </w:r>
      <w:r w:rsidRPr="006D0C02">
        <w:rPr>
          <w:color w:val="993366"/>
        </w:rPr>
        <w:t>OPTIONAL</w:t>
      </w:r>
      <w:r w:rsidRPr="006D0C02">
        <w:t>,</w:t>
      </w:r>
    </w:p>
    <w:p w14:paraId="33507BC5" w14:textId="77777777" w:rsidR="00BC6E18" w:rsidRPr="006D0C02" w:rsidRDefault="00BC6E18" w:rsidP="00BC6E18">
      <w:pPr>
        <w:pStyle w:val="PL"/>
        <w:rPr>
          <w:color w:val="808080"/>
        </w:rPr>
      </w:pPr>
      <w:r w:rsidRPr="006D0C02">
        <w:t xml:space="preserve">    </w:t>
      </w:r>
      <w:r w:rsidRPr="006D0C02">
        <w:rPr>
          <w:color w:val="808080"/>
        </w:rPr>
        <w:t>-- R4 18-4: Support of enhanced Demodulation requirements for CA in HST SFN FR1</w:t>
      </w:r>
    </w:p>
    <w:p w14:paraId="31A9142D" w14:textId="77777777" w:rsidR="00BC6E18" w:rsidRPr="006D0C02" w:rsidRDefault="00BC6E18" w:rsidP="00BC6E18">
      <w:pPr>
        <w:pStyle w:val="PL"/>
      </w:pPr>
      <w:r w:rsidRPr="006D0C02">
        <w:t xml:space="preserve">    demodulationEnhancementCA-r17                    </w:t>
      </w:r>
      <w:r w:rsidRPr="006D0C02">
        <w:rPr>
          <w:color w:val="993366"/>
        </w:rPr>
        <w:t>ENUMERATED</w:t>
      </w:r>
      <w:r w:rsidRPr="006D0C02">
        <w:t xml:space="preserve"> {supported}                       </w:t>
      </w:r>
      <w:r w:rsidRPr="006D0C02">
        <w:rPr>
          <w:color w:val="993366"/>
        </w:rPr>
        <w:t>OPTIONAL</w:t>
      </w:r>
      <w:r w:rsidRPr="006D0C02">
        <w:t>,</w:t>
      </w:r>
    </w:p>
    <w:p w14:paraId="3E77D37F" w14:textId="77777777" w:rsidR="00BC6E18" w:rsidRPr="006D0C02" w:rsidRDefault="00BC6E18" w:rsidP="00BC6E18">
      <w:pPr>
        <w:pStyle w:val="PL"/>
        <w:rPr>
          <w:color w:val="808080"/>
        </w:rPr>
      </w:pPr>
      <w:r w:rsidRPr="006D0C02">
        <w:t xml:space="preserve">    </w:t>
      </w:r>
      <w:r w:rsidRPr="006D0C02">
        <w:rPr>
          <w:color w:val="808080"/>
        </w:rPr>
        <w:t>-- R4 20-1: Maximum uplink duty cycle for NR inter-band CA power class 2</w:t>
      </w:r>
    </w:p>
    <w:p w14:paraId="15F97E1D" w14:textId="77777777" w:rsidR="00BC6E18" w:rsidRPr="006D0C02" w:rsidRDefault="00BC6E18" w:rsidP="00BC6E18">
      <w:pPr>
        <w:pStyle w:val="PL"/>
      </w:pPr>
      <w:r w:rsidRPr="006D0C02">
        <w:t xml:space="preserve">    maxUplinkDutyCycle-interBandCA-PC2-r17           </w:t>
      </w:r>
      <w:r w:rsidRPr="006D0C02">
        <w:rPr>
          <w:color w:val="993366"/>
        </w:rPr>
        <w:t>ENUMERATED</w:t>
      </w:r>
      <w:r w:rsidRPr="006D0C02">
        <w:t xml:space="preserve"> {n50, n60, n70, n80, n90, n100}   </w:t>
      </w:r>
      <w:r w:rsidRPr="006D0C02">
        <w:rPr>
          <w:color w:val="993366"/>
        </w:rPr>
        <w:t>OPTIONAL</w:t>
      </w:r>
      <w:r w:rsidRPr="006D0C02">
        <w:t>,</w:t>
      </w:r>
    </w:p>
    <w:p w14:paraId="1F67E33F" w14:textId="77777777" w:rsidR="00BC6E18" w:rsidRPr="006D0C02" w:rsidRDefault="00BC6E18" w:rsidP="00BC6E18">
      <w:pPr>
        <w:pStyle w:val="PL"/>
        <w:rPr>
          <w:color w:val="808080"/>
        </w:rPr>
      </w:pPr>
      <w:r w:rsidRPr="006D0C02">
        <w:t xml:space="preserve">    </w:t>
      </w:r>
      <w:r w:rsidRPr="006D0C02">
        <w:rPr>
          <w:color w:val="808080"/>
        </w:rPr>
        <w:t>-- R4 20-2: Maximum uplink duty cycle for NR SUL combination power class 2</w:t>
      </w:r>
    </w:p>
    <w:p w14:paraId="6F85B104" w14:textId="77777777" w:rsidR="00BC6E18" w:rsidRPr="006D0C02" w:rsidRDefault="00BC6E18" w:rsidP="00BC6E18">
      <w:pPr>
        <w:pStyle w:val="PL"/>
      </w:pPr>
      <w:r w:rsidRPr="006D0C02">
        <w:t xml:space="preserve">    maxUplinkDutyCycle-SULcombination-PC2-r17        </w:t>
      </w:r>
      <w:r w:rsidRPr="006D0C02">
        <w:rPr>
          <w:color w:val="993366"/>
        </w:rPr>
        <w:t>ENUMERATED</w:t>
      </w:r>
      <w:r w:rsidRPr="006D0C02">
        <w:t xml:space="preserve"> {n50, n60, n70, n80, n90, n100}   </w:t>
      </w:r>
      <w:r w:rsidRPr="006D0C02">
        <w:rPr>
          <w:color w:val="993366"/>
        </w:rPr>
        <w:t>OPTIONAL</w:t>
      </w:r>
      <w:r w:rsidRPr="006D0C02">
        <w:t>,</w:t>
      </w:r>
    </w:p>
    <w:p w14:paraId="76E4CB14" w14:textId="77777777" w:rsidR="00BC6E18" w:rsidRPr="006D0C02" w:rsidRDefault="00BC6E18" w:rsidP="00BC6E18">
      <w:pPr>
        <w:pStyle w:val="PL"/>
      </w:pPr>
      <w:r w:rsidRPr="006D0C02">
        <w:t xml:space="preserve">    beamManagementType-CBM-r17                       </w:t>
      </w:r>
      <w:r w:rsidRPr="006D0C02">
        <w:rPr>
          <w:color w:val="993366"/>
        </w:rPr>
        <w:t>ENUMERATED</w:t>
      </w:r>
      <w:r w:rsidRPr="006D0C02">
        <w:t xml:space="preserve"> {supported}                       </w:t>
      </w:r>
      <w:r w:rsidRPr="006D0C02">
        <w:rPr>
          <w:color w:val="993366"/>
        </w:rPr>
        <w:t>OPTIONAL</w:t>
      </w:r>
      <w:r w:rsidRPr="006D0C02">
        <w:t>,</w:t>
      </w:r>
    </w:p>
    <w:p w14:paraId="424FBC5F" w14:textId="77777777" w:rsidR="00BC6E18" w:rsidRPr="006D0C02" w:rsidRDefault="00BC6E18" w:rsidP="00BC6E18">
      <w:pPr>
        <w:pStyle w:val="PL"/>
        <w:rPr>
          <w:color w:val="808080"/>
        </w:rPr>
      </w:pPr>
      <w:r w:rsidRPr="006D0C02">
        <w:t xml:space="preserve">    </w:t>
      </w:r>
      <w:r w:rsidRPr="006D0C02">
        <w:rPr>
          <w:color w:val="808080"/>
        </w:rPr>
        <w:t>-- R1 25-18: Parallel PUCCH and PUSCH transmission across CCs in inter-band CA</w:t>
      </w:r>
    </w:p>
    <w:p w14:paraId="07FA56F7" w14:textId="77777777" w:rsidR="00BC6E18" w:rsidRPr="006D0C02" w:rsidRDefault="00BC6E18" w:rsidP="00BC6E18">
      <w:pPr>
        <w:pStyle w:val="PL"/>
      </w:pPr>
      <w:r w:rsidRPr="006D0C02">
        <w:t xml:space="preserve">    parallelTxPUCCH-PUSCH-r17                        </w:t>
      </w:r>
      <w:r w:rsidRPr="006D0C02">
        <w:rPr>
          <w:color w:val="993366"/>
        </w:rPr>
        <w:t>ENUMERATED</w:t>
      </w:r>
      <w:r w:rsidRPr="006D0C02">
        <w:t xml:space="preserve"> {supported}      </w:t>
      </w:r>
      <w:r w:rsidRPr="006D0C02">
        <w:rPr>
          <w:color w:val="993366"/>
        </w:rPr>
        <w:t>OPTIONAL</w:t>
      </w:r>
      <w:r w:rsidRPr="006D0C02">
        <w:t>,</w:t>
      </w:r>
    </w:p>
    <w:p w14:paraId="29E6FC07" w14:textId="77777777" w:rsidR="00BC6E18" w:rsidRPr="006D0C02" w:rsidRDefault="00BC6E18" w:rsidP="00BC6E18">
      <w:pPr>
        <w:pStyle w:val="PL"/>
        <w:rPr>
          <w:color w:val="808080"/>
        </w:rPr>
      </w:pPr>
      <w:r w:rsidRPr="006D0C02">
        <w:t xml:space="preserve">    </w:t>
      </w:r>
      <w:r w:rsidRPr="006D0C02">
        <w:rPr>
          <w:color w:val="808080"/>
        </w:rPr>
        <w:t>-- R1 23-9-5</w:t>
      </w:r>
      <w:r w:rsidRPr="006D0C02">
        <w:rPr>
          <w:color w:val="808080"/>
        </w:rPr>
        <w:tab/>
        <w:t>Active CSI-RS resources and ports for mixed codebook types in any slot per band combination</w:t>
      </w:r>
    </w:p>
    <w:p w14:paraId="1D5F5829" w14:textId="77777777" w:rsidR="00BC6E18" w:rsidRPr="006D0C02" w:rsidRDefault="00BC6E18" w:rsidP="00BC6E18">
      <w:pPr>
        <w:pStyle w:val="PL"/>
      </w:pPr>
      <w:r w:rsidRPr="006D0C02">
        <w:t xml:space="preserve">    codebookComboParameterMixedTypePerBC-r17         CodebookComboParameterMixedTypePerBC-r17     </w:t>
      </w:r>
      <w:r w:rsidRPr="006D0C02">
        <w:rPr>
          <w:color w:val="993366"/>
        </w:rPr>
        <w:t>OPTIONAL</w:t>
      </w:r>
      <w:r w:rsidRPr="006D0C02">
        <w:t>,</w:t>
      </w:r>
    </w:p>
    <w:p w14:paraId="6DC5D889" w14:textId="77777777" w:rsidR="00BC6E18" w:rsidRPr="006D0C02" w:rsidRDefault="00BC6E18" w:rsidP="00BC6E18">
      <w:pPr>
        <w:pStyle w:val="PL"/>
        <w:rPr>
          <w:color w:val="808080"/>
        </w:rPr>
      </w:pPr>
      <w:r w:rsidRPr="006D0C02">
        <w:t xml:space="preserve">   </w:t>
      </w:r>
      <w:r w:rsidRPr="006D0C02">
        <w:rPr>
          <w:color w:val="808080"/>
        </w:rPr>
        <w:t>-- R1 23-7-1</w:t>
      </w:r>
      <w:r w:rsidRPr="006D0C02">
        <w:rPr>
          <w:color w:val="808080"/>
        </w:rPr>
        <w:tab/>
        <w:t>Basic Features of CSI Enhancement for Multi-TRP</w:t>
      </w:r>
    </w:p>
    <w:p w14:paraId="5A10F016" w14:textId="77777777" w:rsidR="00BC6E18" w:rsidRPr="006D0C02" w:rsidRDefault="00BC6E18" w:rsidP="00BC6E18">
      <w:pPr>
        <w:pStyle w:val="PL"/>
      </w:pPr>
      <w:r w:rsidRPr="006D0C02">
        <w:t xml:space="preserve">    mTRP-CSI-EnhancementPerBC-r17                    </w:t>
      </w:r>
      <w:r w:rsidRPr="006D0C02">
        <w:rPr>
          <w:color w:val="993366"/>
        </w:rPr>
        <w:t>SEQUENCE</w:t>
      </w:r>
      <w:r w:rsidRPr="006D0C02">
        <w:t xml:space="preserve"> {</w:t>
      </w:r>
    </w:p>
    <w:p w14:paraId="56D7609F" w14:textId="77777777" w:rsidR="00BC6E18" w:rsidRPr="006D0C02" w:rsidRDefault="00BC6E18" w:rsidP="00BC6E18">
      <w:pPr>
        <w:pStyle w:val="PL"/>
      </w:pPr>
      <w:r w:rsidRPr="006D0C02">
        <w:t xml:space="preserve">        maxNumNZP-CSI-RS-r17                             </w:t>
      </w:r>
      <w:r w:rsidRPr="006D0C02">
        <w:rPr>
          <w:color w:val="993366"/>
        </w:rPr>
        <w:t>INTEGER</w:t>
      </w:r>
      <w:r w:rsidRPr="006D0C02">
        <w:t xml:space="preserve"> (2..8),</w:t>
      </w:r>
    </w:p>
    <w:p w14:paraId="1FA28B6E" w14:textId="77777777" w:rsidR="00BC6E18" w:rsidRPr="006D0C02" w:rsidRDefault="00BC6E18" w:rsidP="00BC6E18">
      <w:pPr>
        <w:pStyle w:val="PL"/>
      </w:pPr>
      <w:r w:rsidRPr="006D0C02">
        <w:t xml:space="preserve">        cSI-Report-mode-r17                              </w:t>
      </w:r>
      <w:r w:rsidRPr="006D0C02">
        <w:rPr>
          <w:color w:val="993366"/>
        </w:rPr>
        <w:t>ENUMERATED</w:t>
      </w:r>
      <w:r w:rsidRPr="006D0C02">
        <w:t xml:space="preserve"> {mode1, mode2, both},</w:t>
      </w:r>
    </w:p>
    <w:p w14:paraId="39CBC25E" w14:textId="77777777" w:rsidR="00BC6E18" w:rsidRPr="006D0C02" w:rsidRDefault="00BC6E18" w:rsidP="00BC6E18">
      <w:pPr>
        <w:pStyle w:val="PL"/>
      </w:pPr>
      <w:r w:rsidRPr="006D0C02">
        <w:t xml:space="preserve">        supportedComboAcrossCCs-r17                      </w:t>
      </w:r>
      <w:r w:rsidRPr="006D0C02">
        <w:rPr>
          <w:color w:val="993366"/>
        </w:rPr>
        <w:t>SEQUENCE</w:t>
      </w:r>
      <w:r w:rsidRPr="006D0C02">
        <w:t xml:space="preserve"> (</w:t>
      </w:r>
      <w:r w:rsidRPr="006D0C02">
        <w:rPr>
          <w:color w:val="993366"/>
        </w:rPr>
        <w:t>SIZE</w:t>
      </w:r>
      <w:r w:rsidRPr="006D0C02">
        <w:t xml:space="preserve"> (1..16))</w:t>
      </w:r>
      <w:r w:rsidRPr="006D0C02">
        <w:rPr>
          <w:color w:val="993366"/>
        </w:rPr>
        <w:t xml:space="preserve"> OF</w:t>
      </w:r>
      <w:r w:rsidRPr="006D0C02">
        <w:t xml:space="preserve"> CSI-MultiTRP-SupportedCombinations-r17,</w:t>
      </w:r>
    </w:p>
    <w:p w14:paraId="58EC6DF5" w14:textId="77777777" w:rsidR="00BC6E18" w:rsidRPr="006D0C02" w:rsidRDefault="00BC6E18" w:rsidP="00BC6E18">
      <w:pPr>
        <w:pStyle w:val="PL"/>
      </w:pPr>
      <w:r w:rsidRPr="006D0C02">
        <w:t xml:space="preserve">        codebookMode-NCJT-r17</w:t>
      </w:r>
      <w:r w:rsidRPr="006D0C02">
        <w:tab/>
      </w:r>
      <w:r w:rsidRPr="006D0C02">
        <w:rPr>
          <w:color w:val="993366"/>
        </w:rPr>
        <w:t>ENUMERATED</w:t>
      </w:r>
      <w:r w:rsidRPr="006D0C02">
        <w:t>{mode1,mode1And2}</w:t>
      </w:r>
    </w:p>
    <w:p w14:paraId="014339BB" w14:textId="77777777" w:rsidR="00BC6E18" w:rsidRPr="006D0C02" w:rsidRDefault="00BC6E18" w:rsidP="00BC6E18">
      <w:pPr>
        <w:pStyle w:val="PL"/>
      </w:pPr>
      <w:r w:rsidRPr="006D0C02">
        <w:t xml:space="preserve">    }                                                                                             </w:t>
      </w:r>
      <w:r w:rsidRPr="006D0C02">
        <w:rPr>
          <w:color w:val="993366"/>
        </w:rPr>
        <w:t>OPTIONAL</w:t>
      </w:r>
      <w:r w:rsidRPr="006D0C02">
        <w:t>,</w:t>
      </w:r>
    </w:p>
    <w:p w14:paraId="0B0A79BA" w14:textId="77777777" w:rsidR="00BC6E18" w:rsidRPr="006D0C02" w:rsidRDefault="00BC6E18" w:rsidP="00BC6E18">
      <w:pPr>
        <w:pStyle w:val="PL"/>
        <w:rPr>
          <w:color w:val="808080"/>
        </w:rPr>
      </w:pPr>
      <w:r w:rsidRPr="006D0C02">
        <w:t xml:space="preserve">     </w:t>
      </w:r>
      <w:r w:rsidRPr="006D0C02">
        <w:rPr>
          <w:color w:val="808080"/>
        </w:rPr>
        <w:t>-- R1 23-7-1b</w:t>
      </w:r>
      <w:r w:rsidRPr="006D0C02">
        <w:rPr>
          <w:color w:val="808080"/>
        </w:rPr>
        <w:tab/>
        <w:t>Active CSI-RS resources and ports in the presence of multi-TRP CSI</w:t>
      </w:r>
    </w:p>
    <w:p w14:paraId="2BEC904A" w14:textId="77777777" w:rsidR="00BC6E18" w:rsidRPr="006D0C02" w:rsidRDefault="00BC6E18" w:rsidP="00BC6E18">
      <w:pPr>
        <w:pStyle w:val="PL"/>
      </w:pPr>
      <w:r w:rsidRPr="006D0C02">
        <w:t xml:space="preserve">    codebookComboParameterMultiTRP-PerBC-r17         CodebookComboParameterMultiTRP-PerBC-r17     </w:t>
      </w:r>
      <w:r w:rsidRPr="006D0C02">
        <w:rPr>
          <w:color w:val="993366"/>
        </w:rPr>
        <w:t>OPTIONAL</w:t>
      </w:r>
      <w:r w:rsidRPr="006D0C02">
        <w:t>,</w:t>
      </w:r>
    </w:p>
    <w:p w14:paraId="2D68434F" w14:textId="77777777" w:rsidR="00BC6E18" w:rsidRPr="006D0C02" w:rsidRDefault="00BC6E18" w:rsidP="00BC6E18">
      <w:pPr>
        <w:pStyle w:val="PL"/>
        <w:rPr>
          <w:color w:val="808080"/>
        </w:rPr>
      </w:pPr>
      <w:r w:rsidRPr="006D0C02">
        <w:lastRenderedPageBreak/>
        <w:t xml:space="preserve">    </w:t>
      </w:r>
      <w:r w:rsidRPr="006D0C02">
        <w:rPr>
          <w:color w:val="808080"/>
        </w:rPr>
        <w:t>-- R1 24-8b: 32 DL HARQ processes for FR 2-2 - maximum number of component carriers</w:t>
      </w:r>
    </w:p>
    <w:p w14:paraId="13EAF66C" w14:textId="77777777" w:rsidR="00BC6E18" w:rsidRPr="006D0C02" w:rsidRDefault="00BC6E18" w:rsidP="00BC6E18">
      <w:pPr>
        <w:pStyle w:val="PL"/>
      </w:pPr>
      <w:r w:rsidRPr="006D0C02">
        <w:t xml:space="preserve">    maxCC-32-DL-HARQ-ProcessFR2-2-r17                </w:t>
      </w:r>
      <w:r w:rsidRPr="006D0C02">
        <w:rPr>
          <w:color w:val="993366"/>
        </w:rPr>
        <w:t>ENUMERATED</w:t>
      </w:r>
      <w:r w:rsidRPr="006D0C02">
        <w:t xml:space="preserve"> {n1, n2, n3, n4, n6, n8, n16, n32} </w:t>
      </w:r>
      <w:r w:rsidRPr="006D0C02">
        <w:rPr>
          <w:color w:val="993366"/>
        </w:rPr>
        <w:t>OPTIONAL</w:t>
      </w:r>
      <w:r w:rsidRPr="006D0C02">
        <w:t>,</w:t>
      </w:r>
    </w:p>
    <w:p w14:paraId="37FC385B" w14:textId="77777777" w:rsidR="00BC6E18" w:rsidRPr="006D0C02" w:rsidRDefault="00BC6E18" w:rsidP="00BC6E18">
      <w:pPr>
        <w:pStyle w:val="PL"/>
        <w:rPr>
          <w:color w:val="808080"/>
        </w:rPr>
      </w:pPr>
      <w:r w:rsidRPr="006D0C02">
        <w:t xml:space="preserve">    </w:t>
      </w:r>
      <w:r w:rsidRPr="006D0C02">
        <w:rPr>
          <w:color w:val="808080"/>
        </w:rPr>
        <w:t>-- R1 24-9b: 32 UL HARQ processes for FR 2-2 - maximum number of component carriers</w:t>
      </w:r>
    </w:p>
    <w:p w14:paraId="620AD635" w14:textId="77777777" w:rsidR="00BC6E18" w:rsidRPr="006D0C02" w:rsidRDefault="00BC6E18" w:rsidP="00BC6E18">
      <w:pPr>
        <w:pStyle w:val="PL"/>
      </w:pPr>
      <w:r w:rsidRPr="006D0C02">
        <w:t xml:space="preserve">    maxCC-32-UL-HARQ-ProcessFR2-2-r17                </w:t>
      </w:r>
      <w:r w:rsidRPr="006D0C02">
        <w:rPr>
          <w:color w:val="993366"/>
        </w:rPr>
        <w:t>ENUMERATED</w:t>
      </w:r>
      <w:r w:rsidRPr="006D0C02">
        <w:t xml:space="preserve"> {n1, n2, n3, n4, n5, n8, n16, n32}  </w:t>
      </w:r>
      <w:r w:rsidRPr="006D0C02">
        <w:rPr>
          <w:color w:val="993366"/>
        </w:rPr>
        <w:t>OPTIONAL</w:t>
      </w:r>
      <w:r w:rsidRPr="006D0C02">
        <w:t>,</w:t>
      </w:r>
    </w:p>
    <w:p w14:paraId="54C89B00" w14:textId="77777777" w:rsidR="00BC6E18" w:rsidRPr="006D0C02" w:rsidRDefault="00BC6E18" w:rsidP="00BC6E18">
      <w:pPr>
        <w:pStyle w:val="PL"/>
        <w:rPr>
          <w:color w:val="808080"/>
        </w:rPr>
      </w:pPr>
      <w:r w:rsidRPr="006D0C02">
        <w:t xml:space="preserve">    </w:t>
      </w:r>
      <w:r w:rsidRPr="006D0C02">
        <w:rPr>
          <w:color w:val="808080"/>
        </w:rPr>
        <w:t>-- R1 34-2: Cross-carrier scheduling from SCell to PCell/PSCell (Type B)</w:t>
      </w:r>
    </w:p>
    <w:p w14:paraId="2EEF307C" w14:textId="77777777" w:rsidR="00BC6E18" w:rsidRPr="006D0C02" w:rsidRDefault="00BC6E18" w:rsidP="00BC6E18">
      <w:pPr>
        <w:pStyle w:val="PL"/>
      </w:pPr>
      <w:r w:rsidRPr="006D0C02">
        <w:t xml:space="preserve">    crossCarrierSchedulingSCell-SpCellTypeB-r17      CrossCarrierSchedulingSCell-SpCell-r17       </w:t>
      </w:r>
      <w:r w:rsidRPr="006D0C02">
        <w:rPr>
          <w:color w:val="993366"/>
        </w:rPr>
        <w:t>OPTIONAL</w:t>
      </w:r>
      <w:r w:rsidRPr="006D0C02">
        <w:t>,</w:t>
      </w:r>
    </w:p>
    <w:p w14:paraId="2923C496" w14:textId="77777777" w:rsidR="00BC6E18" w:rsidRPr="006D0C02" w:rsidRDefault="00BC6E18" w:rsidP="00BC6E18">
      <w:pPr>
        <w:pStyle w:val="PL"/>
        <w:rPr>
          <w:color w:val="808080"/>
        </w:rPr>
      </w:pPr>
      <w:r w:rsidRPr="006D0C02">
        <w:rPr>
          <w:color w:val="808080"/>
        </w:rPr>
        <w:t>-- R1 34-1: Cross-carrier scheduling from SCell to PCell/PSCell with search space restrictions (Type A)</w:t>
      </w:r>
    </w:p>
    <w:p w14:paraId="5C398987" w14:textId="77777777" w:rsidR="00BC6E18" w:rsidRPr="006D0C02" w:rsidRDefault="00BC6E18" w:rsidP="00BC6E18">
      <w:pPr>
        <w:pStyle w:val="PL"/>
      </w:pPr>
      <w:r w:rsidRPr="006D0C02">
        <w:t xml:space="preserve">    crossCarrierSchedulingSCell-SpCellTypeA-r17      CrossCarrierSchedulingSCell-SpCell-r17       </w:t>
      </w:r>
      <w:r w:rsidRPr="006D0C02">
        <w:rPr>
          <w:color w:val="993366"/>
        </w:rPr>
        <w:t>OPTIONAL</w:t>
      </w:r>
      <w:r w:rsidRPr="006D0C02">
        <w:t>,</w:t>
      </w:r>
    </w:p>
    <w:p w14:paraId="265DF47C" w14:textId="77777777" w:rsidR="00BC6E18" w:rsidRPr="006D0C02" w:rsidRDefault="00BC6E18" w:rsidP="00BC6E18">
      <w:pPr>
        <w:pStyle w:val="PL"/>
        <w:rPr>
          <w:color w:val="808080"/>
        </w:rPr>
      </w:pPr>
      <w:r w:rsidRPr="006D0C02">
        <w:t xml:space="preserve">    </w:t>
      </w:r>
      <w:r w:rsidRPr="006D0C02">
        <w:rPr>
          <w:color w:val="808080"/>
        </w:rPr>
        <w:t>-- R1 34-1a: DCI formats on PCell/PSCell USS set(s) support</w:t>
      </w:r>
    </w:p>
    <w:p w14:paraId="7D78F6DC" w14:textId="77777777" w:rsidR="00BC6E18" w:rsidRPr="006D0C02" w:rsidRDefault="00BC6E18" w:rsidP="00BC6E18">
      <w:pPr>
        <w:pStyle w:val="PL"/>
      </w:pPr>
      <w:r w:rsidRPr="006D0C02">
        <w:t xml:space="preserve">    dci-FormatsPCellPSCellUSS-Sets-r17               </w:t>
      </w:r>
      <w:r w:rsidRPr="006D0C02">
        <w:rPr>
          <w:color w:val="993366"/>
        </w:rPr>
        <w:t>ENUMERATED</w:t>
      </w:r>
      <w:r w:rsidRPr="006D0C02">
        <w:t xml:space="preserve"> {supported}                       </w:t>
      </w:r>
      <w:r w:rsidRPr="006D0C02">
        <w:rPr>
          <w:color w:val="993366"/>
        </w:rPr>
        <w:t>OPTIONAL</w:t>
      </w:r>
      <w:r w:rsidRPr="006D0C02">
        <w:t>,</w:t>
      </w:r>
    </w:p>
    <w:p w14:paraId="24A35082" w14:textId="77777777" w:rsidR="00BC6E18" w:rsidRPr="006D0C02" w:rsidRDefault="00BC6E18" w:rsidP="00BC6E18">
      <w:pPr>
        <w:pStyle w:val="PL"/>
        <w:rPr>
          <w:color w:val="808080"/>
        </w:rPr>
      </w:pPr>
      <w:r w:rsidRPr="006D0C02">
        <w:t xml:space="preserve">    </w:t>
      </w:r>
      <w:r w:rsidRPr="006D0C02">
        <w:rPr>
          <w:color w:val="808080"/>
        </w:rPr>
        <w:t>-- R1 34-3: Disabling scaling factor alpha when sSCell is deactivated</w:t>
      </w:r>
    </w:p>
    <w:p w14:paraId="28544500" w14:textId="77777777" w:rsidR="00BC6E18" w:rsidRPr="006D0C02" w:rsidRDefault="00BC6E18" w:rsidP="00BC6E18">
      <w:pPr>
        <w:pStyle w:val="PL"/>
      </w:pPr>
      <w:r w:rsidRPr="006D0C02">
        <w:t xml:space="preserve">    disablingScalingFactorDeactSCell-r17             </w:t>
      </w:r>
      <w:r w:rsidRPr="006D0C02">
        <w:rPr>
          <w:color w:val="993366"/>
        </w:rPr>
        <w:t>ENUMERATED</w:t>
      </w:r>
      <w:r w:rsidRPr="006D0C02">
        <w:t xml:space="preserve"> {supported}                       </w:t>
      </w:r>
      <w:r w:rsidRPr="006D0C02">
        <w:rPr>
          <w:color w:val="993366"/>
        </w:rPr>
        <w:t>OPTIONAL</w:t>
      </w:r>
      <w:r w:rsidRPr="006D0C02">
        <w:t>,</w:t>
      </w:r>
    </w:p>
    <w:p w14:paraId="43E7C633" w14:textId="77777777" w:rsidR="00BC6E18" w:rsidRPr="006D0C02" w:rsidRDefault="00BC6E18" w:rsidP="00BC6E18">
      <w:pPr>
        <w:pStyle w:val="PL"/>
        <w:rPr>
          <w:color w:val="808080"/>
        </w:rPr>
      </w:pPr>
      <w:r w:rsidRPr="006D0C02">
        <w:t xml:space="preserve">    </w:t>
      </w:r>
      <w:r w:rsidRPr="006D0C02">
        <w:rPr>
          <w:color w:val="808080"/>
        </w:rPr>
        <w:t>-- R1 34-4: Disabling scaling factor alpha when sSCell is deactivated</w:t>
      </w:r>
    </w:p>
    <w:p w14:paraId="2DAB6B05" w14:textId="77777777" w:rsidR="00BC6E18" w:rsidRPr="006D0C02" w:rsidRDefault="00BC6E18" w:rsidP="00BC6E18">
      <w:pPr>
        <w:pStyle w:val="PL"/>
      </w:pPr>
      <w:r w:rsidRPr="006D0C02">
        <w:t xml:space="preserve">    disablingScalingFactorDormantSCell-r17           </w:t>
      </w:r>
      <w:r w:rsidRPr="006D0C02">
        <w:rPr>
          <w:color w:val="993366"/>
        </w:rPr>
        <w:t>ENUMERATED</w:t>
      </w:r>
      <w:r w:rsidRPr="006D0C02">
        <w:t xml:space="preserve"> {supported}                       </w:t>
      </w:r>
      <w:r w:rsidRPr="006D0C02">
        <w:rPr>
          <w:color w:val="993366"/>
        </w:rPr>
        <w:t>OPTIONAL</w:t>
      </w:r>
      <w:r w:rsidRPr="006D0C02">
        <w:t>,</w:t>
      </w:r>
    </w:p>
    <w:p w14:paraId="24356626" w14:textId="77777777" w:rsidR="00BC6E18" w:rsidRPr="006D0C02" w:rsidRDefault="00BC6E18" w:rsidP="00BC6E18">
      <w:pPr>
        <w:pStyle w:val="PL"/>
        <w:rPr>
          <w:color w:val="808080"/>
        </w:rPr>
      </w:pPr>
      <w:r w:rsidRPr="006D0C02">
        <w:t xml:space="preserve">    </w:t>
      </w:r>
      <w:r w:rsidRPr="006D0C02">
        <w:rPr>
          <w:color w:val="808080"/>
        </w:rPr>
        <w:t>-- R1 34-5: Non-aligned frame boundaries between PCell/PSCell and sSCell</w:t>
      </w:r>
    </w:p>
    <w:p w14:paraId="2F9C96A6" w14:textId="77777777" w:rsidR="00BC6E18" w:rsidRPr="006D0C02" w:rsidRDefault="00BC6E18" w:rsidP="00BC6E18">
      <w:pPr>
        <w:pStyle w:val="PL"/>
      </w:pPr>
      <w:r w:rsidRPr="006D0C02">
        <w:t xml:space="preserve">    non-AlignedFrameBoundaries-r17 </w:t>
      </w:r>
      <w:r w:rsidRPr="006D0C02">
        <w:rPr>
          <w:color w:val="993366"/>
        </w:rPr>
        <w:t>SEQUENCE</w:t>
      </w:r>
      <w:r w:rsidRPr="006D0C02">
        <w:t xml:space="preserve"> {</w:t>
      </w:r>
    </w:p>
    <w:p w14:paraId="254C25CA" w14:textId="77777777" w:rsidR="00BC6E18" w:rsidRPr="006D0C02" w:rsidRDefault="00BC6E18" w:rsidP="00BC6E18">
      <w:pPr>
        <w:pStyle w:val="PL"/>
      </w:pPr>
      <w:r w:rsidRPr="006D0C02">
        <w:t xml:space="preserve">        scs15kHz-15kHz-r17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55274CC" w14:textId="77777777" w:rsidR="00BC6E18" w:rsidRPr="006D0C02" w:rsidRDefault="00BC6E18" w:rsidP="00BC6E18">
      <w:pPr>
        <w:pStyle w:val="PL"/>
      </w:pPr>
      <w:r w:rsidRPr="006D0C02">
        <w:t xml:space="preserve">        scs15kHz-30kHz-r17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7579BB6" w14:textId="77777777" w:rsidR="00BC6E18" w:rsidRPr="006D0C02" w:rsidRDefault="00BC6E18" w:rsidP="00BC6E18">
      <w:pPr>
        <w:pStyle w:val="PL"/>
      </w:pPr>
      <w:r w:rsidRPr="006D0C02">
        <w:t xml:space="preserve">        scs15kHz-60kHz-r17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6FD7AA4" w14:textId="77777777" w:rsidR="00BC6E18" w:rsidRPr="006D0C02" w:rsidRDefault="00BC6E18" w:rsidP="00BC6E18">
      <w:pPr>
        <w:pStyle w:val="PL"/>
      </w:pPr>
      <w:r w:rsidRPr="006D0C02">
        <w:t xml:space="preserve">        scs30kHz-30kHz-r17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7556EA93" w14:textId="77777777" w:rsidR="00BC6E18" w:rsidRPr="006D0C02" w:rsidRDefault="00BC6E18" w:rsidP="00BC6E18">
      <w:pPr>
        <w:pStyle w:val="PL"/>
      </w:pPr>
      <w:r w:rsidRPr="006D0C02">
        <w:t xml:space="preserve">        scs30kHz-60kHz-r17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2271F321" w14:textId="77777777" w:rsidR="00BC6E18" w:rsidRPr="006D0C02" w:rsidRDefault="00BC6E18" w:rsidP="00BC6E18">
      <w:pPr>
        <w:pStyle w:val="PL"/>
      </w:pPr>
      <w:r w:rsidRPr="006D0C02">
        <w:t xml:space="preserve">        scs60kHz-60kHz-r17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p>
    <w:p w14:paraId="0888F7DB" w14:textId="77777777" w:rsidR="00BC6E18" w:rsidRPr="006D0C02" w:rsidRDefault="00BC6E18" w:rsidP="00BC6E18">
      <w:pPr>
        <w:pStyle w:val="PL"/>
      </w:pPr>
      <w:r w:rsidRPr="006D0C02">
        <w:t xml:space="preserve">    }                                                                                             </w:t>
      </w:r>
      <w:r w:rsidRPr="006D0C02">
        <w:rPr>
          <w:color w:val="993366"/>
        </w:rPr>
        <w:t>OPTIONAL</w:t>
      </w:r>
    </w:p>
    <w:p w14:paraId="09994F40" w14:textId="77777777" w:rsidR="00BC6E18" w:rsidRPr="006D0C02" w:rsidRDefault="00BC6E18" w:rsidP="00BC6E18">
      <w:pPr>
        <w:pStyle w:val="PL"/>
      </w:pPr>
      <w:r w:rsidRPr="006D0C02">
        <w:t>}</w:t>
      </w:r>
    </w:p>
    <w:p w14:paraId="5981F0B0" w14:textId="77777777" w:rsidR="00BC6E18" w:rsidRPr="006D0C02" w:rsidRDefault="00BC6E18" w:rsidP="00BC6E18">
      <w:pPr>
        <w:pStyle w:val="PL"/>
      </w:pPr>
    </w:p>
    <w:p w14:paraId="68FB70BE" w14:textId="77777777" w:rsidR="00BC6E18" w:rsidRPr="006D0C02" w:rsidRDefault="00BC6E18" w:rsidP="00BC6E18">
      <w:pPr>
        <w:pStyle w:val="PL"/>
      </w:pPr>
      <w:r w:rsidRPr="006D0C02">
        <w:t xml:space="preserve">CA-ParametersNR-v1720 ::= </w:t>
      </w:r>
      <w:r w:rsidRPr="006D0C02">
        <w:rPr>
          <w:color w:val="993366"/>
        </w:rPr>
        <w:t>SEQUENCE</w:t>
      </w:r>
      <w:r w:rsidRPr="006D0C02">
        <w:t xml:space="preserve"> {</w:t>
      </w:r>
    </w:p>
    <w:p w14:paraId="11211CF1" w14:textId="77777777" w:rsidR="00BC6E18" w:rsidRPr="006D0C02" w:rsidRDefault="00BC6E18" w:rsidP="00BC6E18">
      <w:pPr>
        <w:pStyle w:val="PL"/>
        <w:rPr>
          <w:color w:val="808080"/>
        </w:rPr>
      </w:pPr>
      <w:r w:rsidRPr="006D0C02">
        <w:t xml:space="preserve">    </w:t>
      </w:r>
      <w:r w:rsidRPr="006D0C02">
        <w:rPr>
          <w:color w:val="808080"/>
        </w:rPr>
        <w:t>-- R1 39-1: Parallel SRS and PUCCH/PUSCH transmission across CCs in intra-band non-contiguous CA</w:t>
      </w:r>
    </w:p>
    <w:p w14:paraId="3E5FFCF4" w14:textId="77777777" w:rsidR="00BC6E18" w:rsidRPr="006D0C02" w:rsidRDefault="00BC6E18" w:rsidP="00BC6E18">
      <w:pPr>
        <w:pStyle w:val="PL"/>
      </w:pPr>
      <w:r w:rsidRPr="006D0C02">
        <w:t xml:space="preserve">    parallelTxSRS-PUCCH-PUSCH-intraBand-r17          </w:t>
      </w:r>
      <w:r w:rsidRPr="006D0C02">
        <w:rPr>
          <w:color w:val="993366"/>
        </w:rPr>
        <w:t>ENUMERATED</w:t>
      </w:r>
      <w:r w:rsidRPr="006D0C02">
        <w:t xml:space="preserve"> {supported}                       </w:t>
      </w:r>
      <w:r w:rsidRPr="006D0C02">
        <w:rPr>
          <w:color w:val="993366"/>
        </w:rPr>
        <w:t>OPTIONAL</w:t>
      </w:r>
      <w:r w:rsidRPr="006D0C02">
        <w:t>,</w:t>
      </w:r>
    </w:p>
    <w:p w14:paraId="0377E759" w14:textId="77777777" w:rsidR="00BC6E18" w:rsidRPr="006D0C02" w:rsidRDefault="00BC6E18" w:rsidP="00BC6E18">
      <w:pPr>
        <w:pStyle w:val="PL"/>
        <w:rPr>
          <w:color w:val="808080"/>
        </w:rPr>
      </w:pPr>
      <w:r w:rsidRPr="006D0C02">
        <w:t xml:space="preserve">    </w:t>
      </w:r>
      <w:r w:rsidRPr="006D0C02">
        <w:rPr>
          <w:color w:val="808080"/>
        </w:rPr>
        <w:t>-- R1 39-2: Parallel PRACH and SRS/PUCCH/PUSCH transmissions across CCs in intra-band non-contiguous CA</w:t>
      </w:r>
    </w:p>
    <w:p w14:paraId="29F2F87B" w14:textId="77777777" w:rsidR="00BC6E18" w:rsidRPr="006D0C02" w:rsidRDefault="00BC6E18" w:rsidP="00BC6E18">
      <w:pPr>
        <w:pStyle w:val="PL"/>
      </w:pPr>
      <w:r w:rsidRPr="006D0C02">
        <w:t xml:space="preserve">    parallelTxPRACH-SRS-PUCCH-PUSCH-intraBand-r17    </w:t>
      </w:r>
      <w:r w:rsidRPr="006D0C02">
        <w:rPr>
          <w:color w:val="993366"/>
        </w:rPr>
        <w:t>ENUMERATED</w:t>
      </w:r>
      <w:r w:rsidRPr="006D0C02">
        <w:t xml:space="preserve"> {supported}                       </w:t>
      </w:r>
      <w:r w:rsidRPr="006D0C02">
        <w:rPr>
          <w:color w:val="993366"/>
        </w:rPr>
        <w:t>OPTIONAL</w:t>
      </w:r>
      <w:r w:rsidRPr="006D0C02">
        <w:t>,</w:t>
      </w:r>
    </w:p>
    <w:p w14:paraId="69335488" w14:textId="77777777" w:rsidR="00BC6E18" w:rsidRPr="006D0C02" w:rsidRDefault="00BC6E18" w:rsidP="00BC6E18">
      <w:pPr>
        <w:pStyle w:val="PL"/>
        <w:rPr>
          <w:color w:val="808080"/>
        </w:rPr>
      </w:pPr>
      <w:r w:rsidRPr="006D0C02">
        <w:t xml:space="preserve">    </w:t>
      </w:r>
      <w:r w:rsidRPr="006D0C02">
        <w:rPr>
          <w:color w:val="808080"/>
        </w:rPr>
        <w:t>-- R1 25-9: Semi-static PUCCH cell switching for a single PUCCH group only</w:t>
      </w:r>
    </w:p>
    <w:p w14:paraId="713EDB0A" w14:textId="77777777" w:rsidR="00BC6E18" w:rsidRPr="006D0C02" w:rsidRDefault="00BC6E18" w:rsidP="00BC6E18">
      <w:pPr>
        <w:pStyle w:val="PL"/>
      </w:pPr>
      <w:r w:rsidRPr="006D0C02">
        <w:t xml:space="preserve">    semiStaticPUCCH-CellSwitchSingleGroup-r17        </w:t>
      </w:r>
      <w:r w:rsidRPr="006D0C02">
        <w:rPr>
          <w:color w:val="993366"/>
        </w:rPr>
        <w:t>SEQUENCE</w:t>
      </w:r>
      <w:r w:rsidRPr="006D0C02">
        <w:t xml:space="preserve"> {</w:t>
      </w:r>
    </w:p>
    <w:p w14:paraId="13661595" w14:textId="77777777" w:rsidR="00BC6E18" w:rsidRPr="006D0C02" w:rsidRDefault="00BC6E18" w:rsidP="00BC6E18">
      <w:pPr>
        <w:pStyle w:val="PL"/>
      </w:pPr>
      <w:r w:rsidRPr="006D0C02">
        <w:t xml:space="preserve">        pucch-Group-r17                                </w:t>
      </w:r>
      <w:r w:rsidRPr="006D0C02">
        <w:rPr>
          <w:color w:val="993366"/>
        </w:rPr>
        <w:t>ENUMERATED</w:t>
      </w:r>
      <w:r w:rsidRPr="006D0C02">
        <w:t xml:space="preserve"> {primaryGroupOnly, secondaryGroupOnly, eitherPrimaryOrSecondaryGroup},</w:t>
      </w:r>
    </w:p>
    <w:p w14:paraId="4E56ADD9" w14:textId="77777777" w:rsidR="00BC6E18" w:rsidRPr="006D0C02" w:rsidRDefault="00BC6E18" w:rsidP="00BC6E18">
      <w:pPr>
        <w:pStyle w:val="PL"/>
      </w:pPr>
      <w:r w:rsidRPr="006D0C02">
        <w:t xml:space="preserve">        pucch-Group-Config-r17                           PUCCH-Group-Config-r17</w:t>
      </w:r>
    </w:p>
    <w:p w14:paraId="6E584AED" w14:textId="77777777" w:rsidR="00BC6E18" w:rsidRPr="006D0C02" w:rsidRDefault="00BC6E18" w:rsidP="00BC6E18">
      <w:pPr>
        <w:pStyle w:val="PL"/>
      </w:pPr>
      <w:r w:rsidRPr="006D0C02">
        <w:t xml:space="preserve">    }                                                                                             </w:t>
      </w:r>
      <w:r w:rsidRPr="006D0C02">
        <w:rPr>
          <w:color w:val="993366"/>
        </w:rPr>
        <w:t>OPTIONAL</w:t>
      </w:r>
      <w:r w:rsidRPr="006D0C02">
        <w:t>,</w:t>
      </w:r>
    </w:p>
    <w:p w14:paraId="4C3F51EB" w14:textId="77777777" w:rsidR="00BC6E18" w:rsidRPr="006D0C02" w:rsidRDefault="00BC6E18" w:rsidP="00BC6E18">
      <w:pPr>
        <w:pStyle w:val="PL"/>
        <w:rPr>
          <w:color w:val="808080"/>
        </w:rPr>
      </w:pPr>
      <w:r w:rsidRPr="006D0C02">
        <w:t xml:space="preserve">    </w:t>
      </w:r>
      <w:r w:rsidRPr="006D0C02">
        <w:rPr>
          <w:color w:val="808080"/>
        </w:rPr>
        <w:t>-- R1 25-9a: Semi-static PUCCH cell switching for two PUCCH groups</w:t>
      </w:r>
    </w:p>
    <w:p w14:paraId="34368CE6" w14:textId="77777777" w:rsidR="00BC6E18" w:rsidRPr="006D0C02" w:rsidRDefault="00BC6E18" w:rsidP="00BC6E18">
      <w:pPr>
        <w:pStyle w:val="PL"/>
      </w:pPr>
      <w:r w:rsidRPr="006D0C02">
        <w:t xml:space="preserve">    semiStaticPUCCH-CellSwitchTwoGroups-r17    </w:t>
      </w:r>
      <w:r w:rsidRPr="006D0C02">
        <w:rPr>
          <w:color w:val="993366"/>
        </w:rPr>
        <w:t>SEQUENCE</w:t>
      </w:r>
      <w:r w:rsidRPr="006D0C02">
        <w:t xml:space="preserve"> (</w:t>
      </w:r>
      <w:r w:rsidRPr="006D0C02">
        <w:rPr>
          <w:color w:val="993366"/>
        </w:rPr>
        <w:t>SIZE</w:t>
      </w:r>
      <w:r w:rsidRPr="006D0C02">
        <w:t xml:space="preserve"> (1..maxTwoPUCCH-Grp-ConfigList-r17))</w:t>
      </w:r>
      <w:r w:rsidRPr="006D0C02">
        <w:rPr>
          <w:color w:val="993366"/>
        </w:rPr>
        <w:t xml:space="preserve"> OF</w:t>
      </w:r>
      <w:r w:rsidRPr="006D0C02">
        <w:t xml:space="preserve"> TwoPUCCH-Grp-Configurations-r17 </w:t>
      </w:r>
      <w:r w:rsidRPr="006D0C02">
        <w:rPr>
          <w:color w:val="993366"/>
        </w:rPr>
        <w:t>OPTIONAL</w:t>
      </w:r>
      <w:r w:rsidRPr="006D0C02">
        <w:t>,</w:t>
      </w:r>
    </w:p>
    <w:p w14:paraId="2BC815F1" w14:textId="77777777" w:rsidR="00BC6E18" w:rsidRPr="006D0C02" w:rsidRDefault="00BC6E18" w:rsidP="00BC6E18">
      <w:pPr>
        <w:pStyle w:val="PL"/>
        <w:rPr>
          <w:color w:val="808080"/>
        </w:rPr>
      </w:pPr>
      <w:r w:rsidRPr="006D0C02">
        <w:t xml:space="preserve">    </w:t>
      </w:r>
      <w:r w:rsidRPr="006D0C02">
        <w:rPr>
          <w:color w:val="808080"/>
        </w:rPr>
        <w:t>-- R1 25-10: PUCCH cell switching based on dynamic indication for same length of overlapping PUCCH slots/sub-slots for a single</w:t>
      </w:r>
    </w:p>
    <w:p w14:paraId="35FE95D8" w14:textId="77777777" w:rsidR="00BC6E18" w:rsidRPr="006D0C02" w:rsidRDefault="00BC6E18" w:rsidP="00BC6E18">
      <w:pPr>
        <w:pStyle w:val="PL"/>
        <w:rPr>
          <w:color w:val="808080"/>
        </w:rPr>
      </w:pPr>
      <w:r w:rsidRPr="006D0C02">
        <w:t xml:space="preserve">    </w:t>
      </w:r>
      <w:r w:rsidRPr="006D0C02">
        <w:rPr>
          <w:color w:val="808080"/>
        </w:rPr>
        <w:t>-- PUCCH group only</w:t>
      </w:r>
    </w:p>
    <w:p w14:paraId="02C74A67" w14:textId="77777777" w:rsidR="00BC6E18" w:rsidRPr="006D0C02" w:rsidRDefault="00BC6E18" w:rsidP="00BC6E18">
      <w:pPr>
        <w:pStyle w:val="PL"/>
      </w:pPr>
      <w:r w:rsidRPr="006D0C02">
        <w:t xml:space="preserve">    dynamicPUCCH-CellSwitchSameLengthSingleGroup-r17 </w:t>
      </w:r>
      <w:r w:rsidRPr="006D0C02">
        <w:rPr>
          <w:color w:val="993366"/>
        </w:rPr>
        <w:t>SEQUENCE</w:t>
      </w:r>
      <w:r w:rsidRPr="006D0C02">
        <w:t xml:space="preserve"> {</w:t>
      </w:r>
    </w:p>
    <w:p w14:paraId="327DF71C" w14:textId="77777777" w:rsidR="00BC6E18" w:rsidRPr="006D0C02" w:rsidRDefault="00BC6E18" w:rsidP="00BC6E18">
      <w:pPr>
        <w:pStyle w:val="PL"/>
      </w:pPr>
      <w:r w:rsidRPr="006D0C02">
        <w:t xml:space="preserve">        pucch-Group-r17                                  </w:t>
      </w:r>
      <w:r w:rsidRPr="006D0C02">
        <w:rPr>
          <w:color w:val="993366"/>
        </w:rPr>
        <w:t>ENUMERATED</w:t>
      </w:r>
      <w:r w:rsidRPr="006D0C02">
        <w:t xml:space="preserve"> {primaryGroupOnly, secondaryGroupOnly, eitherPrimaryOrSecondaryGroup},</w:t>
      </w:r>
    </w:p>
    <w:p w14:paraId="257DAEAA" w14:textId="77777777" w:rsidR="00BC6E18" w:rsidRPr="006D0C02" w:rsidRDefault="00BC6E18" w:rsidP="00BC6E18">
      <w:pPr>
        <w:pStyle w:val="PL"/>
      </w:pPr>
      <w:r w:rsidRPr="006D0C02">
        <w:t xml:space="preserve">        pucch-Group-Config-r17                       PUCCH-Group-Config-r17</w:t>
      </w:r>
    </w:p>
    <w:p w14:paraId="61A270CB" w14:textId="77777777" w:rsidR="00BC6E18" w:rsidRPr="006D0C02" w:rsidRDefault="00BC6E18" w:rsidP="00BC6E18">
      <w:pPr>
        <w:pStyle w:val="PL"/>
      </w:pPr>
      <w:r w:rsidRPr="006D0C02">
        <w:t xml:space="preserve">    }                                                                                             </w:t>
      </w:r>
      <w:r w:rsidRPr="006D0C02">
        <w:rPr>
          <w:color w:val="993366"/>
        </w:rPr>
        <w:t>OPTIONAL</w:t>
      </w:r>
      <w:r w:rsidRPr="006D0C02">
        <w:t>,</w:t>
      </w:r>
    </w:p>
    <w:p w14:paraId="2FCE0F10" w14:textId="77777777" w:rsidR="00BC6E18" w:rsidRPr="006D0C02" w:rsidRDefault="00BC6E18" w:rsidP="00BC6E18">
      <w:pPr>
        <w:pStyle w:val="PL"/>
        <w:rPr>
          <w:color w:val="808080"/>
        </w:rPr>
      </w:pPr>
      <w:r w:rsidRPr="006D0C02">
        <w:t xml:space="preserve">    </w:t>
      </w:r>
      <w:r w:rsidRPr="006D0C02">
        <w:rPr>
          <w:color w:val="808080"/>
        </w:rPr>
        <w:t>-- R1 25-10a: PUCCH cell switching based on dynamic indication for different length of overlapping PUCCH slots/sub-slots</w:t>
      </w:r>
    </w:p>
    <w:p w14:paraId="0F24A132" w14:textId="77777777" w:rsidR="00BC6E18" w:rsidRPr="006D0C02" w:rsidRDefault="00BC6E18" w:rsidP="00BC6E18">
      <w:pPr>
        <w:pStyle w:val="PL"/>
        <w:rPr>
          <w:color w:val="808080"/>
        </w:rPr>
      </w:pPr>
      <w:r w:rsidRPr="006D0C02">
        <w:t xml:space="preserve">    </w:t>
      </w:r>
      <w:r w:rsidRPr="006D0C02">
        <w:rPr>
          <w:color w:val="808080"/>
        </w:rPr>
        <w:t>-- for a single PUCCH group only</w:t>
      </w:r>
    </w:p>
    <w:p w14:paraId="0B48C07A" w14:textId="77777777" w:rsidR="00BC6E18" w:rsidRPr="006D0C02" w:rsidRDefault="00BC6E18" w:rsidP="00BC6E18">
      <w:pPr>
        <w:pStyle w:val="PL"/>
      </w:pPr>
      <w:r w:rsidRPr="006D0C02">
        <w:t xml:space="preserve">    dynamicPUCCH-CellSwitchDiffLengthSingleGroup-r17 </w:t>
      </w:r>
      <w:r w:rsidRPr="006D0C02">
        <w:rPr>
          <w:color w:val="993366"/>
        </w:rPr>
        <w:t>SEQUENCE</w:t>
      </w:r>
      <w:r w:rsidRPr="006D0C02">
        <w:t xml:space="preserve"> {</w:t>
      </w:r>
    </w:p>
    <w:p w14:paraId="010CBC79" w14:textId="77777777" w:rsidR="00BC6E18" w:rsidRPr="006D0C02" w:rsidRDefault="00BC6E18" w:rsidP="00BC6E18">
      <w:pPr>
        <w:pStyle w:val="PL"/>
      </w:pPr>
      <w:r w:rsidRPr="006D0C02">
        <w:t xml:space="preserve">        pucch-Group-r17                                  </w:t>
      </w:r>
      <w:r w:rsidRPr="006D0C02">
        <w:rPr>
          <w:color w:val="993366"/>
        </w:rPr>
        <w:t>ENUMERATED</w:t>
      </w:r>
      <w:r w:rsidRPr="006D0C02">
        <w:t xml:space="preserve"> {primaryGroupOnly, secondaryGroupOnly, eitherPrimaryOrSecondaryGroup},</w:t>
      </w:r>
    </w:p>
    <w:p w14:paraId="60A7319E" w14:textId="77777777" w:rsidR="00BC6E18" w:rsidRPr="006D0C02" w:rsidRDefault="00BC6E18" w:rsidP="00BC6E18">
      <w:pPr>
        <w:pStyle w:val="PL"/>
      </w:pPr>
      <w:r w:rsidRPr="006D0C02">
        <w:t xml:space="preserve">        pucch-Group-Config-r17                           PUCCH-Group-Config-r17</w:t>
      </w:r>
    </w:p>
    <w:p w14:paraId="09275511" w14:textId="77777777" w:rsidR="00BC6E18" w:rsidRPr="006D0C02" w:rsidRDefault="00BC6E18" w:rsidP="00BC6E18">
      <w:pPr>
        <w:pStyle w:val="PL"/>
      </w:pPr>
      <w:r w:rsidRPr="006D0C02">
        <w:t xml:space="preserve">    }                                                                                             </w:t>
      </w:r>
      <w:r w:rsidRPr="006D0C02">
        <w:rPr>
          <w:color w:val="993366"/>
        </w:rPr>
        <w:t>OPTIONAL</w:t>
      </w:r>
      <w:r w:rsidRPr="006D0C02">
        <w:t>,</w:t>
      </w:r>
    </w:p>
    <w:p w14:paraId="44F723E0" w14:textId="77777777" w:rsidR="00BC6E18" w:rsidRPr="006D0C02" w:rsidRDefault="00BC6E18" w:rsidP="00BC6E18">
      <w:pPr>
        <w:pStyle w:val="PL"/>
        <w:rPr>
          <w:color w:val="808080"/>
        </w:rPr>
      </w:pPr>
      <w:r w:rsidRPr="006D0C02">
        <w:t xml:space="preserve">    </w:t>
      </w:r>
      <w:r w:rsidRPr="006D0C02">
        <w:rPr>
          <w:color w:val="808080"/>
        </w:rPr>
        <w:t>-- R1 25-10b: PUCCH cell switching based on dynamic indication for same length of overlapping PUCCH slots/sub-slots for two PUCCH</w:t>
      </w:r>
    </w:p>
    <w:p w14:paraId="582812C7" w14:textId="77777777" w:rsidR="00BC6E18" w:rsidRPr="006D0C02" w:rsidRDefault="00BC6E18" w:rsidP="00BC6E18">
      <w:pPr>
        <w:pStyle w:val="PL"/>
        <w:rPr>
          <w:color w:val="808080"/>
        </w:rPr>
      </w:pPr>
      <w:r w:rsidRPr="006D0C02">
        <w:t xml:space="preserve">    </w:t>
      </w:r>
      <w:r w:rsidRPr="006D0C02">
        <w:rPr>
          <w:color w:val="808080"/>
        </w:rPr>
        <w:t>-- groups</w:t>
      </w:r>
    </w:p>
    <w:p w14:paraId="1465444C" w14:textId="77777777" w:rsidR="00BC6E18" w:rsidRPr="006D0C02" w:rsidRDefault="00BC6E18" w:rsidP="00BC6E18">
      <w:pPr>
        <w:pStyle w:val="PL"/>
      </w:pPr>
      <w:r w:rsidRPr="006D0C02">
        <w:lastRenderedPageBreak/>
        <w:t xml:space="preserve">    dynamicPUCCH-CellSwitchSameLengthTwoGroups-r17   </w:t>
      </w:r>
      <w:r w:rsidRPr="006D0C02">
        <w:rPr>
          <w:color w:val="993366"/>
        </w:rPr>
        <w:t>SEQUENCE</w:t>
      </w:r>
      <w:r w:rsidRPr="006D0C02">
        <w:t xml:space="preserve"> (</w:t>
      </w:r>
      <w:r w:rsidRPr="006D0C02">
        <w:rPr>
          <w:color w:val="993366"/>
        </w:rPr>
        <w:t>SIZE</w:t>
      </w:r>
      <w:r w:rsidRPr="006D0C02">
        <w:t xml:space="preserve"> (1..maxTwoPUCCH-Grp-ConfigList-r17))</w:t>
      </w:r>
      <w:r w:rsidRPr="006D0C02">
        <w:rPr>
          <w:color w:val="993366"/>
        </w:rPr>
        <w:t xml:space="preserve"> OF</w:t>
      </w:r>
      <w:r w:rsidRPr="006D0C02">
        <w:t xml:space="preserve"> TwoPUCCH-Grp-Configurations-r17</w:t>
      </w:r>
    </w:p>
    <w:p w14:paraId="0BF9CF96" w14:textId="77777777" w:rsidR="00BC6E18" w:rsidRPr="006D0C02" w:rsidRDefault="00BC6E18" w:rsidP="00BC6E18">
      <w:pPr>
        <w:pStyle w:val="PL"/>
      </w:pPr>
      <w:r w:rsidRPr="006D0C02">
        <w:t xml:space="preserve">                                                                                                  </w:t>
      </w:r>
      <w:r w:rsidRPr="006D0C02">
        <w:rPr>
          <w:color w:val="993366"/>
        </w:rPr>
        <w:t>OPTIONAL</w:t>
      </w:r>
      <w:r w:rsidRPr="006D0C02">
        <w:t>,</w:t>
      </w:r>
    </w:p>
    <w:p w14:paraId="099D54E8" w14:textId="77777777" w:rsidR="00BC6E18" w:rsidRPr="006D0C02" w:rsidRDefault="00BC6E18" w:rsidP="00BC6E18">
      <w:pPr>
        <w:pStyle w:val="PL"/>
        <w:rPr>
          <w:color w:val="808080"/>
        </w:rPr>
      </w:pPr>
      <w:r w:rsidRPr="006D0C02">
        <w:t xml:space="preserve">    </w:t>
      </w:r>
      <w:r w:rsidRPr="006D0C02">
        <w:rPr>
          <w:color w:val="808080"/>
        </w:rPr>
        <w:t>-- R1 25-10c: PUCCH cell switching based on dynamic indication for different length of overlapping PUCCH slots/sub-slots for two</w:t>
      </w:r>
    </w:p>
    <w:p w14:paraId="73CF1096" w14:textId="77777777" w:rsidR="00BC6E18" w:rsidRPr="006D0C02" w:rsidRDefault="00BC6E18" w:rsidP="00BC6E18">
      <w:pPr>
        <w:pStyle w:val="PL"/>
        <w:rPr>
          <w:color w:val="808080"/>
        </w:rPr>
      </w:pPr>
      <w:r w:rsidRPr="006D0C02">
        <w:t xml:space="preserve">    </w:t>
      </w:r>
      <w:r w:rsidRPr="006D0C02">
        <w:rPr>
          <w:color w:val="808080"/>
        </w:rPr>
        <w:t>-- PUCCH groups</w:t>
      </w:r>
    </w:p>
    <w:p w14:paraId="69BC2F32" w14:textId="77777777" w:rsidR="00BC6E18" w:rsidRPr="006D0C02" w:rsidRDefault="00BC6E18" w:rsidP="00BC6E18">
      <w:pPr>
        <w:pStyle w:val="PL"/>
      </w:pPr>
      <w:r w:rsidRPr="006D0C02">
        <w:t xml:space="preserve">    dynamicPUCCH-CellSwitchDiffLengthTwoGroups-r17   </w:t>
      </w:r>
      <w:r w:rsidRPr="006D0C02">
        <w:rPr>
          <w:color w:val="993366"/>
        </w:rPr>
        <w:t>SEQUENCE</w:t>
      </w:r>
      <w:r w:rsidRPr="006D0C02">
        <w:t xml:space="preserve"> (</w:t>
      </w:r>
      <w:r w:rsidRPr="006D0C02">
        <w:rPr>
          <w:color w:val="993366"/>
        </w:rPr>
        <w:t>SIZE</w:t>
      </w:r>
      <w:r w:rsidRPr="006D0C02">
        <w:t xml:space="preserve"> (1..maxTwoPUCCH-Grp-ConfigList-r17))</w:t>
      </w:r>
      <w:r w:rsidRPr="006D0C02">
        <w:rPr>
          <w:color w:val="993366"/>
        </w:rPr>
        <w:t xml:space="preserve"> OF</w:t>
      </w:r>
      <w:r w:rsidRPr="006D0C02">
        <w:t xml:space="preserve"> TwoPUCCH-Grp-Configurations-r17</w:t>
      </w:r>
    </w:p>
    <w:p w14:paraId="736B6FCC" w14:textId="77777777" w:rsidR="00BC6E18" w:rsidRPr="006D0C02" w:rsidRDefault="00BC6E18" w:rsidP="00BC6E18">
      <w:pPr>
        <w:pStyle w:val="PL"/>
      </w:pPr>
      <w:r w:rsidRPr="006D0C02">
        <w:t xml:space="preserve">                                                                                                  </w:t>
      </w:r>
      <w:r w:rsidRPr="006D0C02">
        <w:rPr>
          <w:color w:val="993366"/>
        </w:rPr>
        <w:t>OPTIONAL</w:t>
      </w:r>
      <w:r w:rsidRPr="006D0C02">
        <w:t>,</w:t>
      </w:r>
    </w:p>
    <w:p w14:paraId="7BACCEC1" w14:textId="77777777" w:rsidR="00BC6E18" w:rsidRPr="006D0C02" w:rsidRDefault="00BC6E18" w:rsidP="00BC6E18">
      <w:pPr>
        <w:pStyle w:val="PL"/>
        <w:rPr>
          <w:color w:val="808080"/>
        </w:rPr>
      </w:pPr>
      <w:r w:rsidRPr="006D0C02">
        <w:t xml:space="preserve">    </w:t>
      </w:r>
      <w:r w:rsidRPr="006D0C02">
        <w:rPr>
          <w:color w:val="808080"/>
        </w:rPr>
        <w:t>-- R1 33-2a: ACK/NACK based HARQ-ACK feedback and RRC-based enabling/disabling ACK/NACK-based</w:t>
      </w:r>
    </w:p>
    <w:p w14:paraId="2F84C6D0" w14:textId="77777777" w:rsidR="00BC6E18" w:rsidRPr="006D0C02" w:rsidRDefault="00BC6E18" w:rsidP="00BC6E18">
      <w:pPr>
        <w:pStyle w:val="PL"/>
        <w:rPr>
          <w:color w:val="808080"/>
        </w:rPr>
      </w:pPr>
      <w:r w:rsidRPr="006D0C02">
        <w:t xml:space="preserve">    </w:t>
      </w:r>
      <w:r w:rsidRPr="006D0C02">
        <w:rPr>
          <w:color w:val="808080"/>
        </w:rPr>
        <w:t>-- feedback for dynamic scheduling for multicast</w:t>
      </w:r>
    </w:p>
    <w:p w14:paraId="13CBE76B" w14:textId="77777777" w:rsidR="00BC6E18" w:rsidRPr="006D0C02" w:rsidRDefault="00BC6E18" w:rsidP="00BC6E18">
      <w:pPr>
        <w:pStyle w:val="PL"/>
      </w:pPr>
      <w:r w:rsidRPr="006D0C02">
        <w:t xml:space="preserve">    ack-NACK-FeedbackForMulticast-r17                </w:t>
      </w:r>
      <w:r w:rsidRPr="006D0C02">
        <w:rPr>
          <w:color w:val="993366"/>
        </w:rPr>
        <w:t>ENUMERATED</w:t>
      </w:r>
      <w:r w:rsidRPr="006D0C02">
        <w:t xml:space="preserve"> {supported}                       </w:t>
      </w:r>
      <w:r w:rsidRPr="006D0C02">
        <w:rPr>
          <w:color w:val="993366"/>
        </w:rPr>
        <w:t>OPTIONAL</w:t>
      </w:r>
      <w:r w:rsidRPr="006D0C02">
        <w:t>,</w:t>
      </w:r>
    </w:p>
    <w:p w14:paraId="10799CC9" w14:textId="77777777" w:rsidR="00BC6E18" w:rsidRPr="006D0C02" w:rsidRDefault="00BC6E18" w:rsidP="00BC6E18">
      <w:pPr>
        <w:pStyle w:val="PL"/>
        <w:rPr>
          <w:color w:val="808080"/>
        </w:rPr>
      </w:pPr>
      <w:r w:rsidRPr="006D0C02">
        <w:t xml:space="preserve">    </w:t>
      </w:r>
      <w:r w:rsidRPr="006D0C02">
        <w:rPr>
          <w:color w:val="808080"/>
        </w:rPr>
        <w:t>-- R1 33-2d: PTP retransmission for multicast dynamic scheduling</w:t>
      </w:r>
    </w:p>
    <w:p w14:paraId="2480853E" w14:textId="77777777" w:rsidR="00BC6E18" w:rsidRPr="006D0C02" w:rsidRDefault="00BC6E18" w:rsidP="00BC6E18">
      <w:pPr>
        <w:pStyle w:val="PL"/>
      </w:pPr>
      <w:r w:rsidRPr="006D0C02">
        <w:t xml:space="preserve">    ptp-Retx-Multicast-r17                           </w:t>
      </w:r>
      <w:r w:rsidRPr="006D0C02">
        <w:rPr>
          <w:color w:val="993366"/>
        </w:rPr>
        <w:t>ENUMERATED</w:t>
      </w:r>
      <w:r w:rsidRPr="006D0C02">
        <w:t xml:space="preserve"> {supported}                       </w:t>
      </w:r>
      <w:r w:rsidRPr="006D0C02">
        <w:rPr>
          <w:color w:val="993366"/>
        </w:rPr>
        <w:t>OPTIONAL</w:t>
      </w:r>
      <w:r w:rsidRPr="006D0C02">
        <w:t>,</w:t>
      </w:r>
    </w:p>
    <w:p w14:paraId="7184542B" w14:textId="77777777" w:rsidR="00BC6E18" w:rsidRPr="006D0C02" w:rsidRDefault="00BC6E18" w:rsidP="00BC6E18">
      <w:pPr>
        <w:pStyle w:val="PL"/>
        <w:rPr>
          <w:color w:val="808080"/>
        </w:rPr>
      </w:pPr>
      <w:r w:rsidRPr="006D0C02">
        <w:t xml:space="preserve">    </w:t>
      </w:r>
      <w:r w:rsidRPr="006D0C02">
        <w:rPr>
          <w:color w:val="808080"/>
        </w:rPr>
        <w:t>-- R1 33-4: NACK-only based HARQ-ACK feedback for RRC-based enabling/disabling multicast with ACK/NACK transforming</w:t>
      </w:r>
    </w:p>
    <w:p w14:paraId="7C9DDBBF" w14:textId="77777777" w:rsidR="00BC6E18" w:rsidRPr="006D0C02" w:rsidRDefault="00BC6E18" w:rsidP="00BC6E18">
      <w:pPr>
        <w:pStyle w:val="PL"/>
      </w:pPr>
      <w:r w:rsidRPr="006D0C02">
        <w:t xml:space="preserve">    nack-OnlyFeedbackForMulticast-r17                </w:t>
      </w:r>
      <w:r w:rsidRPr="006D0C02">
        <w:rPr>
          <w:color w:val="993366"/>
        </w:rPr>
        <w:t>ENUMERATED</w:t>
      </w:r>
      <w:r w:rsidRPr="006D0C02">
        <w:t xml:space="preserve"> {supported}                       </w:t>
      </w:r>
      <w:r w:rsidRPr="006D0C02">
        <w:rPr>
          <w:color w:val="993366"/>
        </w:rPr>
        <w:t>OPTIONAL</w:t>
      </w:r>
      <w:r w:rsidRPr="006D0C02">
        <w:t>,</w:t>
      </w:r>
    </w:p>
    <w:p w14:paraId="4F041E67" w14:textId="77777777" w:rsidR="00BC6E18" w:rsidRPr="006D0C02" w:rsidRDefault="00BC6E18" w:rsidP="00BC6E18">
      <w:pPr>
        <w:pStyle w:val="PL"/>
        <w:rPr>
          <w:color w:val="808080"/>
        </w:rPr>
      </w:pPr>
      <w:r w:rsidRPr="006D0C02">
        <w:t xml:space="preserve">    </w:t>
      </w:r>
      <w:r w:rsidRPr="006D0C02">
        <w:rPr>
          <w:color w:val="808080"/>
        </w:rPr>
        <w:t>-- R1 33-4a: NACK-only based HARQ-ACK feedback for multicast corresponding to a specific sequence or a PUCCH transmission</w:t>
      </w:r>
    </w:p>
    <w:p w14:paraId="6C0F4489" w14:textId="77777777" w:rsidR="00BC6E18" w:rsidRPr="006D0C02" w:rsidRDefault="00BC6E18" w:rsidP="00BC6E18">
      <w:pPr>
        <w:pStyle w:val="PL"/>
      </w:pPr>
      <w:r w:rsidRPr="006D0C02">
        <w:t xml:space="preserve">    nack-OnlyFeedbackSpecificResourceForMulticast-r17 </w:t>
      </w:r>
      <w:r w:rsidRPr="006D0C02">
        <w:rPr>
          <w:color w:val="993366"/>
        </w:rPr>
        <w:t>ENUMERATED</w:t>
      </w:r>
      <w:r w:rsidRPr="006D0C02">
        <w:t xml:space="preserve"> {supported}                      </w:t>
      </w:r>
      <w:r w:rsidRPr="006D0C02">
        <w:rPr>
          <w:color w:val="993366"/>
        </w:rPr>
        <w:t>OPTIONAL</w:t>
      </w:r>
      <w:r w:rsidRPr="006D0C02">
        <w:t>,</w:t>
      </w:r>
    </w:p>
    <w:p w14:paraId="20C523EC" w14:textId="77777777" w:rsidR="00BC6E18" w:rsidRPr="006D0C02" w:rsidRDefault="00BC6E18" w:rsidP="00BC6E18">
      <w:pPr>
        <w:pStyle w:val="PL"/>
        <w:rPr>
          <w:color w:val="808080"/>
        </w:rPr>
      </w:pPr>
      <w:r w:rsidRPr="006D0C02">
        <w:t xml:space="preserve">    </w:t>
      </w:r>
      <w:r w:rsidRPr="006D0C02">
        <w:rPr>
          <w:color w:val="808080"/>
        </w:rPr>
        <w:t>-- R1 33-5-1a: ACK/NACK based HARQ-ACK feedback and RRC-based enabling/disabling ACK/NACK-based feedback</w:t>
      </w:r>
    </w:p>
    <w:p w14:paraId="45FFDACB" w14:textId="77777777" w:rsidR="00BC6E18" w:rsidRPr="006D0C02" w:rsidRDefault="00BC6E18" w:rsidP="00BC6E18">
      <w:pPr>
        <w:pStyle w:val="PL"/>
        <w:rPr>
          <w:color w:val="808080"/>
        </w:rPr>
      </w:pPr>
      <w:r w:rsidRPr="006D0C02">
        <w:t xml:space="preserve">    </w:t>
      </w:r>
      <w:r w:rsidRPr="006D0C02">
        <w:rPr>
          <w:color w:val="808080"/>
        </w:rPr>
        <w:t>-- for SPS group-common PDSCH for multicast</w:t>
      </w:r>
    </w:p>
    <w:p w14:paraId="03797138" w14:textId="77777777" w:rsidR="00BC6E18" w:rsidRPr="006D0C02" w:rsidRDefault="00BC6E18" w:rsidP="00BC6E18">
      <w:pPr>
        <w:pStyle w:val="PL"/>
      </w:pPr>
      <w:r w:rsidRPr="006D0C02">
        <w:t xml:space="preserve">    ack-NACK-FeedbackForSPS-Multicast-r17            </w:t>
      </w:r>
      <w:r w:rsidRPr="006D0C02">
        <w:rPr>
          <w:color w:val="993366"/>
        </w:rPr>
        <w:t>ENUMERATED</w:t>
      </w:r>
      <w:r w:rsidRPr="006D0C02">
        <w:t xml:space="preserve"> {supported}                       </w:t>
      </w:r>
      <w:r w:rsidRPr="006D0C02">
        <w:rPr>
          <w:color w:val="993366"/>
        </w:rPr>
        <w:t>OPTIONAL</w:t>
      </w:r>
      <w:r w:rsidRPr="006D0C02">
        <w:t>,</w:t>
      </w:r>
    </w:p>
    <w:p w14:paraId="64F93228" w14:textId="77777777" w:rsidR="00BC6E18" w:rsidRPr="006D0C02" w:rsidRDefault="00BC6E18" w:rsidP="00BC6E18">
      <w:pPr>
        <w:pStyle w:val="PL"/>
        <w:rPr>
          <w:color w:val="808080"/>
        </w:rPr>
      </w:pPr>
      <w:r w:rsidRPr="006D0C02">
        <w:t xml:space="preserve">    </w:t>
      </w:r>
      <w:r w:rsidRPr="006D0C02">
        <w:rPr>
          <w:color w:val="808080"/>
        </w:rPr>
        <w:t>-- R1 33-5-1d: PTP retransmission for SPS group-common PDSCH for multicast</w:t>
      </w:r>
    </w:p>
    <w:p w14:paraId="470606F1" w14:textId="77777777" w:rsidR="00BC6E18" w:rsidRPr="006D0C02" w:rsidRDefault="00BC6E18" w:rsidP="00BC6E18">
      <w:pPr>
        <w:pStyle w:val="PL"/>
      </w:pPr>
      <w:r w:rsidRPr="006D0C02">
        <w:t xml:space="preserve">    ptp-Retx-SPS-Multicast-r17                       </w:t>
      </w:r>
      <w:r w:rsidRPr="006D0C02">
        <w:rPr>
          <w:color w:val="993366"/>
        </w:rPr>
        <w:t>ENUMERATED</w:t>
      </w:r>
      <w:r w:rsidRPr="006D0C02">
        <w:t xml:space="preserve"> {supported}                       </w:t>
      </w:r>
      <w:r w:rsidRPr="006D0C02">
        <w:rPr>
          <w:color w:val="993366"/>
        </w:rPr>
        <w:t>OPTIONAL</w:t>
      </w:r>
      <w:r w:rsidRPr="006D0C02">
        <w:t>,</w:t>
      </w:r>
    </w:p>
    <w:p w14:paraId="4D45204B" w14:textId="77777777" w:rsidR="00BC6E18" w:rsidRPr="006D0C02" w:rsidRDefault="00BC6E18" w:rsidP="00BC6E18">
      <w:pPr>
        <w:pStyle w:val="PL"/>
        <w:rPr>
          <w:color w:val="808080"/>
        </w:rPr>
      </w:pPr>
      <w:r w:rsidRPr="006D0C02">
        <w:t xml:space="preserve">    </w:t>
      </w:r>
      <w:r w:rsidRPr="006D0C02">
        <w:rPr>
          <w:color w:val="808080"/>
        </w:rPr>
        <w:t>-- R4 26-1: Higher Power Limit CA DC</w:t>
      </w:r>
    </w:p>
    <w:p w14:paraId="6FF4C7CB" w14:textId="77777777" w:rsidR="00BC6E18" w:rsidRPr="006D0C02" w:rsidRDefault="00BC6E18" w:rsidP="00BC6E18">
      <w:pPr>
        <w:pStyle w:val="PL"/>
      </w:pPr>
      <w:r w:rsidRPr="006D0C02">
        <w:t xml:space="preserve">    higherPowerLimit-r17                             </w:t>
      </w:r>
      <w:r w:rsidRPr="006D0C02">
        <w:rPr>
          <w:color w:val="993366"/>
        </w:rPr>
        <w:t>ENUMERATED</w:t>
      </w:r>
      <w:r w:rsidRPr="006D0C02">
        <w:t xml:space="preserve"> {supported}                       </w:t>
      </w:r>
      <w:r w:rsidRPr="006D0C02">
        <w:rPr>
          <w:color w:val="993366"/>
        </w:rPr>
        <w:t>OPTIONAL</w:t>
      </w:r>
      <w:r w:rsidRPr="006D0C02">
        <w:t>,</w:t>
      </w:r>
    </w:p>
    <w:p w14:paraId="1CA19BD4" w14:textId="77777777" w:rsidR="00BC6E18" w:rsidRPr="006D0C02" w:rsidRDefault="00BC6E18" w:rsidP="00BC6E18">
      <w:pPr>
        <w:pStyle w:val="PL"/>
        <w:rPr>
          <w:color w:val="808080"/>
        </w:rPr>
      </w:pPr>
      <w:r w:rsidRPr="006D0C02">
        <w:t xml:space="preserve">    </w:t>
      </w:r>
      <w:r w:rsidRPr="006D0C02">
        <w:rPr>
          <w:color w:val="808080"/>
        </w:rPr>
        <w:t>-- R1 39-4: Parallel MsgA and SRS/PUCCH/PUSCH transmissions across CCs in intra-band non-contiguous CA</w:t>
      </w:r>
    </w:p>
    <w:p w14:paraId="7EE3C8D6" w14:textId="77777777" w:rsidR="00BC6E18" w:rsidRPr="006D0C02" w:rsidRDefault="00BC6E18" w:rsidP="00BC6E18">
      <w:pPr>
        <w:pStyle w:val="PL"/>
      </w:pPr>
      <w:r w:rsidRPr="006D0C02">
        <w:t xml:space="preserve">    parallelTxMsgA-SRS-PUCCH-PUSCH-intraBand-r17     </w:t>
      </w:r>
      <w:r w:rsidRPr="006D0C02">
        <w:rPr>
          <w:color w:val="993366"/>
        </w:rPr>
        <w:t>ENUMERATED</w:t>
      </w:r>
      <w:r w:rsidRPr="006D0C02">
        <w:t xml:space="preserve"> {supported}                       </w:t>
      </w:r>
      <w:r w:rsidRPr="006D0C02">
        <w:rPr>
          <w:color w:val="993366"/>
        </w:rPr>
        <w:t>OPTIONAL</w:t>
      </w:r>
      <w:r w:rsidRPr="006D0C02">
        <w:t>,</w:t>
      </w:r>
    </w:p>
    <w:p w14:paraId="039CBC1F" w14:textId="77777777" w:rsidR="00BC6E18" w:rsidRPr="006D0C02" w:rsidRDefault="00BC6E18" w:rsidP="00BC6E18">
      <w:pPr>
        <w:pStyle w:val="PL"/>
        <w:rPr>
          <w:color w:val="808080"/>
        </w:rPr>
      </w:pPr>
      <w:r w:rsidRPr="006D0C02">
        <w:t xml:space="preserve">    </w:t>
      </w:r>
      <w:r w:rsidRPr="006D0C02">
        <w:rPr>
          <w:color w:val="808080"/>
        </w:rPr>
        <w:t>-- R1 24-11a: Capability on the number of CCs for monitoring a maximum number of BDs and non-overlapped CCEs per span when</w:t>
      </w:r>
    </w:p>
    <w:p w14:paraId="2EE9A6D6" w14:textId="77777777" w:rsidR="00BC6E18" w:rsidRPr="006D0C02" w:rsidRDefault="00BC6E18" w:rsidP="00BC6E18">
      <w:pPr>
        <w:pStyle w:val="PL"/>
        <w:rPr>
          <w:color w:val="808080"/>
        </w:rPr>
      </w:pPr>
      <w:r w:rsidRPr="006D0C02">
        <w:t xml:space="preserve">    </w:t>
      </w:r>
      <w:r w:rsidRPr="006D0C02">
        <w:rPr>
          <w:color w:val="808080"/>
        </w:rPr>
        <w:t>-- configured with DL CA with Rel-17 PDCCH monitoring capability on all the serving cells</w:t>
      </w:r>
    </w:p>
    <w:p w14:paraId="54B234B6" w14:textId="77777777" w:rsidR="00BC6E18" w:rsidRPr="006D0C02" w:rsidRDefault="00BC6E18" w:rsidP="00BC6E18">
      <w:pPr>
        <w:pStyle w:val="PL"/>
      </w:pPr>
      <w:r w:rsidRPr="006D0C02">
        <w:t xml:space="preserve">    pdcch-MonitoringCA-r17                           </w:t>
      </w:r>
      <w:r w:rsidRPr="006D0C02">
        <w:rPr>
          <w:color w:val="993366"/>
        </w:rPr>
        <w:t>INTEGER</w:t>
      </w:r>
      <w:r w:rsidRPr="006D0C02">
        <w:t xml:space="preserve"> (4..16)                              </w:t>
      </w:r>
      <w:r w:rsidRPr="006D0C02">
        <w:rPr>
          <w:color w:val="993366"/>
        </w:rPr>
        <w:t>OPTIONAL</w:t>
      </w:r>
      <w:r w:rsidRPr="006D0C02">
        <w:t>,</w:t>
      </w:r>
    </w:p>
    <w:p w14:paraId="539D0335" w14:textId="77777777" w:rsidR="00BC6E18" w:rsidRPr="006D0C02" w:rsidRDefault="00BC6E18" w:rsidP="00BC6E18">
      <w:pPr>
        <w:pStyle w:val="PL"/>
        <w:rPr>
          <w:color w:val="808080"/>
        </w:rPr>
      </w:pPr>
      <w:r w:rsidRPr="006D0C02">
        <w:t xml:space="preserve">    </w:t>
      </w:r>
      <w:r w:rsidRPr="006D0C02">
        <w:rPr>
          <w:color w:val="808080"/>
        </w:rPr>
        <w:t>-- R1 24-11f: Capability on the number of CCs for monitoring a maximum number of BDs and non-overlapped CCEs for MCG and for SCG</w:t>
      </w:r>
    </w:p>
    <w:p w14:paraId="4990E0F8" w14:textId="77777777" w:rsidR="00BC6E18" w:rsidRPr="006D0C02" w:rsidRDefault="00BC6E18" w:rsidP="00BC6E18">
      <w:pPr>
        <w:pStyle w:val="PL"/>
        <w:rPr>
          <w:color w:val="808080"/>
        </w:rPr>
      </w:pPr>
      <w:r w:rsidRPr="006D0C02">
        <w:t xml:space="preserve">    </w:t>
      </w:r>
      <w:r w:rsidRPr="006D0C02">
        <w:rPr>
          <w:color w:val="808080"/>
        </w:rPr>
        <w:t>-- when configured for NR-DC operation with Rel-17 PDCCH monitoring capability on all the serving cells</w:t>
      </w:r>
    </w:p>
    <w:p w14:paraId="56136654" w14:textId="77777777" w:rsidR="00BC6E18" w:rsidRPr="006D0C02" w:rsidRDefault="00BC6E18" w:rsidP="00BC6E18">
      <w:pPr>
        <w:pStyle w:val="PL"/>
      </w:pPr>
      <w:r w:rsidRPr="006D0C02">
        <w:t xml:space="preserve">    pdcch-BlindDetectionMCG-SCG-List-r17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PDCCH-BlindDetectionMCG-SCG-r17</w:t>
      </w:r>
    </w:p>
    <w:p w14:paraId="4149955C" w14:textId="77777777" w:rsidR="00BC6E18" w:rsidRPr="006D0C02" w:rsidRDefault="00BC6E18" w:rsidP="00BC6E18">
      <w:pPr>
        <w:pStyle w:val="PL"/>
      </w:pPr>
      <w:r w:rsidRPr="006D0C02">
        <w:t xml:space="preserve">                                                                                                  </w:t>
      </w:r>
      <w:r w:rsidRPr="006D0C02">
        <w:rPr>
          <w:color w:val="993366"/>
        </w:rPr>
        <w:t>OPTIONAL</w:t>
      </w:r>
      <w:r w:rsidRPr="006D0C02">
        <w:t>,</w:t>
      </w:r>
    </w:p>
    <w:p w14:paraId="3EF3B307" w14:textId="77777777" w:rsidR="00BC6E18" w:rsidRPr="006D0C02" w:rsidRDefault="00BC6E18" w:rsidP="00BC6E18">
      <w:pPr>
        <w:pStyle w:val="PL"/>
        <w:rPr>
          <w:color w:val="808080"/>
        </w:rPr>
      </w:pPr>
      <w:r w:rsidRPr="006D0C02">
        <w:t xml:space="preserve">    </w:t>
      </w:r>
      <w:r w:rsidRPr="006D0C02">
        <w:rPr>
          <w:color w:val="808080"/>
        </w:rPr>
        <w:t>-- R1 24-11c: Number of carriers for CCE/BD scaling with DL CA with mix of Rel. 17 and Rel. 15 PDCCH monitoring capabilities on</w:t>
      </w:r>
    </w:p>
    <w:p w14:paraId="2627EDC2" w14:textId="77777777" w:rsidR="00BC6E18" w:rsidRPr="006D0C02" w:rsidRDefault="00BC6E18" w:rsidP="00BC6E18">
      <w:pPr>
        <w:pStyle w:val="PL"/>
        <w:rPr>
          <w:color w:val="808080"/>
        </w:rPr>
      </w:pPr>
      <w:r w:rsidRPr="006D0C02">
        <w:t xml:space="preserve">    </w:t>
      </w:r>
      <w:r w:rsidRPr="006D0C02">
        <w:rPr>
          <w:color w:val="808080"/>
        </w:rPr>
        <w:t>-- different Carriers</w:t>
      </w:r>
    </w:p>
    <w:p w14:paraId="64D8F9A0" w14:textId="77777777" w:rsidR="00BC6E18" w:rsidRPr="006D0C02" w:rsidRDefault="00BC6E18" w:rsidP="00BC6E18">
      <w:pPr>
        <w:pStyle w:val="PL"/>
        <w:rPr>
          <w:color w:val="808080"/>
        </w:rPr>
      </w:pPr>
      <w:r w:rsidRPr="006D0C02">
        <w:t xml:space="preserve">    </w:t>
      </w:r>
      <w:r w:rsidRPr="006D0C02">
        <w:rPr>
          <w:color w:val="808080"/>
        </w:rPr>
        <w:t>-- R1 24-11g: Number of carriers for CCE/BD scaling for MCG and for SCG when configured for NR-DC operation with mix of Rel. 17 and</w:t>
      </w:r>
    </w:p>
    <w:p w14:paraId="72ED5A45" w14:textId="77777777" w:rsidR="00BC6E18" w:rsidRPr="006D0C02" w:rsidRDefault="00BC6E18" w:rsidP="00BC6E18">
      <w:pPr>
        <w:pStyle w:val="PL"/>
        <w:rPr>
          <w:color w:val="808080"/>
        </w:rPr>
      </w:pPr>
      <w:r w:rsidRPr="006D0C02">
        <w:t xml:space="preserve">    </w:t>
      </w:r>
      <w:r w:rsidRPr="006D0C02">
        <w:rPr>
          <w:color w:val="808080"/>
        </w:rPr>
        <w:t>-- Rel. 15 PDCCH monitoring capabilities on different carriers</w:t>
      </w:r>
    </w:p>
    <w:p w14:paraId="16ACFF88" w14:textId="77777777" w:rsidR="00BC6E18" w:rsidRPr="006D0C02" w:rsidRDefault="00BC6E18" w:rsidP="00BC6E18">
      <w:pPr>
        <w:pStyle w:val="PL"/>
      </w:pPr>
      <w:r w:rsidRPr="006D0C02">
        <w:t xml:space="preserve">    pdcch-BlindDetectionMixedList1-r17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PDCCH-BlindDetectionMixed-r17</w:t>
      </w:r>
    </w:p>
    <w:p w14:paraId="05D3BEA1" w14:textId="77777777" w:rsidR="00BC6E18" w:rsidRPr="006D0C02" w:rsidRDefault="00BC6E18" w:rsidP="00BC6E18">
      <w:pPr>
        <w:pStyle w:val="PL"/>
      </w:pPr>
      <w:r w:rsidRPr="006D0C02">
        <w:t xml:space="preserve">                                                                                                  </w:t>
      </w:r>
      <w:r w:rsidRPr="006D0C02">
        <w:rPr>
          <w:color w:val="993366"/>
        </w:rPr>
        <w:t>OPTIONAL</w:t>
      </w:r>
      <w:r w:rsidRPr="006D0C02">
        <w:t>,</w:t>
      </w:r>
    </w:p>
    <w:p w14:paraId="2744DF23" w14:textId="77777777" w:rsidR="00BC6E18" w:rsidRPr="006D0C02" w:rsidRDefault="00BC6E18" w:rsidP="00BC6E18">
      <w:pPr>
        <w:pStyle w:val="PL"/>
        <w:rPr>
          <w:color w:val="808080"/>
        </w:rPr>
      </w:pPr>
      <w:r w:rsidRPr="006D0C02">
        <w:t xml:space="preserve">    </w:t>
      </w:r>
      <w:r w:rsidRPr="006D0C02">
        <w:rPr>
          <w:color w:val="808080"/>
        </w:rPr>
        <w:t>-- R1 24-11d: Number of carriers for CCE/BD scaling with DL CA with mix of Rel. 17 and Rel. 16 PDCCH monitoring capabilities on</w:t>
      </w:r>
    </w:p>
    <w:p w14:paraId="1831017B" w14:textId="77777777" w:rsidR="00BC6E18" w:rsidRPr="006D0C02" w:rsidRDefault="00BC6E18" w:rsidP="00BC6E18">
      <w:pPr>
        <w:pStyle w:val="PL"/>
        <w:rPr>
          <w:color w:val="808080"/>
        </w:rPr>
      </w:pPr>
      <w:r w:rsidRPr="006D0C02">
        <w:t xml:space="preserve">    </w:t>
      </w:r>
      <w:r w:rsidRPr="006D0C02">
        <w:rPr>
          <w:color w:val="808080"/>
        </w:rPr>
        <w:t>-- different Carriers</w:t>
      </w:r>
    </w:p>
    <w:p w14:paraId="2B129544" w14:textId="77777777" w:rsidR="00BC6E18" w:rsidRPr="006D0C02" w:rsidRDefault="00BC6E18" w:rsidP="00BC6E18">
      <w:pPr>
        <w:pStyle w:val="PL"/>
        <w:rPr>
          <w:color w:val="808080"/>
        </w:rPr>
      </w:pPr>
      <w:r w:rsidRPr="006D0C02">
        <w:t xml:space="preserve">    </w:t>
      </w:r>
      <w:r w:rsidRPr="006D0C02">
        <w:rPr>
          <w:color w:val="808080"/>
        </w:rPr>
        <w:t>-- R1 24-11h: Number of carriers for CCE/BD scaling for MCG and for SCG when configured for NR-DC operation with mix of Rel. 17 and</w:t>
      </w:r>
    </w:p>
    <w:p w14:paraId="02F5136B" w14:textId="77777777" w:rsidR="00BC6E18" w:rsidRPr="006D0C02" w:rsidRDefault="00BC6E18" w:rsidP="00BC6E18">
      <w:pPr>
        <w:pStyle w:val="PL"/>
        <w:rPr>
          <w:color w:val="808080"/>
        </w:rPr>
      </w:pPr>
      <w:r w:rsidRPr="006D0C02">
        <w:t xml:space="preserve">    </w:t>
      </w:r>
      <w:r w:rsidRPr="006D0C02">
        <w:rPr>
          <w:color w:val="808080"/>
        </w:rPr>
        <w:t>-- Rel. 16 PDCCH monitoring capabilities on different carriers</w:t>
      </w:r>
    </w:p>
    <w:p w14:paraId="0EF6AED0" w14:textId="77777777" w:rsidR="00BC6E18" w:rsidRPr="006D0C02" w:rsidRDefault="00BC6E18" w:rsidP="00BC6E18">
      <w:pPr>
        <w:pStyle w:val="PL"/>
      </w:pPr>
      <w:r w:rsidRPr="006D0C02">
        <w:t xml:space="preserve">    pdcch-BlindDetectionMixedList2-r17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PDCCH-BlindDetectionMixed-r17</w:t>
      </w:r>
    </w:p>
    <w:p w14:paraId="289D2B39" w14:textId="77777777" w:rsidR="00BC6E18" w:rsidRPr="006D0C02" w:rsidRDefault="00BC6E18" w:rsidP="00BC6E18">
      <w:pPr>
        <w:pStyle w:val="PL"/>
      </w:pPr>
      <w:r w:rsidRPr="006D0C02">
        <w:t xml:space="preserve">                                                                                                  </w:t>
      </w:r>
      <w:r w:rsidRPr="006D0C02">
        <w:rPr>
          <w:color w:val="993366"/>
        </w:rPr>
        <w:t>OPTIONAL</w:t>
      </w:r>
      <w:r w:rsidRPr="006D0C02">
        <w:t>,</w:t>
      </w:r>
    </w:p>
    <w:p w14:paraId="308FE307" w14:textId="77777777" w:rsidR="00BC6E18" w:rsidRPr="006D0C02" w:rsidRDefault="00BC6E18" w:rsidP="00BC6E18">
      <w:pPr>
        <w:pStyle w:val="PL"/>
        <w:rPr>
          <w:color w:val="808080"/>
        </w:rPr>
      </w:pPr>
      <w:r w:rsidRPr="006D0C02">
        <w:t xml:space="preserve">    </w:t>
      </w:r>
      <w:r w:rsidRPr="006D0C02">
        <w:rPr>
          <w:color w:val="808080"/>
        </w:rPr>
        <w:t>-- R1 24-11e: Number of carriers for CCE/BD scaling with DL CA with mix of Rel. 17, Rel. 16 and Rel. 15 PDCCH monitoring</w:t>
      </w:r>
    </w:p>
    <w:p w14:paraId="1B055BA9" w14:textId="77777777" w:rsidR="00BC6E18" w:rsidRPr="006D0C02" w:rsidRDefault="00BC6E18" w:rsidP="00BC6E18">
      <w:pPr>
        <w:pStyle w:val="PL"/>
        <w:rPr>
          <w:color w:val="808080"/>
        </w:rPr>
      </w:pPr>
      <w:r w:rsidRPr="006D0C02">
        <w:t xml:space="preserve">    </w:t>
      </w:r>
      <w:r w:rsidRPr="006D0C02">
        <w:rPr>
          <w:color w:val="808080"/>
        </w:rPr>
        <w:t>-- capabilities on different carriers</w:t>
      </w:r>
    </w:p>
    <w:p w14:paraId="379A2D40" w14:textId="77777777" w:rsidR="00BC6E18" w:rsidRPr="006D0C02" w:rsidRDefault="00BC6E18" w:rsidP="00BC6E18">
      <w:pPr>
        <w:pStyle w:val="PL"/>
        <w:rPr>
          <w:color w:val="808080"/>
        </w:rPr>
      </w:pPr>
      <w:r w:rsidRPr="006D0C02">
        <w:t xml:space="preserve">    </w:t>
      </w:r>
      <w:r w:rsidRPr="006D0C02">
        <w:rPr>
          <w:color w:val="808080"/>
        </w:rPr>
        <w:t>-- R1 24-11i: Number of carriers for CCE/BD scaling for MCG and for SCG when configured for NR-DC operation with mix of Rel. 17,</w:t>
      </w:r>
    </w:p>
    <w:p w14:paraId="30C6B556" w14:textId="77777777" w:rsidR="00BC6E18" w:rsidRPr="006D0C02" w:rsidRDefault="00BC6E18" w:rsidP="00BC6E18">
      <w:pPr>
        <w:pStyle w:val="PL"/>
        <w:rPr>
          <w:color w:val="808080"/>
        </w:rPr>
      </w:pPr>
      <w:r w:rsidRPr="006D0C02">
        <w:t xml:space="preserve">    </w:t>
      </w:r>
      <w:r w:rsidRPr="006D0C02">
        <w:rPr>
          <w:color w:val="808080"/>
        </w:rPr>
        <w:t>-- Rel. 16 and Rel. 15 PDCCH monitoring capabilities on different carriers</w:t>
      </w:r>
    </w:p>
    <w:p w14:paraId="522769DA" w14:textId="77777777" w:rsidR="00BC6E18" w:rsidRPr="006D0C02" w:rsidRDefault="00BC6E18" w:rsidP="00BC6E18">
      <w:pPr>
        <w:pStyle w:val="PL"/>
      </w:pPr>
      <w:r w:rsidRPr="006D0C02">
        <w:t xml:space="preserve">    pdcch-BlindDetectionMixedList3-r17               </w:t>
      </w:r>
      <w:r w:rsidRPr="006D0C02">
        <w:rPr>
          <w:color w:val="993366"/>
        </w:rPr>
        <w:t>SEQUENCE</w:t>
      </w:r>
      <w:r w:rsidRPr="006D0C02">
        <w:t>(</w:t>
      </w:r>
      <w:r w:rsidRPr="006D0C02">
        <w:rPr>
          <w:color w:val="993366"/>
        </w:rPr>
        <w:t>SIZE</w:t>
      </w:r>
      <w:r w:rsidRPr="006D0C02">
        <w:t>(1..maxNrofPdcch-BlindDetection-r17))</w:t>
      </w:r>
      <w:r w:rsidRPr="006D0C02">
        <w:rPr>
          <w:color w:val="993366"/>
        </w:rPr>
        <w:t xml:space="preserve"> OF</w:t>
      </w:r>
      <w:r w:rsidRPr="006D0C02">
        <w:t xml:space="preserve"> PDCCH-BlindDetectionMixed1-r17</w:t>
      </w:r>
    </w:p>
    <w:p w14:paraId="4D14A038" w14:textId="77777777" w:rsidR="00BC6E18" w:rsidRPr="006D0C02" w:rsidRDefault="00BC6E18" w:rsidP="00BC6E18">
      <w:pPr>
        <w:pStyle w:val="PL"/>
      </w:pPr>
      <w:r w:rsidRPr="006D0C02">
        <w:t xml:space="preserve">                                                                                                  </w:t>
      </w:r>
      <w:r w:rsidRPr="006D0C02">
        <w:rPr>
          <w:color w:val="993366"/>
        </w:rPr>
        <w:t>OPTIONAL</w:t>
      </w:r>
    </w:p>
    <w:p w14:paraId="2B535DE2" w14:textId="77777777" w:rsidR="00BC6E18" w:rsidRPr="006D0C02" w:rsidRDefault="00BC6E18" w:rsidP="00BC6E18">
      <w:pPr>
        <w:pStyle w:val="PL"/>
      </w:pPr>
      <w:r w:rsidRPr="006D0C02">
        <w:t>}</w:t>
      </w:r>
    </w:p>
    <w:p w14:paraId="38458344" w14:textId="77777777" w:rsidR="00BC6E18" w:rsidRPr="006D0C02" w:rsidRDefault="00BC6E18" w:rsidP="00BC6E18">
      <w:pPr>
        <w:pStyle w:val="PL"/>
      </w:pPr>
    </w:p>
    <w:p w14:paraId="5DC98B36" w14:textId="77777777" w:rsidR="00BC6E18" w:rsidRPr="006D0C02" w:rsidRDefault="00BC6E18" w:rsidP="00BC6E18">
      <w:pPr>
        <w:pStyle w:val="PL"/>
      </w:pPr>
      <w:r w:rsidRPr="006D0C02">
        <w:lastRenderedPageBreak/>
        <w:t xml:space="preserve">CA-ParametersNR-v1730 ::= </w:t>
      </w:r>
      <w:r w:rsidRPr="006D0C02">
        <w:rPr>
          <w:color w:val="993366"/>
        </w:rPr>
        <w:t>SEQUENCE</w:t>
      </w:r>
      <w:r w:rsidRPr="006D0C02">
        <w:t xml:space="preserve"> {</w:t>
      </w:r>
    </w:p>
    <w:p w14:paraId="17EE89B6" w14:textId="77777777" w:rsidR="00BC6E18" w:rsidRPr="006D0C02" w:rsidRDefault="00BC6E18" w:rsidP="00BC6E18">
      <w:pPr>
        <w:pStyle w:val="PL"/>
        <w:rPr>
          <w:color w:val="808080"/>
        </w:rPr>
      </w:pPr>
      <w:r w:rsidRPr="006D0C02">
        <w:t xml:space="preserve">    </w:t>
      </w:r>
      <w:r w:rsidRPr="006D0C02">
        <w:rPr>
          <w:color w:val="808080"/>
        </w:rPr>
        <w:t>-- R1 30-4a: DM-RS bundling for PUSCH repetition type A (per BC)</w:t>
      </w:r>
    </w:p>
    <w:p w14:paraId="3525BE98" w14:textId="77777777" w:rsidR="00BC6E18" w:rsidRPr="006D0C02" w:rsidRDefault="00BC6E18" w:rsidP="00BC6E18">
      <w:pPr>
        <w:pStyle w:val="PL"/>
      </w:pPr>
      <w:r w:rsidRPr="006D0C02">
        <w:t xml:space="preserve">    dmrs-BundlingPUSCH-RepTypeAPerBC-r17                   </w:t>
      </w:r>
      <w:r w:rsidRPr="006D0C02">
        <w:rPr>
          <w:color w:val="993366"/>
        </w:rPr>
        <w:t>ENUMERATED</w:t>
      </w:r>
      <w:r w:rsidRPr="006D0C02">
        <w:t xml:space="preserve"> {supported}                         </w:t>
      </w:r>
      <w:r w:rsidRPr="006D0C02">
        <w:rPr>
          <w:color w:val="993366"/>
        </w:rPr>
        <w:t>OPTIONAL</w:t>
      </w:r>
      <w:r w:rsidRPr="006D0C02">
        <w:t>,</w:t>
      </w:r>
    </w:p>
    <w:p w14:paraId="040D9EE5" w14:textId="77777777" w:rsidR="00BC6E18" w:rsidRPr="006D0C02" w:rsidRDefault="00BC6E18" w:rsidP="00BC6E18">
      <w:pPr>
        <w:pStyle w:val="PL"/>
        <w:rPr>
          <w:color w:val="808080"/>
        </w:rPr>
      </w:pPr>
      <w:r w:rsidRPr="006D0C02">
        <w:t xml:space="preserve">    </w:t>
      </w:r>
      <w:r w:rsidRPr="006D0C02">
        <w:rPr>
          <w:color w:val="808080"/>
        </w:rPr>
        <w:t>-- R1 30-4b: DM-RS bundling for PUSCH repetition type B(per BC)</w:t>
      </w:r>
    </w:p>
    <w:p w14:paraId="19956A38" w14:textId="77777777" w:rsidR="00BC6E18" w:rsidRPr="006D0C02" w:rsidRDefault="00BC6E18" w:rsidP="00BC6E18">
      <w:pPr>
        <w:pStyle w:val="PL"/>
      </w:pPr>
      <w:r w:rsidRPr="006D0C02">
        <w:t xml:space="preserve">    dmrs-BundlingPUSCH-RepTypeBPerBC-r17                   </w:t>
      </w:r>
      <w:r w:rsidRPr="006D0C02">
        <w:rPr>
          <w:color w:val="993366"/>
        </w:rPr>
        <w:t>ENUMERATED</w:t>
      </w:r>
      <w:r w:rsidRPr="006D0C02">
        <w:t xml:space="preserve"> {supported}                         </w:t>
      </w:r>
      <w:r w:rsidRPr="006D0C02">
        <w:rPr>
          <w:color w:val="993366"/>
        </w:rPr>
        <w:t>OPTIONAL</w:t>
      </w:r>
      <w:r w:rsidRPr="006D0C02">
        <w:t>,</w:t>
      </w:r>
    </w:p>
    <w:p w14:paraId="1418B492" w14:textId="77777777" w:rsidR="00BC6E18" w:rsidRPr="006D0C02" w:rsidRDefault="00BC6E18" w:rsidP="00BC6E18">
      <w:pPr>
        <w:pStyle w:val="PL"/>
        <w:rPr>
          <w:color w:val="808080"/>
        </w:rPr>
      </w:pPr>
      <w:r w:rsidRPr="006D0C02">
        <w:t xml:space="preserve">    </w:t>
      </w:r>
      <w:r w:rsidRPr="006D0C02">
        <w:rPr>
          <w:color w:val="808080"/>
        </w:rPr>
        <w:t>-- R1 30-4c: DM-RS bundling for TB processing over multi-slot PUSCH(per BC)</w:t>
      </w:r>
    </w:p>
    <w:p w14:paraId="12D410CB" w14:textId="77777777" w:rsidR="00BC6E18" w:rsidRPr="006D0C02" w:rsidRDefault="00BC6E18" w:rsidP="00BC6E18">
      <w:pPr>
        <w:pStyle w:val="PL"/>
      </w:pPr>
      <w:r w:rsidRPr="006D0C02">
        <w:t xml:space="preserve">    dmrs-BundlingPUSCH-multiSlotPerBC-r17                  </w:t>
      </w:r>
      <w:r w:rsidRPr="006D0C02">
        <w:rPr>
          <w:color w:val="993366"/>
        </w:rPr>
        <w:t>ENUMERATED</w:t>
      </w:r>
      <w:r w:rsidRPr="006D0C02">
        <w:t xml:space="preserve"> {supported}                         </w:t>
      </w:r>
      <w:r w:rsidRPr="006D0C02">
        <w:rPr>
          <w:color w:val="993366"/>
        </w:rPr>
        <w:t>OPTIONAL</w:t>
      </w:r>
      <w:r w:rsidRPr="006D0C02">
        <w:t>,</w:t>
      </w:r>
    </w:p>
    <w:p w14:paraId="6C9507B9" w14:textId="77777777" w:rsidR="00BC6E18" w:rsidRPr="006D0C02" w:rsidRDefault="00BC6E18" w:rsidP="00BC6E18">
      <w:pPr>
        <w:pStyle w:val="PL"/>
        <w:rPr>
          <w:color w:val="808080"/>
        </w:rPr>
      </w:pPr>
      <w:r w:rsidRPr="006D0C02">
        <w:t xml:space="preserve">    </w:t>
      </w:r>
      <w:r w:rsidRPr="006D0C02">
        <w:rPr>
          <w:color w:val="808080"/>
        </w:rPr>
        <w:t>-- R1 30-4d: DMRS bundling for PUCCH repetitions(per BC)</w:t>
      </w:r>
    </w:p>
    <w:p w14:paraId="2C562517" w14:textId="77777777" w:rsidR="00BC6E18" w:rsidRPr="006D0C02" w:rsidRDefault="00BC6E18" w:rsidP="00BC6E18">
      <w:pPr>
        <w:pStyle w:val="PL"/>
      </w:pPr>
      <w:r w:rsidRPr="006D0C02">
        <w:t xml:space="preserve">    dmrs-BundlingPUCCH-RepPerBC-r17                        </w:t>
      </w:r>
      <w:r w:rsidRPr="006D0C02">
        <w:rPr>
          <w:color w:val="993366"/>
        </w:rPr>
        <w:t>ENUMERATED</w:t>
      </w:r>
      <w:r w:rsidRPr="006D0C02">
        <w:t xml:space="preserve"> {supported}                         </w:t>
      </w:r>
      <w:r w:rsidRPr="006D0C02">
        <w:rPr>
          <w:color w:val="993366"/>
        </w:rPr>
        <w:t>OPTIONAL</w:t>
      </w:r>
      <w:r w:rsidRPr="006D0C02">
        <w:t>,</w:t>
      </w:r>
    </w:p>
    <w:p w14:paraId="7FD9B7F2" w14:textId="77777777" w:rsidR="00BC6E18" w:rsidRPr="006D0C02" w:rsidRDefault="00BC6E18" w:rsidP="00BC6E18">
      <w:pPr>
        <w:pStyle w:val="PL"/>
        <w:rPr>
          <w:color w:val="808080"/>
        </w:rPr>
      </w:pPr>
      <w:r w:rsidRPr="006D0C02">
        <w:t xml:space="preserve">    </w:t>
      </w:r>
      <w:r w:rsidRPr="006D0C02">
        <w:rPr>
          <w:color w:val="808080"/>
        </w:rPr>
        <w:t>-- R1 30-4g: Restart DM-RS bundling (per BC)</w:t>
      </w:r>
    </w:p>
    <w:p w14:paraId="5E72C1E3" w14:textId="77777777" w:rsidR="00BC6E18" w:rsidRPr="006D0C02" w:rsidRDefault="00BC6E18" w:rsidP="00BC6E18">
      <w:pPr>
        <w:pStyle w:val="PL"/>
      </w:pPr>
      <w:r w:rsidRPr="006D0C02">
        <w:t xml:space="preserve">    dmrs-BundlingRestartPerBC-r17                          </w:t>
      </w:r>
      <w:r w:rsidRPr="006D0C02">
        <w:rPr>
          <w:color w:val="993366"/>
        </w:rPr>
        <w:t>ENUMERATED</w:t>
      </w:r>
      <w:r w:rsidRPr="006D0C02">
        <w:t xml:space="preserve"> {supported}                         </w:t>
      </w:r>
      <w:r w:rsidRPr="006D0C02">
        <w:rPr>
          <w:color w:val="993366"/>
        </w:rPr>
        <w:t>OPTIONAL</w:t>
      </w:r>
      <w:r w:rsidRPr="006D0C02">
        <w:t>,</w:t>
      </w:r>
    </w:p>
    <w:p w14:paraId="73850EC8" w14:textId="77777777" w:rsidR="00BC6E18" w:rsidRPr="006D0C02" w:rsidRDefault="00BC6E18" w:rsidP="00BC6E18">
      <w:pPr>
        <w:pStyle w:val="PL"/>
        <w:rPr>
          <w:color w:val="808080"/>
        </w:rPr>
      </w:pPr>
      <w:r w:rsidRPr="006D0C02">
        <w:t xml:space="preserve">    </w:t>
      </w:r>
      <w:r w:rsidRPr="006D0C02">
        <w:rPr>
          <w:color w:val="808080"/>
        </w:rPr>
        <w:t>-- R1 30-4h: DM-RS bundling for non-back-to-back transmission (per BC)</w:t>
      </w:r>
    </w:p>
    <w:p w14:paraId="52950F62" w14:textId="77777777" w:rsidR="00BC6E18" w:rsidRPr="006D0C02" w:rsidRDefault="00BC6E18" w:rsidP="00BC6E18">
      <w:pPr>
        <w:pStyle w:val="PL"/>
      </w:pPr>
      <w:r w:rsidRPr="006D0C02">
        <w:t xml:space="preserve">    dmrs-BundlingNonBackToBackTX-PerBC-r17                 </w:t>
      </w:r>
      <w:r w:rsidRPr="006D0C02">
        <w:rPr>
          <w:color w:val="993366"/>
        </w:rPr>
        <w:t>ENUMERATED</w:t>
      </w:r>
      <w:r w:rsidRPr="006D0C02">
        <w:t xml:space="preserve"> {supported}                         </w:t>
      </w:r>
      <w:r w:rsidRPr="006D0C02">
        <w:rPr>
          <w:color w:val="993366"/>
        </w:rPr>
        <w:t>OPTIONAL</w:t>
      </w:r>
      <w:r w:rsidRPr="006D0C02">
        <w:t>,</w:t>
      </w:r>
    </w:p>
    <w:p w14:paraId="3B7BFED7" w14:textId="77777777" w:rsidR="00BC6E18" w:rsidRPr="006D0C02" w:rsidRDefault="00BC6E18" w:rsidP="00BC6E18">
      <w:pPr>
        <w:pStyle w:val="PL"/>
        <w:rPr>
          <w:color w:val="808080"/>
        </w:rPr>
      </w:pPr>
      <w:r w:rsidRPr="006D0C02">
        <w:t xml:space="preserve">    </w:t>
      </w:r>
      <w:r w:rsidRPr="006D0C02">
        <w:rPr>
          <w:color w:val="808080"/>
        </w:rPr>
        <w:t>-- R1 39-3-1: Stay on the target CC for SRS carrier switching</w:t>
      </w:r>
    </w:p>
    <w:p w14:paraId="1EEC4896" w14:textId="77777777" w:rsidR="00BC6E18" w:rsidRPr="006D0C02" w:rsidRDefault="00BC6E18" w:rsidP="00BC6E18">
      <w:pPr>
        <w:pStyle w:val="PL"/>
      </w:pPr>
      <w:r w:rsidRPr="006D0C02">
        <w:t xml:space="preserve">    stayOnTargetCC-SRS-CarrierSwitch-r17                   </w:t>
      </w:r>
      <w:r w:rsidRPr="006D0C02">
        <w:rPr>
          <w:color w:val="993366"/>
        </w:rPr>
        <w:t>ENUMERATED</w:t>
      </w:r>
      <w:r w:rsidRPr="006D0C02">
        <w:t xml:space="preserve"> {supported}                         </w:t>
      </w:r>
      <w:r w:rsidRPr="006D0C02">
        <w:rPr>
          <w:color w:val="993366"/>
        </w:rPr>
        <w:t>OPTIONAL</w:t>
      </w:r>
      <w:r w:rsidRPr="006D0C02">
        <w:t>,</w:t>
      </w:r>
    </w:p>
    <w:p w14:paraId="69A96B18" w14:textId="77777777" w:rsidR="00BC6E18" w:rsidRPr="006D0C02" w:rsidRDefault="00BC6E18" w:rsidP="00BC6E18">
      <w:pPr>
        <w:pStyle w:val="PL"/>
        <w:rPr>
          <w:color w:val="808080"/>
        </w:rPr>
      </w:pPr>
      <w:r w:rsidRPr="006D0C02">
        <w:t xml:space="preserve">    </w:t>
      </w:r>
      <w:r w:rsidRPr="006D0C02">
        <w:rPr>
          <w:color w:val="808080"/>
        </w:rPr>
        <w:t>-- R1 33-3-3a: FDM-ed Type-1 and Type-2 HARQ-ACK codebooks for multiplexing HARQ-ACK for unicast and HARQ-ACK for multicast</w:t>
      </w:r>
    </w:p>
    <w:p w14:paraId="237E784C" w14:textId="77777777" w:rsidR="00BC6E18" w:rsidRPr="006D0C02" w:rsidRDefault="00BC6E18" w:rsidP="00BC6E18">
      <w:pPr>
        <w:pStyle w:val="PL"/>
      </w:pPr>
      <w:r w:rsidRPr="006D0C02">
        <w:t xml:space="preserve">    fdm-CodebookForMux-UnicastMulticastHARQ-ACK-r17        </w:t>
      </w:r>
      <w:r w:rsidRPr="006D0C02">
        <w:rPr>
          <w:color w:val="993366"/>
        </w:rPr>
        <w:t>ENUMERATED</w:t>
      </w:r>
      <w:r w:rsidRPr="006D0C02">
        <w:t xml:space="preserve"> {supported}                         </w:t>
      </w:r>
      <w:r w:rsidRPr="006D0C02">
        <w:rPr>
          <w:color w:val="993366"/>
        </w:rPr>
        <w:t>OPTIONAL</w:t>
      </w:r>
      <w:r w:rsidRPr="006D0C02">
        <w:t>,</w:t>
      </w:r>
    </w:p>
    <w:p w14:paraId="45D9C9C2" w14:textId="77777777" w:rsidR="00BC6E18" w:rsidRPr="006D0C02" w:rsidRDefault="00BC6E18" w:rsidP="00BC6E18">
      <w:pPr>
        <w:pStyle w:val="PL"/>
        <w:rPr>
          <w:color w:val="808080"/>
        </w:rPr>
      </w:pPr>
      <w:r w:rsidRPr="006D0C02">
        <w:t xml:space="preserve">    </w:t>
      </w:r>
      <w:r w:rsidRPr="006D0C02">
        <w:rPr>
          <w:color w:val="808080"/>
        </w:rPr>
        <w:t>-- R1 33-3-3b: Mode 2 TDM-ed Type-1 and Type-2 HARQ-ACK codebook for multiplexing HARQ-ACK for unicast and HARQ-ACK for multicast</w:t>
      </w:r>
    </w:p>
    <w:p w14:paraId="4F1E02A0" w14:textId="77777777" w:rsidR="00BC6E18" w:rsidRPr="006D0C02" w:rsidRDefault="00BC6E18" w:rsidP="00BC6E18">
      <w:pPr>
        <w:pStyle w:val="PL"/>
      </w:pPr>
      <w:r w:rsidRPr="006D0C02">
        <w:t xml:space="preserve">    mode2-TDM-CodebookForMux-UnicastMulticastHARQ-ACK-r17  </w:t>
      </w:r>
      <w:r w:rsidRPr="006D0C02">
        <w:rPr>
          <w:color w:val="993366"/>
        </w:rPr>
        <w:t>ENUMERATED</w:t>
      </w:r>
      <w:r w:rsidRPr="006D0C02">
        <w:t xml:space="preserve"> {supported}                         </w:t>
      </w:r>
      <w:r w:rsidRPr="006D0C02">
        <w:rPr>
          <w:color w:val="993366"/>
        </w:rPr>
        <w:t>OPTIONAL</w:t>
      </w:r>
      <w:r w:rsidRPr="006D0C02">
        <w:t>,</w:t>
      </w:r>
    </w:p>
    <w:p w14:paraId="4D578439" w14:textId="77777777" w:rsidR="00BC6E18" w:rsidRPr="006D0C02" w:rsidRDefault="00BC6E18" w:rsidP="00BC6E18">
      <w:pPr>
        <w:pStyle w:val="PL"/>
        <w:rPr>
          <w:color w:val="808080"/>
        </w:rPr>
      </w:pPr>
      <w:r w:rsidRPr="006D0C02">
        <w:t xml:space="preserve">    </w:t>
      </w:r>
      <w:r w:rsidRPr="006D0C02">
        <w:rPr>
          <w:color w:val="808080"/>
        </w:rPr>
        <w:t>-- R1 33-3-4: Mode 1 for type1 codebook generation</w:t>
      </w:r>
    </w:p>
    <w:p w14:paraId="31785F37" w14:textId="77777777" w:rsidR="00BC6E18" w:rsidRPr="006D0C02" w:rsidRDefault="00BC6E18" w:rsidP="00BC6E18">
      <w:pPr>
        <w:pStyle w:val="PL"/>
      </w:pPr>
      <w:r w:rsidRPr="006D0C02">
        <w:t xml:space="preserve">    mode1-ForType1-CodebookGeneration-r17                  </w:t>
      </w:r>
      <w:r w:rsidRPr="006D0C02">
        <w:rPr>
          <w:color w:val="993366"/>
        </w:rPr>
        <w:t>ENUMERATED</w:t>
      </w:r>
      <w:r w:rsidRPr="006D0C02">
        <w:t xml:space="preserve"> {supported}                         </w:t>
      </w:r>
      <w:r w:rsidRPr="006D0C02">
        <w:rPr>
          <w:color w:val="993366"/>
        </w:rPr>
        <w:t>OPTIONAL</w:t>
      </w:r>
      <w:r w:rsidRPr="006D0C02">
        <w:t>,</w:t>
      </w:r>
    </w:p>
    <w:p w14:paraId="71E99905" w14:textId="77777777" w:rsidR="00BC6E18" w:rsidRPr="006D0C02" w:rsidRDefault="00BC6E18" w:rsidP="00BC6E18">
      <w:pPr>
        <w:pStyle w:val="PL"/>
        <w:rPr>
          <w:color w:val="808080"/>
        </w:rPr>
      </w:pPr>
      <w:r w:rsidRPr="006D0C02">
        <w:t xml:space="preserve">    </w:t>
      </w:r>
      <w:r w:rsidRPr="006D0C02">
        <w:rPr>
          <w:color w:val="808080"/>
        </w:rPr>
        <w:t>-- R1 33-5-1j: NACK-only based HARQ-ACK feedback for multicast corresponding to a specific sequence or a PUCCH transmission</w:t>
      </w:r>
    </w:p>
    <w:p w14:paraId="29A03F11" w14:textId="77777777" w:rsidR="00BC6E18" w:rsidRPr="006D0C02" w:rsidRDefault="00BC6E18" w:rsidP="00BC6E18">
      <w:pPr>
        <w:pStyle w:val="PL"/>
        <w:rPr>
          <w:color w:val="808080"/>
        </w:rPr>
      </w:pPr>
      <w:r w:rsidRPr="006D0C02">
        <w:t xml:space="preserve">    </w:t>
      </w:r>
      <w:r w:rsidRPr="006D0C02">
        <w:rPr>
          <w:color w:val="808080"/>
        </w:rPr>
        <w:t>-- for SPS group-commmon PDSCH for multicast</w:t>
      </w:r>
    </w:p>
    <w:p w14:paraId="03A03889" w14:textId="77777777" w:rsidR="00BC6E18" w:rsidRPr="006D0C02" w:rsidRDefault="00BC6E18" w:rsidP="00BC6E18">
      <w:pPr>
        <w:pStyle w:val="PL"/>
      </w:pPr>
      <w:r w:rsidRPr="006D0C02">
        <w:t xml:space="preserve">    nack-OnlyFeedbackSpecificResourceForSPS-Multicast-r17  </w:t>
      </w:r>
      <w:r w:rsidRPr="006D0C02">
        <w:rPr>
          <w:color w:val="993366"/>
        </w:rPr>
        <w:t>ENUMERATED</w:t>
      </w:r>
      <w:r w:rsidRPr="006D0C02">
        <w:t xml:space="preserve"> {supported}                         </w:t>
      </w:r>
      <w:r w:rsidRPr="006D0C02">
        <w:rPr>
          <w:color w:val="993366"/>
        </w:rPr>
        <w:t>OPTIONAL</w:t>
      </w:r>
      <w:r w:rsidRPr="006D0C02">
        <w:t>,</w:t>
      </w:r>
    </w:p>
    <w:p w14:paraId="34A58C94" w14:textId="77777777" w:rsidR="00BC6E18" w:rsidRPr="006D0C02" w:rsidRDefault="00BC6E18" w:rsidP="00BC6E18">
      <w:pPr>
        <w:pStyle w:val="PL"/>
        <w:rPr>
          <w:color w:val="808080"/>
        </w:rPr>
      </w:pPr>
      <w:r w:rsidRPr="006D0C02">
        <w:t xml:space="preserve">    </w:t>
      </w:r>
      <w:r w:rsidRPr="006D0C02">
        <w:rPr>
          <w:color w:val="808080"/>
        </w:rPr>
        <w:t>-- R1 33-8-2: Up to 2 PUCCH resources configuration for multicast feedback for dynamically scheduled multicast</w:t>
      </w:r>
    </w:p>
    <w:p w14:paraId="4E0ED511" w14:textId="77777777" w:rsidR="00BC6E18" w:rsidRPr="006D0C02" w:rsidRDefault="00BC6E18" w:rsidP="00BC6E18">
      <w:pPr>
        <w:pStyle w:val="PL"/>
      </w:pPr>
      <w:r w:rsidRPr="006D0C02">
        <w:t xml:space="preserve">    multiPUCCH-ConfigForMulticast-r17                      </w:t>
      </w:r>
      <w:r w:rsidRPr="006D0C02">
        <w:rPr>
          <w:color w:val="993366"/>
        </w:rPr>
        <w:t>ENUMERATED</w:t>
      </w:r>
      <w:r w:rsidRPr="006D0C02">
        <w:t xml:space="preserve"> {supported}                         </w:t>
      </w:r>
      <w:r w:rsidRPr="006D0C02">
        <w:rPr>
          <w:color w:val="993366"/>
        </w:rPr>
        <w:t>OPTIONAL</w:t>
      </w:r>
      <w:r w:rsidRPr="006D0C02">
        <w:t>,</w:t>
      </w:r>
    </w:p>
    <w:p w14:paraId="2A10DC12" w14:textId="77777777" w:rsidR="00BC6E18" w:rsidRPr="006D0C02" w:rsidRDefault="00BC6E18" w:rsidP="00BC6E18">
      <w:pPr>
        <w:pStyle w:val="PL"/>
        <w:rPr>
          <w:color w:val="808080"/>
        </w:rPr>
      </w:pPr>
      <w:r w:rsidRPr="006D0C02">
        <w:t xml:space="preserve">    </w:t>
      </w:r>
      <w:r w:rsidRPr="006D0C02">
        <w:rPr>
          <w:color w:val="808080"/>
        </w:rPr>
        <w:t>-- R1 33-8-3: PUCCH resource configuration for multicast feedback for SPS GC-PDSCH</w:t>
      </w:r>
    </w:p>
    <w:p w14:paraId="63D771C8" w14:textId="77777777" w:rsidR="00BC6E18" w:rsidRPr="006D0C02" w:rsidRDefault="00BC6E18" w:rsidP="00BC6E18">
      <w:pPr>
        <w:pStyle w:val="PL"/>
      </w:pPr>
      <w:r w:rsidRPr="006D0C02">
        <w:t xml:space="preserve">    pucch-ConfigForSPS-Multicast-r17                       </w:t>
      </w:r>
      <w:r w:rsidRPr="006D0C02">
        <w:rPr>
          <w:color w:val="993366"/>
        </w:rPr>
        <w:t>ENUMERATED</w:t>
      </w:r>
      <w:r w:rsidRPr="006D0C02">
        <w:t xml:space="preserve"> {supported}                         </w:t>
      </w:r>
      <w:r w:rsidRPr="006D0C02">
        <w:rPr>
          <w:color w:val="993366"/>
        </w:rPr>
        <w:t>OPTIONAL</w:t>
      </w:r>
      <w:r w:rsidRPr="006D0C02">
        <w:t>,</w:t>
      </w:r>
    </w:p>
    <w:p w14:paraId="5B34FE4A" w14:textId="77777777" w:rsidR="00BC6E18" w:rsidRPr="006D0C02" w:rsidRDefault="00BC6E18" w:rsidP="00BC6E18">
      <w:pPr>
        <w:pStyle w:val="PL"/>
        <w:rPr>
          <w:color w:val="808080"/>
        </w:rPr>
      </w:pPr>
      <w:r w:rsidRPr="006D0C02">
        <w:t xml:space="preserve">    </w:t>
      </w:r>
      <w:r w:rsidRPr="006D0C02">
        <w:rPr>
          <w:color w:val="808080"/>
        </w:rPr>
        <w:t>-- The following parameter is associated with R1 33-2a, R1 33-3-3a, and R1 33-3-3b, and is not a RAN1 FG.</w:t>
      </w:r>
    </w:p>
    <w:p w14:paraId="1B0C47A9" w14:textId="77777777" w:rsidR="00BC6E18" w:rsidRPr="006D0C02" w:rsidRDefault="00BC6E18" w:rsidP="00BC6E18">
      <w:pPr>
        <w:pStyle w:val="PL"/>
      </w:pPr>
      <w:r w:rsidRPr="006D0C02">
        <w:t xml:space="preserve">    maxNumberG-RNTI-HARQ-ACK-Codebook-r17                  </w:t>
      </w:r>
      <w:r w:rsidRPr="006D0C02">
        <w:rPr>
          <w:color w:val="993366"/>
        </w:rPr>
        <w:t>INTEGER</w:t>
      </w:r>
      <w:r w:rsidRPr="006D0C02">
        <w:t xml:space="preserve"> (1..4)                                 </w:t>
      </w:r>
      <w:r w:rsidRPr="006D0C02">
        <w:rPr>
          <w:color w:val="993366"/>
        </w:rPr>
        <w:t>OPTIONAL</w:t>
      </w:r>
      <w:r w:rsidRPr="006D0C02">
        <w:t>,</w:t>
      </w:r>
    </w:p>
    <w:p w14:paraId="4125CBA7" w14:textId="77777777" w:rsidR="00BC6E18" w:rsidRPr="006D0C02" w:rsidRDefault="00BC6E18" w:rsidP="00BC6E18">
      <w:pPr>
        <w:pStyle w:val="PL"/>
        <w:rPr>
          <w:color w:val="808080"/>
        </w:rPr>
      </w:pPr>
      <w:r w:rsidRPr="006D0C02">
        <w:t xml:space="preserve">    </w:t>
      </w:r>
      <w:r w:rsidRPr="006D0C02">
        <w:rPr>
          <w:color w:val="808080"/>
        </w:rPr>
        <w:t>-- R1 33-3-5: Feedback multiplexing for unicast PDSCH and group-common PDSCH for multicast with same priority and different codebook</w:t>
      </w:r>
    </w:p>
    <w:p w14:paraId="6202946A" w14:textId="77777777" w:rsidR="00BC6E18" w:rsidRPr="006D0C02" w:rsidRDefault="00BC6E18" w:rsidP="00BC6E18">
      <w:pPr>
        <w:pStyle w:val="PL"/>
        <w:rPr>
          <w:color w:val="808080"/>
        </w:rPr>
      </w:pPr>
      <w:r w:rsidRPr="006D0C02">
        <w:t xml:space="preserve">    </w:t>
      </w:r>
      <w:r w:rsidRPr="006D0C02">
        <w:rPr>
          <w:color w:val="808080"/>
        </w:rPr>
        <w:t>-- type</w:t>
      </w:r>
    </w:p>
    <w:p w14:paraId="1804A30B" w14:textId="77777777" w:rsidR="00BC6E18" w:rsidRPr="006D0C02" w:rsidRDefault="00BC6E18" w:rsidP="00BC6E18">
      <w:pPr>
        <w:pStyle w:val="PL"/>
      </w:pPr>
      <w:r w:rsidRPr="006D0C02">
        <w:t xml:space="preserve">    mux-HARQ-ACK-UnicastMulticast-r17                      </w:t>
      </w:r>
      <w:r w:rsidRPr="006D0C02">
        <w:rPr>
          <w:color w:val="993366"/>
        </w:rPr>
        <w:t>ENUMERATED</w:t>
      </w:r>
      <w:r w:rsidRPr="006D0C02">
        <w:t xml:space="preserve"> {supported}                         </w:t>
      </w:r>
      <w:r w:rsidRPr="006D0C02">
        <w:rPr>
          <w:color w:val="993366"/>
        </w:rPr>
        <w:t>OPTIONAL</w:t>
      </w:r>
    </w:p>
    <w:p w14:paraId="04EF8C21" w14:textId="77777777" w:rsidR="00BC6E18" w:rsidRPr="006D0C02" w:rsidRDefault="00BC6E18" w:rsidP="00BC6E18">
      <w:pPr>
        <w:pStyle w:val="PL"/>
      </w:pPr>
      <w:r w:rsidRPr="006D0C02">
        <w:t>}</w:t>
      </w:r>
    </w:p>
    <w:p w14:paraId="74DF8B20" w14:textId="77777777" w:rsidR="00BC6E18" w:rsidRPr="006D0C02" w:rsidRDefault="00BC6E18" w:rsidP="00BC6E18">
      <w:pPr>
        <w:pStyle w:val="PL"/>
      </w:pPr>
    </w:p>
    <w:p w14:paraId="3EE95338" w14:textId="77777777" w:rsidR="00BC6E18" w:rsidRPr="006D0C02" w:rsidRDefault="00BC6E18" w:rsidP="00BC6E18">
      <w:pPr>
        <w:pStyle w:val="PL"/>
      </w:pPr>
      <w:r w:rsidRPr="006D0C02">
        <w:t xml:space="preserve">CA-ParametersNR-v1740 ::= </w:t>
      </w:r>
      <w:r w:rsidRPr="006D0C02">
        <w:rPr>
          <w:color w:val="993366"/>
        </w:rPr>
        <w:t>SEQUENCE</w:t>
      </w:r>
      <w:r w:rsidRPr="006D0C02">
        <w:t xml:space="preserve"> {</w:t>
      </w:r>
    </w:p>
    <w:p w14:paraId="182A6A48" w14:textId="77777777" w:rsidR="00BC6E18" w:rsidRPr="006D0C02" w:rsidRDefault="00BC6E18" w:rsidP="00BC6E18">
      <w:pPr>
        <w:pStyle w:val="PL"/>
        <w:rPr>
          <w:color w:val="808080"/>
        </w:rPr>
      </w:pPr>
      <w:r w:rsidRPr="006D0C02">
        <w:t xml:space="preserve">    </w:t>
      </w:r>
      <w:r w:rsidRPr="006D0C02">
        <w:rPr>
          <w:color w:val="808080"/>
        </w:rPr>
        <w:t>-- R1 33-5-1f: NACK-only based HARQ-ACK feedback for multicast RRC-based enabling/disabling NACK-only based feedback</w:t>
      </w:r>
    </w:p>
    <w:p w14:paraId="2E3C04F4" w14:textId="77777777" w:rsidR="00BC6E18" w:rsidRPr="006D0C02" w:rsidRDefault="00BC6E18" w:rsidP="00BC6E18">
      <w:pPr>
        <w:pStyle w:val="PL"/>
        <w:rPr>
          <w:color w:val="808080"/>
        </w:rPr>
      </w:pPr>
      <w:r w:rsidRPr="006D0C02">
        <w:t xml:space="preserve">    </w:t>
      </w:r>
      <w:r w:rsidRPr="006D0C02">
        <w:rPr>
          <w:color w:val="808080"/>
        </w:rPr>
        <w:t>-- for SPS group-common PDSCH for multicast</w:t>
      </w:r>
    </w:p>
    <w:p w14:paraId="4F96D257" w14:textId="77777777" w:rsidR="00BC6E18" w:rsidRPr="006D0C02" w:rsidRDefault="00BC6E18" w:rsidP="00BC6E18">
      <w:pPr>
        <w:pStyle w:val="PL"/>
      </w:pPr>
      <w:r w:rsidRPr="006D0C02">
        <w:t xml:space="preserve">    nack-OnlyFeedbackForSPS-Multicast-r17                  </w:t>
      </w:r>
      <w:r w:rsidRPr="006D0C02">
        <w:rPr>
          <w:color w:val="993366"/>
        </w:rPr>
        <w:t>ENUMERATED</w:t>
      </w:r>
      <w:r w:rsidRPr="006D0C02">
        <w:t xml:space="preserve"> {supported}                         </w:t>
      </w:r>
      <w:r w:rsidRPr="006D0C02">
        <w:rPr>
          <w:color w:val="993366"/>
        </w:rPr>
        <w:t>OPTIONAL</w:t>
      </w:r>
      <w:r w:rsidRPr="006D0C02">
        <w:t>,</w:t>
      </w:r>
    </w:p>
    <w:p w14:paraId="68103B4E" w14:textId="77777777" w:rsidR="00BC6E18" w:rsidRPr="006D0C02" w:rsidRDefault="00BC6E18" w:rsidP="00BC6E18">
      <w:pPr>
        <w:pStyle w:val="PL"/>
        <w:rPr>
          <w:color w:val="808080"/>
        </w:rPr>
      </w:pPr>
      <w:r w:rsidRPr="006D0C02">
        <w:t xml:space="preserve">    </w:t>
      </w:r>
      <w:r w:rsidRPr="006D0C02">
        <w:rPr>
          <w:color w:val="808080"/>
        </w:rPr>
        <w:t>-- R1 33-8-1: PUCCH resource configuration for multicast feedback for dynamically scheduled multicast</w:t>
      </w:r>
    </w:p>
    <w:p w14:paraId="51C00829" w14:textId="77777777" w:rsidR="00BC6E18" w:rsidRPr="006D0C02" w:rsidRDefault="00BC6E18" w:rsidP="00BC6E18">
      <w:pPr>
        <w:pStyle w:val="PL"/>
      </w:pPr>
      <w:r w:rsidRPr="006D0C02">
        <w:t xml:space="preserve">    singlePUCCH-ConfigForMulticast-r17                     </w:t>
      </w:r>
      <w:r w:rsidRPr="006D0C02">
        <w:rPr>
          <w:color w:val="993366"/>
        </w:rPr>
        <w:t>ENUMERATED</w:t>
      </w:r>
      <w:r w:rsidRPr="006D0C02">
        <w:t xml:space="preserve"> {supported}                         </w:t>
      </w:r>
      <w:r w:rsidRPr="006D0C02">
        <w:rPr>
          <w:color w:val="993366"/>
        </w:rPr>
        <w:t>OPTIONAL</w:t>
      </w:r>
    </w:p>
    <w:p w14:paraId="4F05EB27" w14:textId="77777777" w:rsidR="00BC6E18" w:rsidRPr="006D0C02" w:rsidRDefault="00BC6E18" w:rsidP="00BC6E18">
      <w:pPr>
        <w:pStyle w:val="PL"/>
      </w:pPr>
      <w:r w:rsidRPr="006D0C02">
        <w:t>}</w:t>
      </w:r>
    </w:p>
    <w:p w14:paraId="311B2457" w14:textId="77777777" w:rsidR="00BC6E18" w:rsidRPr="006D0C02" w:rsidRDefault="00BC6E18" w:rsidP="00BC6E18">
      <w:pPr>
        <w:pStyle w:val="PL"/>
      </w:pPr>
    </w:p>
    <w:p w14:paraId="794DEA07" w14:textId="77777777" w:rsidR="00BC6E18" w:rsidRPr="006D0C02" w:rsidRDefault="00BC6E18" w:rsidP="00BC6E18">
      <w:pPr>
        <w:pStyle w:val="PL"/>
      </w:pPr>
      <w:r w:rsidRPr="006D0C02">
        <w:t xml:space="preserve">CA-ParametersNR-v1760 ::= </w:t>
      </w:r>
      <w:r w:rsidRPr="006D0C02">
        <w:rPr>
          <w:color w:val="993366"/>
        </w:rPr>
        <w:t>SEQUENCE</w:t>
      </w:r>
      <w:r w:rsidRPr="006D0C02">
        <w:t xml:space="preserve"> {</w:t>
      </w:r>
    </w:p>
    <w:p w14:paraId="3D18193C" w14:textId="77777777" w:rsidR="00BC6E18" w:rsidRPr="006D0C02" w:rsidRDefault="00BC6E18" w:rsidP="00BC6E18">
      <w:pPr>
        <w:pStyle w:val="PL"/>
      </w:pPr>
      <w:r w:rsidRPr="006D0C02">
        <w:t xml:space="preserve">    prioSCellPRACH-OverSP-PeriodicSRS-Support-r17          </w:t>
      </w:r>
      <w:r w:rsidRPr="006D0C02">
        <w:rPr>
          <w:color w:val="993366"/>
        </w:rPr>
        <w:t>ENUMERATED</w:t>
      </w:r>
      <w:r w:rsidRPr="006D0C02">
        <w:t xml:space="preserve"> {supported}                         </w:t>
      </w:r>
      <w:r w:rsidRPr="006D0C02">
        <w:rPr>
          <w:color w:val="993366"/>
        </w:rPr>
        <w:t>OPTIONAL</w:t>
      </w:r>
    </w:p>
    <w:p w14:paraId="608CF507" w14:textId="77777777" w:rsidR="00BC6E18" w:rsidRPr="006D0C02" w:rsidRDefault="00BC6E18" w:rsidP="00BC6E18">
      <w:pPr>
        <w:pStyle w:val="PL"/>
      </w:pPr>
      <w:r w:rsidRPr="006D0C02">
        <w:t>}</w:t>
      </w:r>
    </w:p>
    <w:p w14:paraId="1AA0EC68" w14:textId="77777777" w:rsidR="00BC6E18" w:rsidRPr="006D0C02" w:rsidRDefault="00BC6E18" w:rsidP="00BC6E18">
      <w:pPr>
        <w:pStyle w:val="PL"/>
      </w:pPr>
    </w:p>
    <w:p w14:paraId="2A9A039C" w14:textId="77777777" w:rsidR="00BC6E18" w:rsidRPr="006D0C02" w:rsidRDefault="00BC6E18" w:rsidP="00BC6E18">
      <w:pPr>
        <w:pStyle w:val="PL"/>
      </w:pPr>
      <w:r w:rsidRPr="006D0C02">
        <w:t xml:space="preserve">CA-ParametersNR-v1770 ::= </w:t>
      </w:r>
      <w:r w:rsidRPr="006D0C02">
        <w:rPr>
          <w:color w:val="993366"/>
        </w:rPr>
        <w:t>SEQUENCE</w:t>
      </w:r>
      <w:r w:rsidRPr="006D0C02">
        <w:t xml:space="preserve"> {</w:t>
      </w:r>
    </w:p>
    <w:p w14:paraId="7189497E" w14:textId="77777777" w:rsidR="00BC6E18" w:rsidRPr="006D0C02" w:rsidRDefault="00BC6E18" w:rsidP="00BC6E18">
      <w:pPr>
        <w:pStyle w:val="PL"/>
      </w:pPr>
      <w:r w:rsidRPr="006D0C02">
        <w:t xml:space="preserve">    parallelTxPUCCH-PUSCH-SamePriority-r17                 </w:t>
      </w:r>
      <w:r w:rsidRPr="006D0C02">
        <w:rPr>
          <w:color w:val="993366"/>
        </w:rPr>
        <w:t>ENUMERATED</w:t>
      </w:r>
      <w:r w:rsidRPr="006D0C02">
        <w:t xml:space="preserve"> {supported}                         </w:t>
      </w:r>
      <w:r w:rsidRPr="006D0C02">
        <w:rPr>
          <w:color w:val="993366"/>
        </w:rPr>
        <w:t>OPTIONAL</w:t>
      </w:r>
    </w:p>
    <w:p w14:paraId="3AD54E1A" w14:textId="77777777" w:rsidR="00BC6E18" w:rsidRPr="006D0C02" w:rsidRDefault="00BC6E18" w:rsidP="00BC6E18">
      <w:pPr>
        <w:pStyle w:val="PL"/>
      </w:pPr>
      <w:r w:rsidRPr="006D0C02">
        <w:t>}</w:t>
      </w:r>
    </w:p>
    <w:p w14:paraId="24220181" w14:textId="77777777" w:rsidR="00BC6E18" w:rsidRPr="006D0C02" w:rsidRDefault="00BC6E18" w:rsidP="00BC6E18">
      <w:pPr>
        <w:pStyle w:val="PL"/>
      </w:pPr>
    </w:p>
    <w:p w14:paraId="47A08555" w14:textId="77777777" w:rsidR="00BC6E18" w:rsidRPr="006D0C02" w:rsidRDefault="00BC6E18" w:rsidP="00BC6E18">
      <w:pPr>
        <w:pStyle w:val="PL"/>
      </w:pPr>
      <w:r w:rsidRPr="006D0C02">
        <w:lastRenderedPageBreak/>
        <w:t xml:space="preserve">CA-ParametersNR-v1780 ::= </w:t>
      </w:r>
      <w:r w:rsidRPr="006D0C02">
        <w:rPr>
          <w:color w:val="993366"/>
        </w:rPr>
        <w:t>SEQUENCE</w:t>
      </w:r>
      <w:r w:rsidRPr="006D0C02">
        <w:t xml:space="preserve"> {</w:t>
      </w:r>
    </w:p>
    <w:p w14:paraId="7427F50D" w14:textId="77777777" w:rsidR="00BC6E18" w:rsidRPr="006D0C02" w:rsidRDefault="00BC6E18" w:rsidP="00BC6E18">
      <w:pPr>
        <w:pStyle w:val="PL"/>
      </w:pPr>
      <w:r w:rsidRPr="006D0C02">
        <w:t xml:space="preserve">    parallelTxPUCCH-PUSCH-SamePriority-r17      </w:t>
      </w:r>
      <w:r w:rsidRPr="006D0C02">
        <w:rPr>
          <w:color w:val="993366"/>
        </w:rPr>
        <w:t>ENUMERATED</w:t>
      </w:r>
      <w:r w:rsidRPr="006D0C02">
        <w:t xml:space="preserve"> {supported}                    </w:t>
      </w:r>
      <w:r w:rsidRPr="006D0C02">
        <w:rPr>
          <w:color w:val="993366"/>
        </w:rPr>
        <w:t>OPTIONAL</w:t>
      </w:r>
      <w:r w:rsidRPr="006D0C02">
        <w:t>,</w:t>
      </w:r>
    </w:p>
    <w:p w14:paraId="3BF0F87F" w14:textId="77777777" w:rsidR="00BC6E18" w:rsidRPr="006D0C02" w:rsidRDefault="00BC6E18" w:rsidP="00BC6E18">
      <w:pPr>
        <w:pStyle w:val="PL"/>
      </w:pPr>
      <w:r w:rsidRPr="006D0C02">
        <w:t xml:space="preserve">    </w:t>
      </w:r>
      <w:bookmarkStart w:id="130" w:name="_Hlk159944578"/>
      <w:r w:rsidRPr="006D0C02">
        <w:t>supportedAggBW-FR1-r17</w:t>
      </w:r>
      <w:bookmarkEnd w:id="130"/>
      <w:r w:rsidRPr="006D0C02">
        <w:t xml:space="preserve">      </w:t>
      </w:r>
      <w:r w:rsidRPr="006D0C02">
        <w:rPr>
          <w:color w:val="993366"/>
        </w:rPr>
        <w:t>SEQUENCE</w:t>
      </w:r>
      <w:r w:rsidRPr="006D0C02">
        <w:t xml:space="preserve"> {</w:t>
      </w:r>
    </w:p>
    <w:p w14:paraId="2679F4E2" w14:textId="77777777" w:rsidR="00BC6E18" w:rsidRPr="006D0C02" w:rsidRDefault="00BC6E18" w:rsidP="00BC6E18">
      <w:pPr>
        <w:pStyle w:val="PL"/>
      </w:pPr>
      <w:r w:rsidRPr="006D0C02">
        <w:t xml:space="preserve">        </w:t>
      </w:r>
      <w:bookmarkStart w:id="131" w:name="_Hlk159945013"/>
      <w:r w:rsidRPr="006D0C02">
        <w:rPr>
          <w:rFonts w:eastAsiaTheme="minorEastAsia"/>
        </w:rPr>
        <w:t>scalingFactorSCS</w:t>
      </w:r>
      <w:r w:rsidRPr="006D0C02">
        <w:t xml:space="preserve">-r17                    </w:t>
      </w:r>
      <w:r w:rsidRPr="006D0C02">
        <w:rPr>
          <w:rFonts w:eastAsiaTheme="minorEastAsia"/>
          <w:color w:val="993366"/>
        </w:rPr>
        <w:t>ENUMERATED</w:t>
      </w:r>
      <w:r w:rsidRPr="006D0C02">
        <w:rPr>
          <w:rFonts w:eastAsiaTheme="minorEastAsia"/>
        </w:rPr>
        <w:t xml:space="preserve"> {true}</w:t>
      </w:r>
      <w:bookmarkEnd w:id="131"/>
      <w:r w:rsidRPr="006D0C02">
        <w:rPr>
          <w:rFonts w:eastAsiaTheme="minorEastAsia"/>
        </w:rPr>
        <w:t xml:space="preserve">                         </w:t>
      </w:r>
      <w:r w:rsidRPr="006D0C02">
        <w:rPr>
          <w:rFonts w:eastAsiaTheme="minorEastAsia"/>
          <w:color w:val="993366"/>
        </w:rPr>
        <w:t>OPTIONAL</w:t>
      </w:r>
      <w:r w:rsidRPr="006D0C02">
        <w:rPr>
          <w:rFonts w:eastAsiaTheme="minorEastAsia"/>
        </w:rPr>
        <w:t>,</w:t>
      </w:r>
    </w:p>
    <w:p w14:paraId="2FB4464A" w14:textId="77777777" w:rsidR="00BC6E18" w:rsidRPr="006D0C02" w:rsidRDefault="00BC6E18" w:rsidP="00BC6E18">
      <w:pPr>
        <w:pStyle w:val="PL"/>
      </w:pPr>
      <w:r w:rsidRPr="006D0C02">
        <w:t xml:space="preserve">        supportedAggBW-FDD-DL-r17               SupportedAggBandwidth-r17                 </w:t>
      </w:r>
      <w:bookmarkStart w:id="132" w:name="_Hlk159940737"/>
      <w:r w:rsidRPr="006D0C02">
        <w:rPr>
          <w:color w:val="993366"/>
        </w:rPr>
        <w:t>OPTIONAL</w:t>
      </w:r>
      <w:r w:rsidRPr="006D0C02">
        <w:t>,</w:t>
      </w:r>
      <w:bookmarkEnd w:id="132"/>
    </w:p>
    <w:p w14:paraId="31F94399" w14:textId="77777777" w:rsidR="00BC6E18" w:rsidRPr="006D0C02" w:rsidRDefault="00BC6E18" w:rsidP="00BC6E18">
      <w:pPr>
        <w:pStyle w:val="PL"/>
      </w:pPr>
      <w:r w:rsidRPr="006D0C02">
        <w:t xml:space="preserve">        supportedAggBW-FDD-UL-r17               SupportedAggBandwidth-r17                 </w:t>
      </w:r>
      <w:r w:rsidRPr="006D0C02">
        <w:rPr>
          <w:color w:val="993366"/>
        </w:rPr>
        <w:t>OPTIONAL</w:t>
      </w:r>
      <w:r w:rsidRPr="006D0C02">
        <w:t>,</w:t>
      </w:r>
    </w:p>
    <w:p w14:paraId="42A31FB2" w14:textId="77777777" w:rsidR="00BC6E18" w:rsidRPr="006D0C02" w:rsidRDefault="00BC6E18" w:rsidP="00BC6E18">
      <w:pPr>
        <w:pStyle w:val="PL"/>
      </w:pPr>
      <w:r w:rsidRPr="006D0C02">
        <w:t xml:space="preserve">        supportedAggBW-TDD-DL-r17               SupportedAggBandwidth-r17                 </w:t>
      </w:r>
      <w:r w:rsidRPr="006D0C02">
        <w:rPr>
          <w:color w:val="993366"/>
        </w:rPr>
        <w:t>OPTIONAL</w:t>
      </w:r>
      <w:r w:rsidRPr="006D0C02">
        <w:t>,</w:t>
      </w:r>
    </w:p>
    <w:p w14:paraId="0703C4B6" w14:textId="77777777" w:rsidR="00BC6E18" w:rsidRPr="006D0C02" w:rsidRDefault="00BC6E18" w:rsidP="00BC6E18">
      <w:pPr>
        <w:pStyle w:val="PL"/>
      </w:pPr>
      <w:r w:rsidRPr="006D0C02">
        <w:t xml:space="preserve">        supportedAggBW-TDD-UL-r17               SupportedAggBandwidth-r17                 </w:t>
      </w:r>
      <w:r w:rsidRPr="006D0C02">
        <w:rPr>
          <w:color w:val="993366"/>
        </w:rPr>
        <w:t>OPTIONAL</w:t>
      </w:r>
      <w:r w:rsidRPr="006D0C02">
        <w:t>,</w:t>
      </w:r>
    </w:p>
    <w:p w14:paraId="369E33D0" w14:textId="77777777" w:rsidR="00BC6E18" w:rsidRPr="006D0C02" w:rsidRDefault="00BC6E18" w:rsidP="00BC6E18">
      <w:pPr>
        <w:pStyle w:val="PL"/>
      </w:pPr>
      <w:r w:rsidRPr="006D0C02">
        <w:t xml:space="preserve">        supportedAggBW-TotalDL-r17              SupportedAggBandwidth-r17                 </w:t>
      </w:r>
      <w:r w:rsidRPr="006D0C02">
        <w:rPr>
          <w:color w:val="993366"/>
        </w:rPr>
        <w:t>OPTIONAL</w:t>
      </w:r>
      <w:r w:rsidRPr="006D0C02">
        <w:t>,</w:t>
      </w:r>
    </w:p>
    <w:p w14:paraId="6E368727" w14:textId="77777777" w:rsidR="00BC6E18" w:rsidRPr="006D0C02" w:rsidRDefault="00BC6E18" w:rsidP="00BC6E18">
      <w:pPr>
        <w:pStyle w:val="PL"/>
      </w:pPr>
      <w:r w:rsidRPr="006D0C02">
        <w:t xml:space="preserve">        supportedAggBW-TotalUL-r17              SupportedAggBandwidth-r17                 </w:t>
      </w:r>
      <w:r w:rsidRPr="006D0C02">
        <w:rPr>
          <w:color w:val="993366"/>
        </w:rPr>
        <w:t>OPTIONAL</w:t>
      </w:r>
    </w:p>
    <w:p w14:paraId="3CEBE625" w14:textId="77777777" w:rsidR="00BC6E18" w:rsidRPr="006D0C02" w:rsidRDefault="00BC6E18" w:rsidP="00BC6E18">
      <w:pPr>
        <w:pStyle w:val="PL"/>
      </w:pPr>
      <w:r w:rsidRPr="006D0C02">
        <w:t xml:space="preserve">    }    </w:t>
      </w:r>
      <w:r w:rsidRPr="006D0C02">
        <w:rPr>
          <w:rFonts w:eastAsiaTheme="minorEastAsia"/>
          <w:color w:val="993366"/>
        </w:rPr>
        <w:t>OPTIONAL</w:t>
      </w:r>
    </w:p>
    <w:p w14:paraId="40E8E066" w14:textId="77777777" w:rsidR="00BC6E18" w:rsidRPr="006D0C02" w:rsidRDefault="00BC6E18" w:rsidP="00BC6E18">
      <w:pPr>
        <w:pStyle w:val="PL"/>
      </w:pPr>
      <w:r w:rsidRPr="006D0C02">
        <w:t>}</w:t>
      </w:r>
    </w:p>
    <w:p w14:paraId="40F5836B" w14:textId="77777777" w:rsidR="00BC6E18" w:rsidRPr="006D0C02" w:rsidRDefault="00BC6E18" w:rsidP="00BC6E18">
      <w:pPr>
        <w:pStyle w:val="PL"/>
      </w:pPr>
    </w:p>
    <w:p w14:paraId="25BF7BF6" w14:textId="77777777" w:rsidR="00BC6E18" w:rsidRPr="006D0C02" w:rsidRDefault="00BC6E18" w:rsidP="00BC6E18">
      <w:pPr>
        <w:pStyle w:val="PL"/>
      </w:pPr>
      <w:r w:rsidRPr="006D0C02">
        <w:t xml:space="preserve">CA-ParametersNR-v1800 ::= </w:t>
      </w:r>
      <w:r w:rsidRPr="006D0C02">
        <w:rPr>
          <w:color w:val="993366"/>
        </w:rPr>
        <w:t>SEQUENCE</w:t>
      </w:r>
      <w:r w:rsidRPr="006D0C02">
        <w:t xml:space="preserve"> {</w:t>
      </w:r>
    </w:p>
    <w:p w14:paraId="3E0348E9" w14:textId="77777777" w:rsidR="00BC6E18" w:rsidRPr="006D0C02" w:rsidRDefault="00BC6E18" w:rsidP="00BC6E18">
      <w:pPr>
        <w:pStyle w:val="PL"/>
      </w:pPr>
      <w:r w:rsidRPr="006D0C02">
        <w:t xml:space="preserve">    codebookParametersetype2DopplerCSI-PerBC-r18  CodebookParametersetype2DopplerCSI-r18                  </w:t>
      </w:r>
      <w:r w:rsidRPr="006D0C02">
        <w:rPr>
          <w:color w:val="993366"/>
        </w:rPr>
        <w:t>OPTIONAL</w:t>
      </w:r>
      <w:r w:rsidRPr="006D0C02">
        <w:t>,</w:t>
      </w:r>
    </w:p>
    <w:p w14:paraId="1F10E37F" w14:textId="77777777" w:rsidR="00BC6E18" w:rsidRPr="006D0C02" w:rsidRDefault="00BC6E18" w:rsidP="00BC6E18">
      <w:pPr>
        <w:pStyle w:val="PL"/>
      </w:pPr>
      <w:r w:rsidRPr="006D0C02">
        <w:t xml:space="preserve">    codebookParametersfetype2DopplerCSI-PerBC-r18 CodebookParametersfetype2DopplerCSI-r18                 </w:t>
      </w:r>
      <w:r w:rsidRPr="006D0C02">
        <w:rPr>
          <w:color w:val="993366"/>
        </w:rPr>
        <w:t>OPTIONAL</w:t>
      </w:r>
      <w:r w:rsidRPr="006D0C02">
        <w:t>,</w:t>
      </w:r>
    </w:p>
    <w:p w14:paraId="65F4323C" w14:textId="77777777" w:rsidR="00BC6E18" w:rsidRPr="006D0C02" w:rsidRDefault="00BC6E18" w:rsidP="00BC6E18">
      <w:pPr>
        <w:pStyle w:val="PL"/>
      </w:pPr>
      <w:r w:rsidRPr="006D0C02">
        <w:t xml:space="preserve">    codebookParametersetype2CJT-PerBC-r18         CodebookParametersetype2CJT-r18                         </w:t>
      </w:r>
      <w:r w:rsidRPr="006D0C02">
        <w:rPr>
          <w:color w:val="993366"/>
        </w:rPr>
        <w:t>OPTIONAL</w:t>
      </w:r>
      <w:r w:rsidRPr="006D0C02">
        <w:t>,</w:t>
      </w:r>
    </w:p>
    <w:p w14:paraId="6438235A" w14:textId="77777777" w:rsidR="00BC6E18" w:rsidRPr="006D0C02" w:rsidRDefault="00BC6E18" w:rsidP="00BC6E18">
      <w:pPr>
        <w:pStyle w:val="PL"/>
      </w:pPr>
      <w:r w:rsidRPr="006D0C02">
        <w:t xml:space="preserve">    codebookParametersfetype2CJT-PerBC-r18        CodebookParametersfetype2CJT-r18                        </w:t>
      </w:r>
      <w:r w:rsidRPr="006D0C02">
        <w:rPr>
          <w:color w:val="993366"/>
        </w:rPr>
        <w:t>OPTIONAL</w:t>
      </w:r>
      <w:r w:rsidRPr="006D0C02">
        <w:t>,</w:t>
      </w:r>
    </w:p>
    <w:p w14:paraId="58B121B0" w14:textId="77777777" w:rsidR="00BC6E18" w:rsidRPr="006D0C02" w:rsidRDefault="00BC6E18" w:rsidP="00BC6E18">
      <w:pPr>
        <w:pStyle w:val="PL"/>
      </w:pPr>
      <w:r w:rsidRPr="006D0C02">
        <w:t xml:space="preserve">    codebookComboParametersCJT-PerBC-r18          CodebookComboParametersCJT-r18                          </w:t>
      </w:r>
      <w:r w:rsidRPr="006D0C02">
        <w:rPr>
          <w:color w:val="993366"/>
        </w:rPr>
        <w:t>OPTIONAL</w:t>
      </w:r>
      <w:r w:rsidRPr="006D0C02">
        <w:t>,</w:t>
      </w:r>
    </w:p>
    <w:p w14:paraId="1E664FA8" w14:textId="77777777" w:rsidR="00BC6E18" w:rsidRPr="006D0C02" w:rsidRDefault="00BC6E18" w:rsidP="00BC6E18">
      <w:pPr>
        <w:pStyle w:val="PL"/>
      </w:pPr>
      <w:r w:rsidRPr="006D0C02">
        <w:t xml:space="preserve">    codebookParametersHARQ-ACK-PUSCH-PerBC-r18    CodebookParametersHARQ-ACK-PUSCH-r18                    </w:t>
      </w:r>
      <w:r w:rsidRPr="006D0C02">
        <w:rPr>
          <w:color w:val="993366"/>
        </w:rPr>
        <w:t>OPTIONAL</w:t>
      </w:r>
      <w:r w:rsidRPr="006D0C02">
        <w:t>,</w:t>
      </w:r>
    </w:p>
    <w:p w14:paraId="560A9707" w14:textId="77777777" w:rsidR="00BC6E18" w:rsidRPr="006D0C02" w:rsidRDefault="00BC6E18" w:rsidP="00BC6E18">
      <w:pPr>
        <w:pStyle w:val="PL"/>
        <w:rPr>
          <w:color w:val="808080"/>
        </w:rPr>
      </w:pPr>
      <w:r w:rsidRPr="006D0C02">
        <w:t xml:space="preserve">    </w:t>
      </w:r>
      <w:r w:rsidRPr="006D0C02">
        <w:rPr>
          <w:color w:val="808080"/>
        </w:rPr>
        <w:t>-- R1 40-2-8: Maximum number of TAGs across all CCs</w:t>
      </w:r>
    </w:p>
    <w:p w14:paraId="6F50CDD1" w14:textId="77777777" w:rsidR="00BC6E18" w:rsidRPr="006D0C02" w:rsidRDefault="00BC6E18" w:rsidP="00BC6E18">
      <w:pPr>
        <w:pStyle w:val="PL"/>
      </w:pPr>
      <w:r w:rsidRPr="006D0C02">
        <w:t xml:space="preserve">    maxNumberTAG-AcrossCC-r18                     </w:t>
      </w:r>
      <w:r w:rsidRPr="006D0C02">
        <w:rPr>
          <w:color w:val="993366"/>
        </w:rPr>
        <w:t>INTEGER</w:t>
      </w:r>
      <w:r w:rsidRPr="006D0C02">
        <w:t xml:space="preserve"> (2..4)                                          </w:t>
      </w:r>
      <w:r w:rsidRPr="006D0C02">
        <w:rPr>
          <w:color w:val="993366"/>
        </w:rPr>
        <w:t>OPTIONAL</w:t>
      </w:r>
      <w:r w:rsidRPr="006D0C02">
        <w:t>,</w:t>
      </w:r>
    </w:p>
    <w:p w14:paraId="09F4C8CF" w14:textId="77777777" w:rsidR="00BC6E18" w:rsidRPr="006D0C02" w:rsidRDefault="00BC6E18" w:rsidP="00BC6E18">
      <w:pPr>
        <w:pStyle w:val="PL"/>
        <w:rPr>
          <w:color w:val="808080"/>
        </w:rPr>
      </w:pPr>
      <w:r w:rsidRPr="006D0C02">
        <w:t xml:space="preserve">    </w:t>
      </w:r>
      <w:r w:rsidRPr="006D0C02">
        <w:rPr>
          <w:color w:val="808080"/>
        </w:rPr>
        <w:t>-- R1 40-3-3-1: TDCP (Time Domain Channel Properties) report</w:t>
      </w:r>
    </w:p>
    <w:p w14:paraId="0EC866AC" w14:textId="77777777" w:rsidR="00BC6E18" w:rsidRPr="006D0C02" w:rsidRDefault="00BC6E18" w:rsidP="00BC6E18">
      <w:pPr>
        <w:pStyle w:val="PL"/>
      </w:pPr>
      <w:r w:rsidRPr="006D0C02">
        <w:t xml:space="preserve">    tdcp-ReportPerBC-r18                          </w:t>
      </w:r>
      <w:r w:rsidRPr="006D0C02">
        <w:rPr>
          <w:color w:val="993366"/>
        </w:rPr>
        <w:t>SEQUENCE</w:t>
      </w:r>
      <w:r w:rsidRPr="006D0C02">
        <w:t xml:space="preserve"> {</w:t>
      </w:r>
    </w:p>
    <w:p w14:paraId="3917942D" w14:textId="77777777" w:rsidR="00BC6E18" w:rsidRPr="006D0C02" w:rsidRDefault="00BC6E18" w:rsidP="00BC6E18">
      <w:pPr>
        <w:pStyle w:val="PL"/>
      </w:pPr>
      <w:r w:rsidRPr="006D0C02">
        <w:t xml:space="preserve">        valueX-r18                                    </w:t>
      </w:r>
      <w:r w:rsidRPr="006D0C02">
        <w:rPr>
          <w:color w:val="993366"/>
        </w:rPr>
        <w:t>INTEGER</w:t>
      </w:r>
      <w:r w:rsidRPr="006D0C02">
        <w:t xml:space="preserve"> (1..2),</w:t>
      </w:r>
    </w:p>
    <w:p w14:paraId="589C44F5" w14:textId="77777777" w:rsidR="00BC6E18" w:rsidRPr="006D0C02" w:rsidRDefault="00BC6E18" w:rsidP="00BC6E18">
      <w:pPr>
        <w:pStyle w:val="PL"/>
      </w:pPr>
      <w:r w:rsidRPr="006D0C02">
        <w:t xml:space="preserve">        maxNumberActiveResource-r18                   </w:t>
      </w:r>
      <w:r w:rsidRPr="006D0C02">
        <w:rPr>
          <w:color w:val="993366"/>
        </w:rPr>
        <w:t>INTEGER</w:t>
      </w:r>
      <w:r w:rsidRPr="006D0C02">
        <w:t xml:space="preserve"> (2..32)</w:t>
      </w:r>
    </w:p>
    <w:p w14:paraId="7E0E5732" w14:textId="77777777" w:rsidR="00BC6E18" w:rsidRPr="006D0C02" w:rsidRDefault="00BC6E18" w:rsidP="00BC6E18">
      <w:pPr>
        <w:pStyle w:val="PL"/>
      </w:pPr>
      <w:r w:rsidRPr="006D0C02">
        <w:t xml:space="preserve">    }                                                                                                     </w:t>
      </w:r>
      <w:r w:rsidRPr="006D0C02">
        <w:rPr>
          <w:color w:val="993366"/>
        </w:rPr>
        <w:t>OPTIONAL</w:t>
      </w:r>
      <w:r w:rsidRPr="006D0C02">
        <w:t>,</w:t>
      </w:r>
    </w:p>
    <w:p w14:paraId="07342476" w14:textId="77777777" w:rsidR="00BC6E18" w:rsidRPr="006D0C02" w:rsidRDefault="00BC6E18" w:rsidP="00BC6E18">
      <w:pPr>
        <w:pStyle w:val="PL"/>
        <w:rPr>
          <w:color w:val="808080"/>
        </w:rPr>
      </w:pPr>
      <w:r w:rsidRPr="006D0C02">
        <w:t xml:space="preserve">    </w:t>
      </w:r>
      <w:r w:rsidRPr="006D0C02">
        <w:rPr>
          <w:color w:val="808080"/>
        </w:rPr>
        <w:t>-- R1 40-3-3-5: Number of CSI-RS resources for TDCP</w:t>
      </w:r>
    </w:p>
    <w:p w14:paraId="766769C1" w14:textId="77777777" w:rsidR="00BC6E18" w:rsidRPr="006D0C02" w:rsidRDefault="00BC6E18" w:rsidP="00BC6E18">
      <w:pPr>
        <w:pStyle w:val="PL"/>
      </w:pPr>
      <w:r w:rsidRPr="006D0C02">
        <w:t xml:space="preserve">    tdcp-ResourcePerBC-r18                        </w:t>
      </w:r>
      <w:r w:rsidRPr="006D0C02">
        <w:rPr>
          <w:color w:val="993366"/>
        </w:rPr>
        <w:t>SEQUENCE</w:t>
      </w:r>
      <w:r w:rsidRPr="006D0C02">
        <w:t xml:space="preserve"> {</w:t>
      </w:r>
    </w:p>
    <w:p w14:paraId="7850F55D" w14:textId="77777777" w:rsidR="00BC6E18" w:rsidRPr="006D0C02" w:rsidRDefault="00BC6E18" w:rsidP="00BC6E18">
      <w:pPr>
        <w:pStyle w:val="PL"/>
      </w:pPr>
      <w:r w:rsidRPr="006D0C02">
        <w:t xml:space="preserve">        maxNumberConfigPerCC-r18                      </w:t>
      </w:r>
      <w:r w:rsidRPr="006D0C02">
        <w:rPr>
          <w:color w:val="993366"/>
        </w:rPr>
        <w:t>ENUMERATED</w:t>
      </w:r>
      <w:r w:rsidRPr="006D0C02">
        <w:t xml:space="preserve"> {n2,n4,n6,n8,n10,n12},</w:t>
      </w:r>
    </w:p>
    <w:p w14:paraId="54E1F27C" w14:textId="77777777" w:rsidR="00BC6E18" w:rsidRPr="006D0C02" w:rsidRDefault="00BC6E18" w:rsidP="00BC6E18">
      <w:pPr>
        <w:pStyle w:val="PL"/>
      </w:pPr>
      <w:r w:rsidRPr="006D0C02">
        <w:t xml:space="preserve">        maxNumberConfigAcrossCC-r18                   </w:t>
      </w:r>
      <w:r w:rsidRPr="006D0C02">
        <w:rPr>
          <w:color w:val="993366"/>
        </w:rPr>
        <w:t>INTEGER</w:t>
      </w:r>
      <w:r w:rsidRPr="006D0C02">
        <w:t xml:space="preserve"> (1..32),</w:t>
      </w:r>
    </w:p>
    <w:p w14:paraId="7B206911" w14:textId="77777777" w:rsidR="00BC6E18" w:rsidRPr="006D0C02" w:rsidRDefault="00BC6E18" w:rsidP="00BC6E18">
      <w:pPr>
        <w:pStyle w:val="PL"/>
      </w:pPr>
      <w:r w:rsidRPr="006D0C02">
        <w:t xml:space="preserve">        maxNumberSimultaneousPerCC-r18                </w:t>
      </w:r>
      <w:r w:rsidRPr="006D0C02">
        <w:rPr>
          <w:color w:val="993366"/>
        </w:rPr>
        <w:t>ENUMERATED</w:t>
      </w:r>
      <w:r w:rsidRPr="006D0C02">
        <w:t xml:space="preserve"> {n2, n4, n6, n8, n12, n16, n20, n24, n28, n32}</w:t>
      </w:r>
    </w:p>
    <w:p w14:paraId="256BB234" w14:textId="77777777" w:rsidR="00BC6E18" w:rsidRPr="006D0C02" w:rsidRDefault="00BC6E18" w:rsidP="00BC6E18">
      <w:pPr>
        <w:pStyle w:val="PL"/>
      </w:pPr>
      <w:r w:rsidRPr="006D0C02">
        <w:t xml:space="preserve">    }                                                                                                     </w:t>
      </w:r>
      <w:r w:rsidRPr="006D0C02">
        <w:rPr>
          <w:color w:val="993366"/>
        </w:rPr>
        <w:t>OPTIONAL</w:t>
      </w:r>
      <w:r w:rsidRPr="006D0C02">
        <w:t>,</w:t>
      </w:r>
    </w:p>
    <w:p w14:paraId="2FA046A4" w14:textId="77777777" w:rsidR="00BC6E18" w:rsidRPr="006D0C02" w:rsidRDefault="00BC6E18" w:rsidP="00BC6E18">
      <w:pPr>
        <w:pStyle w:val="PL"/>
        <w:rPr>
          <w:color w:val="808080"/>
        </w:rPr>
      </w:pPr>
      <w:r w:rsidRPr="006D0C02">
        <w:t xml:space="preserve">    </w:t>
      </w:r>
      <w:r w:rsidRPr="006D0C02">
        <w:rPr>
          <w:color w:val="808080"/>
        </w:rPr>
        <w:t>-- R1 40-3-1-24: Timeline for regular eType-II-CJT CSI, or for port selection FeType-II-CJT CSI</w:t>
      </w:r>
    </w:p>
    <w:p w14:paraId="32C2BB93" w14:textId="77777777" w:rsidR="00BC6E18" w:rsidRPr="006D0C02" w:rsidRDefault="00BC6E18" w:rsidP="00BC6E18">
      <w:pPr>
        <w:pStyle w:val="PL"/>
      </w:pPr>
      <w:r w:rsidRPr="006D0C02">
        <w:t xml:space="preserve">    timelineRelax-CJT-CSI-CA-r18                  </w:t>
      </w:r>
      <w:r w:rsidRPr="006D0C02">
        <w:rPr>
          <w:color w:val="993366"/>
        </w:rPr>
        <w:t>ENUMERATED</w:t>
      </w:r>
      <w:r w:rsidRPr="006D0C02">
        <w:t xml:space="preserve"> {n0,n2}                                      </w:t>
      </w:r>
      <w:r w:rsidRPr="006D0C02">
        <w:rPr>
          <w:color w:val="993366"/>
        </w:rPr>
        <w:t>OPTIONAL</w:t>
      </w:r>
      <w:r w:rsidRPr="006D0C02">
        <w:t>,</w:t>
      </w:r>
    </w:p>
    <w:p w14:paraId="73A2C081" w14:textId="77777777" w:rsidR="00BC6E18" w:rsidRPr="006D0C02" w:rsidRDefault="00BC6E18" w:rsidP="00BC6E18">
      <w:pPr>
        <w:pStyle w:val="PL"/>
        <w:rPr>
          <w:color w:val="808080"/>
        </w:rPr>
      </w:pPr>
      <w:r w:rsidRPr="006D0C02">
        <w:t xml:space="preserve">    </w:t>
      </w:r>
      <w:r w:rsidRPr="006D0C02">
        <w:rPr>
          <w:color w:val="808080"/>
        </w:rPr>
        <w:t>-- R1 42-1: Spatial domain adaptation with CSI feedback based on CSI report sub-configuration(s) for periodic CSI reporting</w:t>
      </w:r>
    </w:p>
    <w:p w14:paraId="45C0075B" w14:textId="77777777" w:rsidR="00BC6E18" w:rsidRPr="006D0C02" w:rsidRDefault="00BC6E18" w:rsidP="00BC6E18">
      <w:pPr>
        <w:pStyle w:val="PL"/>
      </w:pPr>
      <w:r w:rsidRPr="006D0C02">
        <w:t xml:space="preserve">    spatialAdaptation-CSI-FeedbackPerBC-r18       </w:t>
      </w:r>
      <w:r w:rsidRPr="006D0C02">
        <w:rPr>
          <w:color w:val="993366"/>
        </w:rPr>
        <w:t>SEQUENCE</w:t>
      </w:r>
      <w:r w:rsidRPr="006D0C02">
        <w:t xml:space="preserve"> {</w:t>
      </w:r>
    </w:p>
    <w:p w14:paraId="72E6F683" w14:textId="77777777" w:rsidR="00BC6E18" w:rsidRPr="006D0C02" w:rsidRDefault="00BC6E18" w:rsidP="00BC6E18">
      <w:pPr>
        <w:pStyle w:val="PL"/>
      </w:pPr>
      <w:r w:rsidRPr="006D0C02">
        <w:t xml:space="preserve">        maxNumberCSI-ResourceAcrossCC-r18             </w:t>
      </w:r>
      <w:r w:rsidRPr="006D0C02">
        <w:rPr>
          <w:color w:val="993366"/>
        </w:rPr>
        <w:t>SEQUENCE</w:t>
      </w:r>
      <w:r w:rsidRPr="006D0C02">
        <w:t xml:space="preserve"> {</w:t>
      </w:r>
    </w:p>
    <w:p w14:paraId="218BF23B" w14:textId="77777777" w:rsidR="00BC6E18" w:rsidRPr="006D0C02" w:rsidRDefault="00BC6E18" w:rsidP="00BC6E18">
      <w:pPr>
        <w:pStyle w:val="PL"/>
      </w:pPr>
      <w:r w:rsidRPr="006D0C02">
        <w:t xml:space="preserve">            sdType1-Resource-r18                          </w:t>
      </w:r>
      <w:r w:rsidRPr="006D0C02">
        <w:rPr>
          <w:color w:val="993366"/>
        </w:rPr>
        <w:t>ENUMERATED</w:t>
      </w:r>
      <w:r w:rsidRPr="006D0C02">
        <w:t xml:space="preserve"> {n5, n6, n7, n8, n9, n10, n12, n14, n16, n18, n20, n22,</w:t>
      </w:r>
    </w:p>
    <w:p w14:paraId="10D897FB" w14:textId="77777777" w:rsidR="00BC6E18" w:rsidRPr="006D0C02" w:rsidRDefault="00BC6E18" w:rsidP="00BC6E18">
      <w:pPr>
        <w:pStyle w:val="PL"/>
      </w:pPr>
      <w:r w:rsidRPr="006D0C02">
        <w:t xml:space="preserve">                                                                      n24, n26, n28, n30, n32, n34, n36, n38, n40, n42, n44,</w:t>
      </w:r>
    </w:p>
    <w:p w14:paraId="604B23CA" w14:textId="77777777" w:rsidR="00BC6E18" w:rsidRPr="006D0C02" w:rsidRDefault="00BC6E18" w:rsidP="00BC6E18">
      <w:pPr>
        <w:pStyle w:val="PL"/>
      </w:pPr>
      <w:r w:rsidRPr="006D0C02">
        <w:t xml:space="preserve">                                                                      n46, n48, n50, n52, n54, n56, n58, n60, n62, n64},</w:t>
      </w:r>
    </w:p>
    <w:p w14:paraId="3DA8F1A5" w14:textId="77777777" w:rsidR="00BC6E18" w:rsidRPr="006D0C02" w:rsidRDefault="00BC6E18" w:rsidP="00BC6E18">
      <w:pPr>
        <w:pStyle w:val="PL"/>
      </w:pPr>
      <w:r w:rsidRPr="006D0C02">
        <w:t xml:space="preserve">            sdType2-Resource-r18                          </w:t>
      </w:r>
      <w:r w:rsidRPr="006D0C02">
        <w:rPr>
          <w:color w:val="993366"/>
        </w:rPr>
        <w:t>ENUMERATED</w:t>
      </w:r>
      <w:r w:rsidRPr="006D0C02">
        <w:t xml:space="preserve"> {n5, n6, n7, n8, n9, n10, n12, n14, n16, n18, n20, n22,</w:t>
      </w:r>
    </w:p>
    <w:p w14:paraId="154B2B0C" w14:textId="77777777" w:rsidR="00BC6E18" w:rsidRPr="006D0C02" w:rsidRDefault="00BC6E18" w:rsidP="00BC6E18">
      <w:pPr>
        <w:pStyle w:val="PL"/>
      </w:pPr>
      <w:r w:rsidRPr="006D0C02">
        <w:t xml:space="preserve">                                                                      n24, n26, n28, n30, n32, n34, n36, n38, n40, n42, n44,</w:t>
      </w:r>
    </w:p>
    <w:p w14:paraId="7FBF389B" w14:textId="77777777" w:rsidR="00BC6E18" w:rsidRPr="006D0C02" w:rsidRDefault="00BC6E18" w:rsidP="00BC6E18">
      <w:pPr>
        <w:pStyle w:val="PL"/>
      </w:pPr>
      <w:r w:rsidRPr="006D0C02">
        <w:t xml:space="preserve">                                                                      n46, n48, n50, n52, n54, n56, n58, n60, n62, n64}</w:t>
      </w:r>
    </w:p>
    <w:p w14:paraId="65EB9CED" w14:textId="77777777" w:rsidR="00BC6E18" w:rsidRPr="006D0C02" w:rsidRDefault="00BC6E18" w:rsidP="00BC6E18">
      <w:pPr>
        <w:pStyle w:val="PL"/>
      </w:pPr>
      <w:r w:rsidRPr="006D0C02">
        <w:t xml:space="preserve">        },</w:t>
      </w:r>
    </w:p>
    <w:p w14:paraId="1AF00B70" w14:textId="77777777" w:rsidR="00BC6E18" w:rsidRPr="006D0C02" w:rsidRDefault="00BC6E18" w:rsidP="00BC6E18">
      <w:pPr>
        <w:pStyle w:val="PL"/>
      </w:pPr>
      <w:r w:rsidRPr="006D0C02">
        <w:t xml:space="preserve">        maxNumberPortsAcrossCC-r18                    </w:t>
      </w:r>
      <w:r w:rsidRPr="006D0C02">
        <w:rPr>
          <w:color w:val="993366"/>
        </w:rPr>
        <w:t>SEQUENCE</w:t>
      </w:r>
      <w:r w:rsidRPr="006D0C02">
        <w:t xml:space="preserve"> {</w:t>
      </w:r>
    </w:p>
    <w:p w14:paraId="05F38B47" w14:textId="77777777" w:rsidR="00BC6E18" w:rsidRPr="006D0C02" w:rsidRDefault="00BC6E18" w:rsidP="00BC6E18">
      <w:pPr>
        <w:pStyle w:val="PL"/>
      </w:pPr>
      <w:r w:rsidRPr="006D0C02">
        <w:t xml:space="preserve">            sdType1-Resource-r18                          </w:t>
      </w:r>
      <w:r w:rsidRPr="006D0C02">
        <w:rPr>
          <w:color w:val="993366"/>
        </w:rPr>
        <w:t>INTEGER</w:t>
      </w:r>
      <w:r w:rsidRPr="006D0C02">
        <w:t xml:space="preserve"> (1..32),</w:t>
      </w:r>
    </w:p>
    <w:p w14:paraId="6B32D01F" w14:textId="77777777" w:rsidR="00BC6E18" w:rsidRPr="006D0C02" w:rsidRDefault="00BC6E18" w:rsidP="00BC6E18">
      <w:pPr>
        <w:pStyle w:val="PL"/>
      </w:pPr>
      <w:r w:rsidRPr="006D0C02">
        <w:t xml:space="preserve">            sdType2-Resource-r18                          </w:t>
      </w:r>
      <w:r w:rsidRPr="006D0C02">
        <w:rPr>
          <w:color w:val="993366"/>
        </w:rPr>
        <w:t>INTEGER</w:t>
      </w:r>
      <w:r w:rsidRPr="006D0C02">
        <w:t xml:space="preserve"> (1..32)</w:t>
      </w:r>
    </w:p>
    <w:p w14:paraId="17673159" w14:textId="77777777" w:rsidR="00BC6E18" w:rsidRPr="006D0C02" w:rsidRDefault="00BC6E18" w:rsidP="00BC6E18">
      <w:pPr>
        <w:pStyle w:val="PL"/>
      </w:pPr>
      <w:r w:rsidRPr="006D0C02">
        <w:t xml:space="preserve">        }</w:t>
      </w:r>
    </w:p>
    <w:p w14:paraId="6CDCCF03" w14:textId="77777777" w:rsidR="00BC6E18" w:rsidRPr="006D0C02" w:rsidRDefault="00BC6E18" w:rsidP="00BC6E18">
      <w:pPr>
        <w:pStyle w:val="PL"/>
      </w:pPr>
      <w:r w:rsidRPr="006D0C02">
        <w:t xml:space="preserve">    }                                                                                                   </w:t>
      </w:r>
      <w:r w:rsidRPr="006D0C02">
        <w:rPr>
          <w:color w:val="993366"/>
        </w:rPr>
        <w:t>OPTIONAL</w:t>
      </w:r>
      <w:r w:rsidRPr="006D0C02">
        <w:t>,</w:t>
      </w:r>
    </w:p>
    <w:p w14:paraId="6DFEA252" w14:textId="77777777" w:rsidR="00BC6E18" w:rsidRPr="006D0C02" w:rsidRDefault="00BC6E18" w:rsidP="00BC6E18">
      <w:pPr>
        <w:pStyle w:val="PL"/>
        <w:rPr>
          <w:color w:val="808080"/>
        </w:rPr>
      </w:pPr>
      <w:r w:rsidRPr="006D0C02">
        <w:t xml:space="preserve">    </w:t>
      </w:r>
      <w:r w:rsidRPr="006D0C02">
        <w:rPr>
          <w:color w:val="808080"/>
        </w:rPr>
        <w:t>-- R1 40-7-2a: Association between CSI-RS and SRS for non-codebook case</w:t>
      </w:r>
    </w:p>
    <w:p w14:paraId="5CA603EC" w14:textId="77777777" w:rsidR="00BC6E18" w:rsidRPr="006D0C02" w:rsidRDefault="00BC6E18" w:rsidP="00BC6E18">
      <w:pPr>
        <w:pStyle w:val="PL"/>
      </w:pPr>
      <w:r w:rsidRPr="006D0C02">
        <w:lastRenderedPageBreak/>
        <w:t xml:space="preserve">    nonCodebook-CSI-RS-SRS-PerBC-r18   </w:t>
      </w:r>
      <w:r w:rsidRPr="006D0C02">
        <w:rPr>
          <w:rFonts w:eastAsia="MS Mincho"/>
        </w:rPr>
        <w:t xml:space="preserve"> </w:t>
      </w:r>
      <w:r w:rsidRPr="006D0C02">
        <w:rPr>
          <w:rFonts w:eastAsia="MS Mincho"/>
          <w:color w:val="993366"/>
        </w:rPr>
        <w:t>SEQUENCE</w:t>
      </w:r>
      <w:r w:rsidRPr="006D0C02">
        <w:rPr>
          <w:rFonts w:eastAsia="MS Mincho"/>
        </w:rPr>
        <w:t xml:space="preserve"> (</w:t>
      </w:r>
      <w:r w:rsidRPr="006D0C02">
        <w:rPr>
          <w:rFonts w:eastAsia="MS Mincho"/>
          <w:color w:val="993366"/>
        </w:rPr>
        <w:t>SIZE</w:t>
      </w:r>
      <w:r w:rsidRPr="006D0C02">
        <w:rPr>
          <w:rFonts w:eastAsia="MS Mincho"/>
        </w:rPr>
        <w:t xml:space="preserve"> (1.. maxNrofCSI-RS-Resources))</w:t>
      </w:r>
      <w:r w:rsidRPr="006D0C02">
        <w:rPr>
          <w:rFonts w:eastAsia="MS Mincho"/>
          <w:color w:val="993366"/>
        </w:rPr>
        <w:t xml:space="preserve"> OF</w:t>
      </w:r>
      <w:r w:rsidRPr="006D0C02">
        <w:rPr>
          <w:rFonts w:eastAsia="MS Mincho"/>
        </w:rPr>
        <w:t xml:space="preserve"> SupportedCSI-RS-Resource</w:t>
      </w:r>
      <w:r w:rsidRPr="006D0C02">
        <w:t xml:space="preserve">   </w:t>
      </w:r>
      <w:r w:rsidRPr="006D0C02">
        <w:rPr>
          <w:color w:val="993366"/>
        </w:rPr>
        <w:t>OPTIONAL</w:t>
      </w:r>
      <w:r w:rsidRPr="006D0C02">
        <w:t>,</w:t>
      </w:r>
    </w:p>
    <w:p w14:paraId="67F1505F" w14:textId="77777777" w:rsidR="00BC6E18" w:rsidRPr="006D0C02" w:rsidRDefault="00BC6E18" w:rsidP="00BC6E18">
      <w:pPr>
        <w:pStyle w:val="PL"/>
        <w:rPr>
          <w:color w:val="808080"/>
        </w:rPr>
      </w:pPr>
      <w:r w:rsidRPr="006D0C02">
        <w:t xml:space="preserve">    </w:t>
      </w:r>
      <w:r w:rsidRPr="006D0C02">
        <w:rPr>
          <w:color w:val="808080"/>
        </w:rPr>
        <w:t>-- R1 42-1a: Spatial domain adaptation with CSI feedback based on CSI report sub-configuration(s) for periodic CSI reporting on</w:t>
      </w:r>
    </w:p>
    <w:p w14:paraId="2FA52BF9" w14:textId="77777777" w:rsidR="00BC6E18" w:rsidRPr="006D0C02" w:rsidRDefault="00BC6E18" w:rsidP="00BC6E18">
      <w:pPr>
        <w:pStyle w:val="PL"/>
        <w:rPr>
          <w:color w:val="808080"/>
        </w:rPr>
      </w:pPr>
      <w:r w:rsidRPr="006D0C02">
        <w:t xml:space="preserve">    </w:t>
      </w:r>
      <w:r w:rsidRPr="006D0C02">
        <w:rPr>
          <w:color w:val="808080"/>
        </w:rPr>
        <w:t>-- PUSCH</w:t>
      </w:r>
    </w:p>
    <w:p w14:paraId="6E94B2AA" w14:textId="77777777" w:rsidR="00BC6E18" w:rsidRPr="006D0C02" w:rsidRDefault="00BC6E18" w:rsidP="00BC6E18">
      <w:pPr>
        <w:pStyle w:val="PL"/>
      </w:pPr>
      <w:r w:rsidRPr="006D0C02">
        <w:t xml:space="preserve">    spatialAdaptation-CSI-FeedbackPUSCH-PerBC-r18 </w:t>
      </w:r>
      <w:r w:rsidRPr="006D0C02">
        <w:rPr>
          <w:color w:val="993366"/>
        </w:rPr>
        <w:t>SEQUENCE</w:t>
      </w:r>
      <w:r w:rsidRPr="006D0C02">
        <w:t xml:space="preserve"> {</w:t>
      </w:r>
    </w:p>
    <w:p w14:paraId="59972156" w14:textId="77777777" w:rsidR="00BC6E18" w:rsidRPr="006D0C02" w:rsidRDefault="00BC6E18" w:rsidP="00BC6E18">
      <w:pPr>
        <w:pStyle w:val="PL"/>
      </w:pPr>
      <w:r w:rsidRPr="006D0C02">
        <w:t xml:space="preserve">        maxNumberCSI-ResourceAcrossCC-r18             </w:t>
      </w:r>
      <w:r w:rsidRPr="006D0C02">
        <w:rPr>
          <w:color w:val="993366"/>
        </w:rPr>
        <w:t>ENUMERATED</w:t>
      </w:r>
      <w:r w:rsidRPr="006D0C02">
        <w:t xml:space="preserve"> {n5, n6, n7, n8, n9, n10, n12, n14, n16, n18, n20, n22, n24, n26, n28,</w:t>
      </w:r>
    </w:p>
    <w:p w14:paraId="15E6CA91" w14:textId="77777777" w:rsidR="00BC6E18" w:rsidRPr="006D0C02" w:rsidRDefault="00BC6E18" w:rsidP="00BC6E18">
      <w:pPr>
        <w:pStyle w:val="PL"/>
      </w:pPr>
      <w:r w:rsidRPr="006D0C02">
        <w:t xml:space="preserve">                                                                n30, n32, n34, n36, n38, n40, n42, n44, n46, n48, n50, n52, n54,</w:t>
      </w:r>
    </w:p>
    <w:p w14:paraId="51F5ECD9" w14:textId="77777777" w:rsidR="00BC6E18" w:rsidRPr="006D0C02" w:rsidRDefault="00BC6E18" w:rsidP="00BC6E18">
      <w:pPr>
        <w:pStyle w:val="PL"/>
      </w:pPr>
      <w:r w:rsidRPr="006D0C02">
        <w:t xml:space="preserve">                                                                 n56, n58, n60, n62, n64},</w:t>
      </w:r>
    </w:p>
    <w:p w14:paraId="628C284E" w14:textId="77777777" w:rsidR="00BC6E18" w:rsidRPr="006D0C02" w:rsidRDefault="00BC6E18" w:rsidP="00BC6E18">
      <w:pPr>
        <w:pStyle w:val="PL"/>
      </w:pPr>
      <w:r w:rsidRPr="006D0C02">
        <w:t xml:space="preserve">        maxNumberPortsAcrossCC-r18                    </w:t>
      </w:r>
      <w:r w:rsidRPr="006D0C02">
        <w:rPr>
          <w:color w:val="993366"/>
        </w:rPr>
        <w:t>INTEGER</w:t>
      </w:r>
      <w:r w:rsidRPr="006D0C02">
        <w:t xml:space="preserve"> (1..32)</w:t>
      </w:r>
    </w:p>
    <w:p w14:paraId="35F3329F" w14:textId="77777777" w:rsidR="00BC6E18" w:rsidRPr="006D0C02" w:rsidRDefault="00BC6E18" w:rsidP="00BC6E18">
      <w:pPr>
        <w:pStyle w:val="PL"/>
      </w:pPr>
      <w:r w:rsidRPr="006D0C02">
        <w:t xml:space="preserve">    }                                                                                                   </w:t>
      </w:r>
      <w:r w:rsidRPr="006D0C02">
        <w:rPr>
          <w:color w:val="993366"/>
        </w:rPr>
        <w:t>OPTIONAL</w:t>
      </w:r>
      <w:r w:rsidRPr="006D0C02">
        <w:t>,</w:t>
      </w:r>
    </w:p>
    <w:p w14:paraId="4DE9C205" w14:textId="77777777" w:rsidR="00BC6E18" w:rsidRPr="006D0C02" w:rsidRDefault="00BC6E18" w:rsidP="00BC6E18">
      <w:pPr>
        <w:pStyle w:val="PL"/>
        <w:rPr>
          <w:color w:val="808080"/>
        </w:rPr>
      </w:pPr>
      <w:r w:rsidRPr="006D0C02">
        <w:t xml:space="preserve">    </w:t>
      </w:r>
      <w:r w:rsidRPr="006D0C02">
        <w:rPr>
          <w:color w:val="808080"/>
        </w:rPr>
        <w:t>-- R1 42-1b: Spatial domain adaptation with CSI feedback based on CSI report sub-configuration(s) for aperiodic CSI reporting</w:t>
      </w:r>
    </w:p>
    <w:p w14:paraId="1BC525DE" w14:textId="77777777" w:rsidR="00BC6E18" w:rsidRPr="006D0C02" w:rsidRDefault="00BC6E18" w:rsidP="00BC6E18">
      <w:pPr>
        <w:pStyle w:val="PL"/>
      </w:pPr>
      <w:r w:rsidRPr="006D0C02">
        <w:t xml:space="preserve">    spatialAdaptation-CSI-FeedbackAperiodicPerBC-r18 </w:t>
      </w:r>
      <w:r w:rsidRPr="006D0C02">
        <w:rPr>
          <w:color w:val="993366"/>
        </w:rPr>
        <w:t>SEQUENCE</w:t>
      </w:r>
      <w:r w:rsidRPr="006D0C02">
        <w:t xml:space="preserve"> {</w:t>
      </w:r>
    </w:p>
    <w:p w14:paraId="754A6646" w14:textId="77777777" w:rsidR="00BC6E18" w:rsidRPr="006D0C02" w:rsidRDefault="00BC6E18" w:rsidP="00BC6E18">
      <w:pPr>
        <w:pStyle w:val="PL"/>
      </w:pPr>
      <w:r w:rsidRPr="006D0C02">
        <w:t xml:space="preserve">        maxNumberCSI-ResourceAcrossCC-r18                </w:t>
      </w:r>
      <w:r w:rsidRPr="006D0C02">
        <w:rPr>
          <w:color w:val="993366"/>
        </w:rPr>
        <w:t>SEQUENCE</w:t>
      </w:r>
      <w:r w:rsidRPr="006D0C02">
        <w:t xml:space="preserve"> {</w:t>
      </w:r>
    </w:p>
    <w:p w14:paraId="42428736" w14:textId="77777777" w:rsidR="00BC6E18" w:rsidRPr="006D0C02" w:rsidRDefault="00BC6E18" w:rsidP="00BC6E18">
      <w:pPr>
        <w:pStyle w:val="PL"/>
      </w:pPr>
      <w:r w:rsidRPr="006D0C02">
        <w:t xml:space="preserve">            sdType1-Resource-r18                             </w:t>
      </w:r>
      <w:r w:rsidRPr="006D0C02">
        <w:rPr>
          <w:color w:val="993366"/>
        </w:rPr>
        <w:t>ENUMERATED</w:t>
      </w:r>
      <w:r w:rsidRPr="006D0C02">
        <w:t xml:space="preserve"> {n5, n6, n7, n8, n9, n10, n12, n14, n16, n18, n20, n22,</w:t>
      </w:r>
    </w:p>
    <w:p w14:paraId="0D49FF28" w14:textId="77777777" w:rsidR="00BC6E18" w:rsidRPr="006D0C02" w:rsidRDefault="00BC6E18" w:rsidP="00BC6E18">
      <w:pPr>
        <w:pStyle w:val="PL"/>
      </w:pPr>
      <w:r w:rsidRPr="006D0C02">
        <w:t xml:space="preserve">                                                                      n24, n26, n28, n30, n32, n34, n36, n38, n40, n42, n44,</w:t>
      </w:r>
    </w:p>
    <w:p w14:paraId="6ACE6185" w14:textId="77777777" w:rsidR="00BC6E18" w:rsidRPr="006D0C02" w:rsidRDefault="00BC6E18" w:rsidP="00BC6E18">
      <w:pPr>
        <w:pStyle w:val="PL"/>
      </w:pPr>
      <w:r w:rsidRPr="006D0C02">
        <w:t xml:space="preserve">                                                                      n46, n48, n50, n52, n54, n56, n58, n60, n62, n64},</w:t>
      </w:r>
    </w:p>
    <w:p w14:paraId="0A8009CE" w14:textId="77777777" w:rsidR="00BC6E18" w:rsidRPr="006D0C02" w:rsidRDefault="00BC6E18" w:rsidP="00BC6E18">
      <w:pPr>
        <w:pStyle w:val="PL"/>
      </w:pPr>
      <w:r w:rsidRPr="006D0C02">
        <w:t xml:space="preserve">            sdType2-Resource-r18                             </w:t>
      </w:r>
      <w:r w:rsidRPr="006D0C02">
        <w:rPr>
          <w:color w:val="993366"/>
        </w:rPr>
        <w:t>ENUMERATED</w:t>
      </w:r>
      <w:r w:rsidRPr="006D0C02">
        <w:t xml:space="preserve"> {n5, n6, n7, n8, n9, n10, n12, n14, n16, n18, n20, n22,</w:t>
      </w:r>
    </w:p>
    <w:p w14:paraId="6D04D942" w14:textId="77777777" w:rsidR="00BC6E18" w:rsidRPr="006D0C02" w:rsidRDefault="00BC6E18" w:rsidP="00BC6E18">
      <w:pPr>
        <w:pStyle w:val="PL"/>
      </w:pPr>
      <w:r w:rsidRPr="006D0C02">
        <w:t xml:space="preserve">                                                                      n24, n26, n28, n30, n32, n34, n36, n38, n40, n42, n44,</w:t>
      </w:r>
    </w:p>
    <w:p w14:paraId="6E0FA65F" w14:textId="77777777" w:rsidR="00BC6E18" w:rsidRPr="006D0C02" w:rsidRDefault="00BC6E18" w:rsidP="00BC6E18">
      <w:pPr>
        <w:pStyle w:val="PL"/>
      </w:pPr>
      <w:r w:rsidRPr="006D0C02">
        <w:t xml:space="preserve">                                                                      n46, n48, n50, n52, n54, n56, n58, n60, n62, n64}</w:t>
      </w:r>
    </w:p>
    <w:p w14:paraId="696E6BD7" w14:textId="77777777" w:rsidR="00BC6E18" w:rsidRPr="006D0C02" w:rsidRDefault="00BC6E18" w:rsidP="00BC6E18">
      <w:pPr>
        <w:pStyle w:val="PL"/>
      </w:pPr>
      <w:r w:rsidRPr="006D0C02">
        <w:t xml:space="preserve">        },</w:t>
      </w:r>
    </w:p>
    <w:p w14:paraId="4C2C1582" w14:textId="77777777" w:rsidR="00BC6E18" w:rsidRPr="006D0C02" w:rsidRDefault="00BC6E18" w:rsidP="00BC6E18">
      <w:pPr>
        <w:pStyle w:val="PL"/>
      </w:pPr>
      <w:r w:rsidRPr="006D0C02">
        <w:t xml:space="preserve">        maxNumberPortsAcrossCC-r18                       </w:t>
      </w:r>
      <w:r w:rsidRPr="006D0C02">
        <w:rPr>
          <w:color w:val="993366"/>
        </w:rPr>
        <w:t>SEQUENCE</w:t>
      </w:r>
      <w:r w:rsidRPr="006D0C02">
        <w:t xml:space="preserve"> {</w:t>
      </w:r>
    </w:p>
    <w:p w14:paraId="52420679" w14:textId="77777777" w:rsidR="00BC6E18" w:rsidRPr="006D0C02" w:rsidRDefault="00BC6E18" w:rsidP="00BC6E18">
      <w:pPr>
        <w:pStyle w:val="PL"/>
      </w:pPr>
      <w:r w:rsidRPr="006D0C02">
        <w:t xml:space="preserve">            sdType1-Resource-r18                             </w:t>
      </w:r>
      <w:r w:rsidRPr="006D0C02">
        <w:rPr>
          <w:color w:val="993366"/>
        </w:rPr>
        <w:t>INTEGER</w:t>
      </w:r>
      <w:r w:rsidRPr="006D0C02">
        <w:t xml:space="preserve"> (1..32),</w:t>
      </w:r>
    </w:p>
    <w:p w14:paraId="49FF3F86" w14:textId="77777777" w:rsidR="00BC6E18" w:rsidRPr="006D0C02" w:rsidRDefault="00BC6E18" w:rsidP="00BC6E18">
      <w:pPr>
        <w:pStyle w:val="PL"/>
      </w:pPr>
      <w:r w:rsidRPr="006D0C02">
        <w:t xml:space="preserve">            sdType2-Resource-r18                             </w:t>
      </w:r>
      <w:r w:rsidRPr="006D0C02">
        <w:rPr>
          <w:color w:val="993366"/>
        </w:rPr>
        <w:t>INTEGER</w:t>
      </w:r>
      <w:r w:rsidRPr="006D0C02">
        <w:t xml:space="preserve"> (1..32)        }</w:t>
      </w:r>
    </w:p>
    <w:p w14:paraId="6034E346" w14:textId="77777777" w:rsidR="00BC6E18" w:rsidRPr="006D0C02" w:rsidRDefault="00BC6E18" w:rsidP="00BC6E18">
      <w:pPr>
        <w:pStyle w:val="PL"/>
      </w:pPr>
      <w:r w:rsidRPr="006D0C02">
        <w:t xml:space="preserve">    }                                                                                                   </w:t>
      </w:r>
      <w:r w:rsidRPr="006D0C02">
        <w:rPr>
          <w:color w:val="993366"/>
        </w:rPr>
        <w:t>OPTIONAL</w:t>
      </w:r>
      <w:r w:rsidRPr="006D0C02">
        <w:t>,</w:t>
      </w:r>
    </w:p>
    <w:p w14:paraId="67FFEE56" w14:textId="77777777" w:rsidR="00BC6E18" w:rsidRPr="006D0C02" w:rsidRDefault="00BC6E18" w:rsidP="00BC6E18">
      <w:pPr>
        <w:pStyle w:val="PL"/>
        <w:rPr>
          <w:color w:val="808080"/>
        </w:rPr>
      </w:pPr>
      <w:r w:rsidRPr="006D0C02">
        <w:t xml:space="preserve">    </w:t>
      </w:r>
      <w:r w:rsidRPr="006D0C02">
        <w:rPr>
          <w:color w:val="808080"/>
        </w:rPr>
        <w:t>-- R1 42-1c: Spatial domain adaptation with CSI feedback based on CSI report sub-configuration(s) for semi-persistent CSI</w:t>
      </w:r>
    </w:p>
    <w:p w14:paraId="60674763" w14:textId="77777777" w:rsidR="00BC6E18" w:rsidRPr="006D0C02" w:rsidRDefault="00BC6E18" w:rsidP="00BC6E18">
      <w:pPr>
        <w:pStyle w:val="PL"/>
        <w:rPr>
          <w:color w:val="808080"/>
        </w:rPr>
      </w:pPr>
      <w:r w:rsidRPr="006D0C02">
        <w:t xml:space="preserve">    </w:t>
      </w:r>
      <w:r w:rsidRPr="006D0C02">
        <w:rPr>
          <w:color w:val="808080"/>
        </w:rPr>
        <w:t>-- reporting on PUCCH</w:t>
      </w:r>
    </w:p>
    <w:p w14:paraId="752A7B40" w14:textId="77777777" w:rsidR="00BC6E18" w:rsidRPr="006D0C02" w:rsidRDefault="00BC6E18" w:rsidP="00BC6E18">
      <w:pPr>
        <w:pStyle w:val="PL"/>
      </w:pPr>
      <w:r w:rsidRPr="006D0C02">
        <w:t xml:space="preserve">    spatialAdaptation-CSI-FeedbackPUCCH-PerBC-r18 </w:t>
      </w:r>
      <w:r w:rsidRPr="006D0C02">
        <w:rPr>
          <w:color w:val="993366"/>
        </w:rPr>
        <w:t>SEQUENCE</w:t>
      </w:r>
      <w:r w:rsidRPr="006D0C02">
        <w:t xml:space="preserve"> {</w:t>
      </w:r>
    </w:p>
    <w:p w14:paraId="79C741BB" w14:textId="77777777" w:rsidR="00BC6E18" w:rsidRPr="006D0C02" w:rsidRDefault="00BC6E18" w:rsidP="00BC6E18">
      <w:pPr>
        <w:pStyle w:val="PL"/>
      </w:pPr>
      <w:r w:rsidRPr="006D0C02">
        <w:t xml:space="preserve">        maxNumberCSI-ResourceAcrossCC-r18             </w:t>
      </w:r>
      <w:r w:rsidRPr="006D0C02">
        <w:rPr>
          <w:color w:val="993366"/>
        </w:rPr>
        <w:t>ENUMERATED</w:t>
      </w:r>
      <w:r w:rsidRPr="006D0C02">
        <w:t xml:space="preserve"> {n5, n6, n7, n8, n9, n10, n12, n14, n16, n18, n20, n22, n24, n26, n28,</w:t>
      </w:r>
    </w:p>
    <w:p w14:paraId="6C3189F5" w14:textId="77777777" w:rsidR="00BC6E18" w:rsidRPr="006D0C02" w:rsidRDefault="00BC6E18" w:rsidP="00BC6E18">
      <w:pPr>
        <w:pStyle w:val="PL"/>
      </w:pPr>
      <w:r w:rsidRPr="006D0C02">
        <w:t xml:space="preserve">                                                                n30, n32, n34, n36, n38, n40, n42, n44, n46, n48, n50, n52, n54,</w:t>
      </w:r>
    </w:p>
    <w:p w14:paraId="438672EA" w14:textId="77777777" w:rsidR="00BC6E18" w:rsidRPr="006D0C02" w:rsidRDefault="00BC6E18" w:rsidP="00BC6E18">
      <w:pPr>
        <w:pStyle w:val="PL"/>
      </w:pPr>
      <w:r w:rsidRPr="006D0C02">
        <w:t xml:space="preserve">                                                                 n56, n58, n60, n62, n64},</w:t>
      </w:r>
    </w:p>
    <w:p w14:paraId="17F35F0A" w14:textId="77777777" w:rsidR="00BC6E18" w:rsidRPr="006D0C02" w:rsidRDefault="00BC6E18" w:rsidP="00BC6E18">
      <w:pPr>
        <w:pStyle w:val="PL"/>
      </w:pPr>
      <w:r w:rsidRPr="006D0C02">
        <w:t xml:space="preserve">        maxNumberPortsAcrossCC-r18                    </w:t>
      </w:r>
      <w:r w:rsidRPr="006D0C02">
        <w:rPr>
          <w:color w:val="993366"/>
        </w:rPr>
        <w:t>INTEGER</w:t>
      </w:r>
      <w:r w:rsidRPr="006D0C02">
        <w:t xml:space="preserve"> (1..32)</w:t>
      </w:r>
    </w:p>
    <w:p w14:paraId="6E91C8EA" w14:textId="77777777" w:rsidR="00BC6E18" w:rsidRPr="006D0C02" w:rsidRDefault="00BC6E18" w:rsidP="00BC6E18">
      <w:pPr>
        <w:pStyle w:val="PL"/>
      </w:pPr>
      <w:r w:rsidRPr="006D0C02">
        <w:t xml:space="preserve">    }                                                                                                   </w:t>
      </w:r>
      <w:r w:rsidRPr="006D0C02">
        <w:rPr>
          <w:color w:val="993366"/>
        </w:rPr>
        <w:t>OPTIONAL</w:t>
      </w:r>
      <w:r w:rsidRPr="006D0C02">
        <w:t>,</w:t>
      </w:r>
    </w:p>
    <w:p w14:paraId="69D5A161" w14:textId="77777777" w:rsidR="00BC6E18" w:rsidRPr="006D0C02" w:rsidRDefault="00BC6E18" w:rsidP="00BC6E18">
      <w:pPr>
        <w:pStyle w:val="PL"/>
        <w:rPr>
          <w:color w:val="808080"/>
        </w:rPr>
      </w:pPr>
      <w:r w:rsidRPr="006D0C02">
        <w:t xml:space="preserve">    </w:t>
      </w:r>
      <w:r w:rsidRPr="006D0C02">
        <w:rPr>
          <w:color w:val="808080"/>
        </w:rPr>
        <w:t>-- R1 42-2: Spatial domain adaptation with CSI feedback based on CSI report sub-configuration(s) for periodic CSI reporting</w:t>
      </w:r>
    </w:p>
    <w:p w14:paraId="439D077D" w14:textId="77777777" w:rsidR="00BC6E18" w:rsidRPr="006D0C02" w:rsidRDefault="00BC6E18" w:rsidP="00BC6E18">
      <w:pPr>
        <w:pStyle w:val="PL"/>
      </w:pPr>
      <w:r w:rsidRPr="006D0C02">
        <w:t xml:space="preserve">    powerAdaptation-CSI-FeedbackPerBC-r18         </w:t>
      </w:r>
      <w:r w:rsidRPr="006D0C02">
        <w:rPr>
          <w:color w:val="993366"/>
        </w:rPr>
        <w:t>SEQUENCE</w:t>
      </w:r>
      <w:r w:rsidRPr="006D0C02">
        <w:t xml:space="preserve"> {</w:t>
      </w:r>
    </w:p>
    <w:p w14:paraId="7A352CE9" w14:textId="77777777" w:rsidR="00BC6E18" w:rsidRPr="006D0C02" w:rsidRDefault="00BC6E18" w:rsidP="00BC6E18">
      <w:pPr>
        <w:pStyle w:val="PL"/>
      </w:pPr>
      <w:r w:rsidRPr="006D0C02">
        <w:t xml:space="preserve">        maxNumberCSI-ResourceAcrossCC-r18             </w:t>
      </w:r>
      <w:r w:rsidRPr="006D0C02">
        <w:rPr>
          <w:color w:val="993366"/>
        </w:rPr>
        <w:t>ENUMERATED</w:t>
      </w:r>
      <w:r w:rsidRPr="006D0C02">
        <w:t xml:space="preserve"> {n5, n6, n7, n8, n9, n10, n12, n14, n16, n18, n20, n22, n24, n26, n28,</w:t>
      </w:r>
    </w:p>
    <w:p w14:paraId="6508D310" w14:textId="77777777" w:rsidR="00BC6E18" w:rsidRPr="006D0C02" w:rsidRDefault="00BC6E18" w:rsidP="00BC6E18">
      <w:pPr>
        <w:pStyle w:val="PL"/>
      </w:pPr>
      <w:r w:rsidRPr="006D0C02">
        <w:t xml:space="preserve">                                                                n30, n32, n34, n36, n38, n40, n42, n44, n46, n48, n50, n52, n54,</w:t>
      </w:r>
    </w:p>
    <w:p w14:paraId="1E9606B9" w14:textId="77777777" w:rsidR="00BC6E18" w:rsidRPr="006D0C02" w:rsidRDefault="00BC6E18" w:rsidP="00BC6E18">
      <w:pPr>
        <w:pStyle w:val="PL"/>
      </w:pPr>
      <w:r w:rsidRPr="006D0C02">
        <w:t xml:space="preserve">                                                                 n56, n58, n60, n62, n64},</w:t>
      </w:r>
    </w:p>
    <w:p w14:paraId="7C8CAEFC" w14:textId="77777777" w:rsidR="00BC6E18" w:rsidRPr="006D0C02" w:rsidRDefault="00BC6E18" w:rsidP="00BC6E18">
      <w:pPr>
        <w:pStyle w:val="PL"/>
      </w:pPr>
      <w:r w:rsidRPr="006D0C02">
        <w:t xml:space="preserve">        maxNumberPortsAcrossCC-r18                    </w:t>
      </w:r>
      <w:r w:rsidRPr="006D0C02">
        <w:rPr>
          <w:color w:val="993366"/>
        </w:rPr>
        <w:t>INTEGER</w:t>
      </w:r>
      <w:r w:rsidRPr="006D0C02">
        <w:t xml:space="preserve"> (1..32)</w:t>
      </w:r>
    </w:p>
    <w:p w14:paraId="3C21FA33" w14:textId="77777777" w:rsidR="00BC6E18" w:rsidRPr="006D0C02" w:rsidRDefault="00BC6E18" w:rsidP="00BC6E18">
      <w:pPr>
        <w:pStyle w:val="PL"/>
      </w:pPr>
      <w:r w:rsidRPr="006D0C02">
        <w:t xml:space="preserve">    }                                                                                                   </w:t>
      </w:r>
      <w:r w:rsidRPr="006D0C02">
        <w:rPr>
          <w:color w:val="993366"/>
        </w:rPr>
        <w:t>OPTIONAL</w:t>
      </w:r>
      <w:r w:rsidRPr="006D0C02">
        <w:t>,</w:t>
      </w:r>
    </w:p>
    <w:p w14:paraId="7E884BB8" w14:textId="77777777" w:rsidR="00BC6E18" w:rsidRPr="006D0C02" w:rsidRDefault="00BC6E18" w:rsidP="00BC6E18">
      <w:pPr>
        <w:pStyle w:val="PL"/>
        <w:rPr>
          <w:color w:val="808080"/>
        </w:rPr>
      </w:pPr>
      <w:r w:rsidRPr="006D0C02">
        <w:t xml:space="preserve">    </w:t>
      </w:r>
      <w:r w:rsidRPr="006D0C02">
        <w:rPr>
          <w:color w:val="808080"/>
        </w:rPr>
        <w:t>-- R1 42-2a: Spatial domain adaptation with CSI feedback based on CSI report sub-configuration(s) for periodic CSI reporting on PUSCH</w:t>
      </w:r>
    </w:p>
    <w:p w14:paraId="4DCDBFD7" w14:textId="77777777" w:rsidR="00BC6E18" w:rsidRPr="006D0C02" w:rsidRDefault="00BC6E18" w:rsidP="00BC6E18">
      <w:pPr>
        <w:pStyle w:val="PL"/>
      </w:pPr>
      <w:r w:rsidRPr="006D0C02">
        <w:t xml:space="preserve">    powerAdaptation-CSI-FeedbackPUSCH-PerBC-r18   </w:t>
      </w:r>
      <w:r w:rsidRPr="006D0C02">
        <w:rPr>
          <w:rFonts w:eastAsia="MS Mincho"/>
          <w:color w:val="993366"/>
        </w:rPr>
        <w:t>SEQUENCE</w:t>
      </w:r>
      <w:r w:rsidRPr="006D0C02">
        <w:t xml:space="preserve"> {</w:t>
      </w:r>
    </w:p>
    <w:p w14:paraId="69456775" w14:textId="77777777" w:rsidR="00BC6E18" w:rsidRPr="006D0C02" w:rsidRDefault="00BC6E18" w:rsidP="00BC6E18">
      <w:pPr>
        <w:pStyle w:val="PL"/>
      </w:pPr>
      <w:r w:rsidRPr="006D0C02">
        <w:t xml:space="preserve">        maxNumberCSI-ResourceAcrossCC-r18             </w:t>
      </w:r>
      <w:r w:rsidRPr="006D0C02">
        <w:rPr>
          <w:rFonts w:eastAsia="MS Mincho"/>
          <w:color w:val="993366"/>
        </w:rPr>
        <w:t>ENUMERATED</w:t>
      </w:r>
      <w:r w:rsidRPr="006D0C02">
        <w:t xml:space="preserve"> {n5, n6, n7, n8, n9, n10, n12, n14, n16, n18, n20, n22, n24, n26, n28,</w:t>
      </w:r>
    </w:p>
    <w:p w14:paraId="269ED0DE" w14:textId="77777777" w:rsidR="00BC6E18" w:rsidRPr="006D0C02" w:rsidRDefault="00BC6E18" w:rsidP="00BC6E18">
      <w:pPr>
        <w:pStyle w:val="PL"/>
      </w:pPr>
      <w:r w:rsidRPr="006D0C02">
        <w:t xml:space="preserve">                                                                n30, n32, n34, n36, n38, n40, n42, n44, n46, n48, n50, n52, n54,</w:t>
      </w:r>
    </w:p>
    <w:p w14:paraId="35BF9490" w14:textId="77777777" w:rsidR="00BC6E18" w:rsidRPr="006D0C02" w:rsidRDefault="00BC6E18" w:rsidP="00BC6E18">
      <w:pPr>
        <w:pStyle w:val="PL"/>
      </w:pPr>
      <w:r w:rsidRPr="006D0C02">
        <w:t xml:space="preserve">                                                                 n56, n58, n60, n62, n64},</w:t>
      </w:r>
    </w:p>
    <w:p w14:paraId="11B32FD5" w14:textId="77777777" w:rsidR="00BC6E18" w:rsidRPr="006D0C02" w:rsidRDefault="00BC6E18" w:rsidP="00BC6E18">
      <w:pPr>
        <w:pStyle w:val="PL"/>
      </w:pPr>
      <w:r w:rsidRPr="006D0C02">
        <w:t xml:space="preserve">        maxNumberPortsAcrossCC-r18                   </w:t>
      </w:r>
      <w:r w:rsidRPr="006D0C02">
        <w:rPr>
          <w:rFonts w:eastAsia="MS Mincho"/>
          <w:color w:val="993366"/>
        </w:rPr>
        <w:t>INTEGER</w:t>
      </w:r>
      <w:r w:rsidRPr="006D0C02">
        <w:rPr>
          <w:rFonts w:eastAsia="MS Mincho"/>
        </w:rPr>
        <w:t xml:space="preserve"> </w:t>
      </w:r>
      <w:r w:rsidRPr="006D0C02">
        <w:t>(1..32)</w:t>
      </w:r>
    </w:p>
    <w:p w14:paraId="223EB7DA" w14:textId="77777777" w:rsidR="00BC6E18" w:rsidRPr="006D0C02" w:rsidRDefault="00BC6E18" w:rsidP="00BC6E18">
      <w:pPr>
        <w:pStyle w:val="PL"/>
      </w:pPr>
      <w:r w:rsidRPr="006D0C02">
        <w:t xml:space="preserve">    }                                                                                                   </w:t>
      </w:r>
      <w:r w:rsidRPr="006D0C02">
        <w:rPr>
          <w:rFonts w:eastAsia="MS Mincho"/>
          <w:color w:val="993366"/>
        </w:rPr>
        <w:t>OPTIONAL</w:t>
      </w:r>
      <w:r w:rsidRPr="006D0C02">
        <w:t>,</w:t>
      </w:r>
    </w:p>
    <w:p w14:paraId="5B1FE5E2" w14:textId="77777777" w:rsidR="00BC6E18" w:rsidRPr="006D0C02" w:rsidRDefault="00BC6E18" w:rsidP="00BC6E18">
      <w:pPr>
        <w:pStyle w:val="PL"/>
        <w:rPr>
          <w:color w:val="808080"/>
        </w:rPr>
      </w:pPr>
      <w:r w:rsidRPr="006D0C02">
        <w:t xml:space="preserve">    </w:t>
      </w:r>
      <w:r w:rsidRPr="006D0C02">
        <w:rPr>
          <w:color w:val="808080"/>
        </w:rPr>
        <w:t>-- R1 42-2b: Spatial domain adaptation with CSI feedback based on CSI report sub-configuration(s) for aperiodic CSI reporting</w:t>
      </w:r>
    </w:p>
    <w:p w14:paraId="71C2F813" w14:textId="77777777" w:rsidR="00BC6E18" w:rsidRPr="006D0C02" w:rsidRDefault="00BC6E18" w:rsidP="00BC6E18">
      <w:pPr>
        <w:pStyle w:val="PL"/>
      </w:pPr>
      <w:r w:rsidRPr="006D0C02">
        <w:t xml:space="preserve">    powerAdaptation-CSI-FeedbackAperiodicPerBC-r18 </w:t>
      </w:r>
      <w:r w:rsidRPr="006D0C02">
        <w:rPr>
          <w:rFonts w:eastAsia="MS Mincho"/>
          <w:color w:val="993366"/>
        </w:rPr>
        <w:t>SEQUENCE</w:t>
      </w:r>
      <w:r w:rsidRPr="006D0C02">
        <w:t xml:space="preserve"> {</w:t>
      </w:r>
    </w:p>
    <w:p w14:paraId="5FB3DD19" w14:textId="77777777" w:rsidR="00BC6E18" w:rsidRPr="006D0C02" w:rsidRDefault="00BC6E18" w:rsidP="00BC6E18">
      <w:pPr>
        <w:pStyle w:val="PL"/>
      </w:pPr>
      <w:r w:rsidRPr="006D0C02">
        <w:t xml:space="preserve">        maxNumberCSI-ResourceAcrossCC-r18             </w:t>
      </w:r>
      <w:r w:rsidRPr="006D0C02">
        <w:rPr>
          <w:rFonts w:eastAsia="MS Mincho"/>
          <w:color w:val="993366"/>
        </w:rPr>
        <w:t>ENUMERATED</w:t>
      </w:r>
      <w:r w:rsidRPr="006D0C02">
        <w:t xml:space="preserve"> {n5, n6, n7, n8, n9, n10, n12, n14, n16, n18, n20, n22, n24, n26, n28,</w:t>
      </w:r>
    </w:p>
    <w:p w14:paraId="1235ED03" w14:textId="77777777" w:rsidR="00BC6E18" w:rsidRPr="006D0C02" w:rsidRDefault="00BC6E18" w:rsidP="00BC6E18">
      <w:pPr>
        <w:pStyle w:val="PL"/>
      </w:pPr>
      <w:r w:rsidRPr="006D0C02">
        <w:t xml:space="preserve">                                                                n30, n32, n34, n36, n38, n40, n42, n44, n46, n48, n50, n52, n54,</w:t>
      </w:r>
    </w:p>
    <w:p w14:paraId="39D25944" w14:textId="77777777" w:rsidR="00BC6E18" w:rsidRPr="006D0C02" w:rsidRDefault="00BC6E18" w:rsidP="00BC6E18">
      <w:pPr>
        <w:pStyle w:val="PL"/>
      </w:pPr>
      <w:r w:rsidRPr="006D0C02">
        <w:t xml:space="preserve">                                                                 n56, n58, n60, n62, n64},</w:t>
      </w:r>
    </w:p>
    <w:p w14:paraId="55B762FD" w14:textId="77777777" w:rsidR="00BC6E18" w:rsidRPr="006D0C02" w:rsidRDefault="00BC6E18" w:rsidP="00BC6E18">
      <w:pPr>
        <w:pStyle w:val="PL"/>
      </w:pPr>
      <w:r w:rsidRPr="006D0C02">
        <w:t xml:space="preserve">        maxNumberPortsAcrossCC-r18                    </w:t>
      </w:r>
      <w:r w:rsidRPr="006D0C02">
        <w:rPr>
          <w:rFonts w:eastAsia="MS Mincho"/>
          <w:color w:val="993366"/>
        </w:rPr>
        <w:t>INTEGER</w:t>
      </w:r>
      <w:r w:rsidRPr="006D0C02">
        <w:rPr>
          <w:rFonts w:eastAsia="MS Mincho"/>
        </w:rPr>
        <w:t xml:space="preserve"> </w:t>
      </w:r>
      <w:r w:rsidRPr="006D0C02">
        <w:t>(1..32)</w:t>
      </w:r>
    </w:p>
    <w:p w14:paraId="775D6337" w14:textId="77777777" w:rsidR="00BC6E18" w:rsidRPr="006D0C02" w:rsidRDefault="00BC6E18" w:rsidP="00BC6E18">
      <w:pPr>
        <w:pStyle w:val="PL"/>
      </w:pPr>
      <w:r w:rsidRPr="006D0C02">
        <w:lastRenderedPageBreak/>
        <w:t xml:space="preserve">    }                                                                                                   </w:t>
      </w:r>
      <w:r w:rsidRPr="006D0C02">
        <w:rPr>
          <w:rFonts w:eastAsia="MS Mincho"/>
          <w:color w:val="993366"/>
        </w:rPr>
        <w:t>OPTIONAL</w:t>
      </w:r>
      <w:r w:rsidRPr="006D0C02">
        <w:t>,</w:t>
      </w:r>
    </w:p>
    <w:p w14:paraId="54B436FB" w14:textId="77777777" w:rsidR="00BC6E18" w:rsidRPr="006D0C02" w:rsidRDefault="00BC6E18" w:rsidP="00BC6E18">
      <w:pPr>
        <w:pStyle w:val="PL"/>
        <w:rPr>
          <w:color w:val="808080"/>
        </w:rPr>
      </w:pPr>
      <w:r w:rsidRPr="006D0C02">
        <w:t xml:space="preserve">    </w:t>
      </w:r>
      <w:r w:rsidRPr="006D0C02">
        <w:rPr>
          <w:color w:val="808080"/>
        </w:rPr>
        <w:t>-- R1 42-2c: Spatial domain adaptation with CSI feedback based on CSI report sub-configuration(s) for semi-persistent CSI</w:t>
      </w:r>
    </w:p>
    <w:p w14:paraId="20AE1AB8" w14:textId="77777777" w:rsidR="00BC6E18" w:rsidRPr="006D0C02" w:rsidRDefault="00BC6E18" w:rsidP="00BC6E18">
      <w:pPr>
        <w:pStyle w:val="PL"/>
        <w:rPr>
          <w:color w:val="808080"/>
        </w:rPr>
      </w:pPr>
      <w:r w:rsidRPr="006D0C02">
        <w:t xml:space="preserve">    </w:t>
      </w:r>
      <w:r w:rsidRPr="006D0C02">
        <w:rPr>
          <w:color w:val="808080"/>
        </w:rPr>
        <w:t>-- reporting on PUCCH</w:t>
      </w:r>
    </w:p>
    <w:p w14:paraId="5243CF06" w14:textId="77777777" w:rsidR="00BC6E18" w:rsidRPr="006D0C02" w:rsidRDefault="00BC6E18" w:rsidP="00BC6E18">
      <w:pPr>
        <w:pStyle w:val="PL"/>
      </w:pPr>
      <w:r w:rsidRPr="006D0C02">
        <w:t xml:space="preserve">    powerAdaptation-CSI-FeedbackPUCCH-PerBC-r18   </w:t>
      </w:r>
      <w:r w:rsidRPr="006D0C02">
        <w:rPr>
          <w:rFonts w:eastAsia="MS Mincho"/>
          <w:color w:val="993366"/>
        </w:rPr>
        <w:t>SEQUENCE</w:t>
      </w:r>
      <w:r w:rsidRPr="006D0C02">
        <w:t xml:space="preserve"> {</w:t>
      </w:r>
    </w:p>
    <w:p w14:paraId="0E69EC47" w14:textId="77777777" w:rsidR="00BC6E18" w:rsidRPr="006D0C02" w:rsidRDefault="00BC6E18" w:rsidP="00BC6E18">
      <w:pPr>
        <w:pStyle w:val="PL"/>
      </w:pPr>
      <w:r w:rsidRPr="006D0C02">
        <w:t xml:space="preserve">        maxNumberCSI-ResourceAcrossCC-r18             </w:t>
      </w:r>
      <w:r w:rsidRPr="006D0C02">
        <w:rPr>
          <w:rFonts w:eastAsia="MS Mincho"/>
          <w:color w:val="993366"/>
        </w:rPr>
        <w:t>ENUMERATED</w:t>
      </w:r>
      <w:r w:rsidRPr="006D0C02">
        <w:t xml:space="preserve"> {n5, n6, n7, n8, n9, n10, n12, n14, n16, n18, n20, n22, n24, n26, n28,</w:t>
      </w:r>
    </w:p>
    <w:p w14:paraId="109A2421" w14:textId="77777777" w:rsidR="00BC6E18" w:rsidRPr="006D0C02" w:rsidRDefault="00BC6E18" w:rsidP="00BC6E18">
      <w:pPr>
        <w:pStyle w:val="PL"/>
      </w:pPr>
      <w:r w:rsidRPr="006D0C02">
        <w:t xml:space="preserve">                                                                n30, n32, n34, n36, n38, n40, n42, n44, n46, n48, n50, n52, n54,</w:t>
      </w:r>
    </w:p>
    <w:p w14:paraId="0468D2A5" w14:textId="77777777" w:rsidR="00BC6E18" w:rsidRPr="006D0C02" w:rsidRDefault="00BC6E18" w:rsidP="00BC6E18">
      <w:pPr>
        <w:pStyle w:val="PL"/>
      </w:pPr>
      <w:r w:rsidRPr="006D0C02">
        <w:t xml:space="preserve">                                                                 n56, n58, n60, n62, n64},</w:t>
      </w:r>
    </w:p>
    <w:p w14:paraId="4465B073" w14:textId="77777777" w:rsidR="00BC6E18" w:rsidRPr="006D0C02" w:rsidRDefault="00BC6E18" w:rsidP="00BC6E18">
      <w:pPr>
        <w:pStyle w:val="PL"/>
      </w:pPr>
      <w:r w:rsidRPr="006D0C02">
        <w:t xml:space="preserve">        maxNumberPortsAcrossCC-r18                    </w:t>
      </w:r>
      <w:r w:rsidRPr="006D0C02">
        <w:rPr>
          <w:rFonts w:eastAsia="MS Mincho"/>
          <w:color w:val="993366"/>
        </w:rPr>
        <w:t>INTEGER</w:t>
      </w:r>
      <w:r w:rsidRPr="006D0C02">
        <w:rPr>
          <w:rFonts w:eastAsia="MS Mincho"/>
        </w:rPr>
        <w:t xml:space="preserve"> </w:t>
      </w:r>
      <w:r w:rsidRPr="006D0C02">
        <w:t>(1..32)</w:t>
      </w:r>
    </w:p>
    <w:p w14:paraId="0C2F0193" w14:textId="77777777" w:rsidR="00BC6E18" w:rsidRPr="006D0C02" w:rsidRDefault="00BC6E18" w:rsidP="00BC6E18">
      <w:pPr>
        <w:pStyle w:val="PL"/>
      </w:pPr>
      <w:r w:rsidRPr="006D0C02">
        <w:t xml:space="preserve">    }                                                                                                   </w:t>
      </w:r>
      <w:r w:rsidRPr="006D0C02">
        <w:rPr>
          <w:rFonts w:eastAsia="MS Mincho"/>
          <w:color w:val="993366"/>
        </w:rPr>
        <w:t>OPTIONAL</w:t>
      </w:r>
      <w:r w:rsidRPr="006D0C02">
        <w:t>,</w:t>
      </w:r>
    </w:p>
    <w:p w14:paraId="025C170F" w14:textId="77777777" w:rsidR="00BC6E18" w:rsidRPr="006D0C02" w:rsidRDefault="00BC6E18" w:rsidP="00BC6E18">
      <w:pPr>
        <w:pStyle w:val="PL"/>
      </w:pPr>
    </w:p>
    <w:p w14:paraId="21ED45D6" w14:textId="77777777" w:rsidR="00BC6E18" w:rsidRPr="006D0C02" w:rsidRDefault="00BC6E18" w:rsidP="00BC6E18">
      <w:pPr>
        <w:pStyle w:val="PL"/>
        <w:rPr>
          <w:color w:val="808080"/>
        </w:rPr>
      </w:pPr>
      <w:r w:rsidRPr="006D0C02">
        <w:t xml:space="preserve">    </w:t>
      </w:r>
      <w:r w:rsidRPr="006D0C02">
        <w:rPr>
          <w:color w:val="808080"/>
        </w:rPr>
        <w:t>-- R1 42-7: Mixed codebook combination for spatial domain adaptation with CSI feedback based on CSI report sub-configuration(s),</w:t>
      </w:r>
    </w:p>
    <w:p w14:paraId="269CDCBE" w14:textId="77777777" w:rsidR="00BC6E18" w:rsidRPr="006D0C02" w:rsidRDefault="00BC6E18" w:rsidP="00BC6E18">
      <w:pPr>
        <w:pStyle w:val="PL"/>
        <w:rPr>
          <w:color w:val="808080"/>
        </w:rPr>
      </w:pPr>
      <w:r w:rsidRPr="006D0C02">
        <w:t xml:space="preserve">    </w:t>
      </w:r>
      <w:r w:rsidRPr="006D0C02">
        <w:rPr>
          <w:color w:val="808080"/>
        </w:rPr>
        <w:t>-- each containing one port subset configuration</w:t>
      </w:r>
    </w:p>
    <w:p w14:paraId="6ACD1FC4" w14:textId="77777777" w:rsidR="00BC6E18" w:rsidRPr="006D0C02" w:rsidRDefault="00BC6E18" w:rsidP="00BC6E18">
      <w:pPr>
        <w:pStyle w:val="PL"/>
      </w:pPr>
      <w:r w:rsidRPr="006D0C02">
        <w:t xml:space="preserve">    mixCodeBookSpatialAdaptationPerBC-r18         </w:t>
      </w:r>
      <w:r w:rsidRPr="006D0C02">
        <w:rPr>
          <w:rFonts w:eastAsia="MS Mincho"/>
          <w:color w:val="993366"/>
        </w:rPr>
        <w:t>SEQUENCE</w:t>
      </w:r>
      <w:r w:rsidRPr="006D0C02">
        <w:rPr>
          <w:rFonts w:eastAsia="MS Mincho"/>
        </w:rPr>
        <w:t xml:space="preserve"> (</w:t>
      </w:r>
      <w:r w:rsidRPr="006D0C02">
        <w:rPr>
          <w:rFonts w:eastAsia="MS Mincho"/>
          <w:color w:val="993366"/>
        </w:rPr>
        <w:t>SIZE</w:t>
      </w:r>
      <w:r w:rsidRPr="006D0C02">
        <w:rPr>
          <w:rFonts w:eastAsia="MS Mincho"/>
        </w:rPr>
        <w:t xml:space="preserve"> (1.. maxNrofCSI-RS-Resources))</w:t>
      </w:r>
      <w:r w:rsidRPr="006D0C02">
        <w:rPr>
          <w:rFonts w:eastAsia="MS Mincho"/>
          <w:color w:val="993366"/>
        </w:rPr>
        <w:t xml:space="preserve"> OF</w:t>
      </w:r>
      <w:r w:rsidRPr="006D0C02">
        <w:rPr>
          <w:rFonts w:eastAsia="MS Mincho"/>
        </w:rPr>
        <w:t xml:space="preserve"> SupportedCSI-RS-Resource       </w:t>
      </w:r>
      <w:r w:rsidRPr="006D0C02">
        <w:rPr>
          <w:rFonts w:eastAsia="MS Mincho"/>
          <w:color w:val="993366"/>
        </w:rPr>
        <w:t>OPTIONAL</w:t>
      </w:r>
      <w:r w:rsidRPr="006D0C02">
        <w:rPr>
          <w:rFonts w:eastAsia="MS Mincho"/>
        </w:rPr>
        <w:t>,</w:t>
      </w:r>
    </w:p>
    <w:p w14:paraId="5A488BA0" w14:textId="77777777" w:rsidR="00BC6E18" w:rsidRPr="006D0C02" w:rsidRDefault="00BC6E18" w:rsidP="00BC6E18">
      <w:pPr>
        <w:pStyle w:val="PL"/>
        <w:rPr>
          <w:color w:val="808080"/>
        </w:rPr>
      </w:pPr>
      <w:r w:rsidRPr="006D0C02">
        <w:t xml:space="preserve">    </w:t>
      </w:r>
      <w:r w:rsidRPr="006D0C02">
        <w:rPr>
          <w:color w:val="808080"/>
        </w:rPr>
        <w:t>-- R1 42-9: Indicates whether the UE supports CSI report framework and the number of CSI report(s) which the UE can</w:t>
      </w:r>
    </w:p>
    <w:p w14:paraId="2C2168D8" w14:textId="77777777" w:rsidR="00BC6E18" w:rsidRPr="006D0C02" w:rsidRDefault="00BC6E18" w:rsidP="00BC6E18">
      <w:pPr>
        <w:pStyle w:val="PL"/>
        <w:rPr>
          <w:color w:val="808080"/>
        </w:rPr>
      </w:pPr>
      <w:r w:rsidRPr="006D0C02">
        <w:t xml:space="preserve">    </w:t>
      </w:r>
      <w:r w:rsidRPr="006D0C02">
        <w:rPr>
          <w:color w:val="808080"/>
        </w:rPr>
        <w:t>-- simultaneously process across all CCs, and across MCG and SCG in case of NR-DC.</w:t>
      </w:r>
    </w:p>
    <w:p w14:paraId="18BFF9A4" w14:textId="77777777" w:rsidR="00BC6E18" w:rsidRPr="006D0C02" w:rsidRDefault="00BC6E18" w:rsidP="00BC6E18">
      <w:pPr>
        <w:pStyle w:val="PL"/>
      </w:pPr>
      <w:r w:rsidRPr="006D0C02">
        <w:t xml:space="preserve">    </w:t>
      </w:r>
      <w:r w:rsidRPr="006D0C02">
        <w:rPr>
          <w:rFonts w:eastAsia="SimSun"/>
        </w:rPr>
        <w:t>simultaneousCSI-SubReportsAllCC-r18</w:t>
      </w:r>
      <w:r w:rsidRPr="006D0C02">
        <w:t xml:space="preserve">           </w:t>
      </w:r>
      <w:r w:rsidRPr="006D0C02">
        <w:rPr>
          <w:rFonts w:eastAsia="MS Mincho"/>
          <w:color w:val="993366"/>
        </w:rPr>
        <w:t>INTEGER</w:t>
      </w:r>
      <w:r w:rsidRPr="006D0C02">
        <w:rPr>
          <w:rFonts w:eastAsia="SimSun"/>
        </w:rPr>
        <w:t xml:space="preserve"> (5..32)</w:t>
      </w:r>
      <w:r w:rsidRPr="006D0C02">
        <w:t xml:space="preserve">                                       </w:t>
      </w:r>
      <w:r w:rsidRPr="006D0C02">
        <w:rPr>
          <w:rFonts w:eastAsia="MS Mincho"/>
          <w:color w:val="993366"/>
        </w:rPr>
        <w:t>OPTIONAL</w:t>
      </w:r>
      <w:r w:rsidRPr="006D0C02">
        <w:rPr>
          <w:rFonts w:eastAsia="SimSun"/>
        </w:rPr>
        <w:t>,</w:t>
      </w:r>
    </w:p>
    <w:p w14:paraId="17D8D3E2" w14:textId="77777777" w:rsidR="00BC6E18" w:rsidRPr="006D0C02" w:rsidRDefault="00BC6E18" w:rsidP="00BC6E18">
      <w:pPr>
        <w:pStyle w:val="PL"/>
      </w:pPr>
    </w:p>
    <w:p w14:paraId="74454DA1" w14:textId="77777777" w:rsidR="00BC6E18" w:rsidRPr="006D0C02" w:rsidRDefault="00BC6E18" w:rsidP="00BC6E18">
      <w:pPr>
        <w:pStyle w:val="PL"/>
        <w:rPr>
          <w:color w:val="808080"/>
        </w:rPr>
      </w:pPr>
      <w:r w:rsidRPr="006D0C02">
        <w:t xml:space="preserve">    </w:t>
      </w:r>
      <w:r w:rsidRPr="006D0C02">
        <w:rPr>
          <w:color w:val="808080"/>
        </w:rPr>
        <w:t>-- R1 49-1: Multi-cell PDSCH scheduling by DCI format 1_3 on a scheduling cell with same SCS between scheduling</w:t>
      </w:r>
    </w:p>
    <w:p w14:paraId="21C01319" w14:textId="77777777" w:rsidR="00BC6E18" w:rsidRPr="006D0C02" w:rsidRDefault="00BC6E18" w:rsidP="00BC6E18">
      <w:pPr>
        <w:pStyle w:val="PL"/>
        <w:rPr>
          <w:color w:val="808080"/>
        </w:rPr>
      </w:pPr>
      <w:r w:rsidRPr="006D0C02">
        <w:t xml:space="preserve">    </w:t>
      </w:r>
      <w:r w:rsidRPr="006D0C02">
        <w:rPr>
          <w:color w:val="808080"/>
        </w:rPr>
        <w:t>-- cell and cells in the set</w:t>
      </w:r>
    </w:p>
    <w:p w14:paraId="60A9786D" w14:textId="77777777" w:rsidR="00BC6E18" w:rsidRPr="006D0C02" w:rsidRDefault="00BC6E18" w:rsidP="00BC6E18">
      <w:pPr>
        <w:pStyle w:val="PL"/>
      </w:pPr>
      <w:r w:rsidRPr="006D0C02">
        <w:t xml:space="preserve">    multiCell-PDSCH-DCI-1-3-SameSCS-r18           </w:t>
      </w:r>
      <w:r w:rsidRPr="006D0C02">
        <w:rPr>
          <w:color w:val="993366"/>
        </w:rPr>
        <w:t>SEQUENCE</w:t>
      </w:r>
      <w:r w:rsidRPr="006D0C02">
        <w:t xml:space="preserve"> {</w:t>
      </w:r>
    </w:p>
    <w:p w14:paraId="607DDF56" w14:textId="77777777" w:rsidR="00BC6E18" w:rsidRPr="006D0C02" w:rsidRDefault="00BC6E18" w:rsidP="00BC6E18">
      <w:pPr>
        <w:pStyle w:val="PL"/>
      </w:pPr>
      <w:r w:rsidRPr="006D0C02">
        <w:t xml:space="preserve">        coScheduledCellSCS-r18                        </w:t>
      </w:r>
      <w:r w:rsidRPr="006D0C02">
        <w:rPr>
          <w:color w:val="993366"/>
        </w:rPr>
        <w:t>SEQUENCE</w:t>
      </w:r>
      <w:r w:rsidRPr="006D0C02">
        <w:t xml:space="preserve"> {</w:t>
      </w:r>
    </w:p>
    <w:p w14:paraId="57EDDC1A" w14:textId="77777777" w:rsidR="00BC6E18" w:rsidRPr="006D0C02" w:rsidRDefault="00BC6E18" w:rsidP="00BC6E18">
      <w:pPr>
        <w:pStyle w:val="PL"/>
      </w:pPr>
      <w:r w:rsidRPr="006D0C02">
        <w:t xml:space="preserve">            nonSharedSpectrum-fdd-fr1                     </w:t>
      </w:r>
      <w:r w:rsidRPr="006D0C02">
        <w:rPr>
          <w:color w:val="993366"/>
        </w:rPr>
        <w:t>ENUMERATED</w:t>
      </w:r>
      <w:r w:rsidRPr="006D0C02">
        <w:t xml:space="preserve"> {supported}                        </w:t>
      </w:r>
      <w:r w:rsidRPr="006D0C02">
        <w:rPr>
          <w:color w:val="993366"/>
        </w:rPr>
        <w:t>OPTIONAL</w:t>
      </w:r>
      <w:r w:rsidRPr="006D0C02">
        <w:t>,</w:t>
      </w:r>
    </w:p>
    <w:p w14:paraId="5B21C6EE" w14:textId="77777777" w:rsidR="00BC6E18" w:rsidRPr="006D0C02" w:rsidRDefault="00BC6E18" w:rsidP="00BC6E18">
      <w:pPr>
        <w:pStyle w:val="PL"/>
      </w:pPr>
      <w:r w:rsidRPr="006D0C02">
        <w:t xml:space="preserve">            nonSharedSpectrum-tdd-fr1                     </w:t>
      </w:r>
      <w:r w:rsidRPr="006D0C02">
        <w:rPr>
          <w:color w:val="993366"/>
        </w:rPr>
        <w:t>ENUMERATED</w:t>
      </w:r>
      <w:r w:rsidRPr="006D0C02">
        <w:t xml:space="preserve"> {supported}                        </w:t>
      </w:r>
      <w:r w:rsidRPr="006D0C02">
        <w:rPr>
          <w:color w:val="993366"/>
        </w:rPr>
        <w:t>OPTIONAL</w:t>
      </w:r>
      <w:r w:rsidRPr="006D0C02">
        <w:t>,</w:t>
      </w:r>
    </w:p>
    <w:p w14:paraId="39D99179" w14:textId="77777777" w:rsidR="00BC6E18" w:rsidRPr="006D0C02" w:rsidRDefault="00BC6E18" w:rsidP="00BC6E18">
      <w:pPr>
        <w:pStyle w:val="PL"/>
      </w:pPr>
      <w:r w:rsidRPr="006D0C02">
        <w:t xml:space="preserve">            sharedSpectrum-tdd-fr1                        </w:t>
      </w:r>
      <w:r w:rsidRPr="006D0C02">
        <w:rPr>
          <w:color w:val="993366"/>
        </w:rPr>
        <w:t>ENUMERATED</w:t>
      </w:r>
      <w:r w:rsidRPr="006D0C02">
        <w:t xml:space="preserve"> {supported}                        </w:t>
      </w:r>
      <w:r w:rsidRPr="006D0C02">
        <w:rPr>
          <w:color w:val="993366"/>
        </w:rPr>
        <w:t>OPTIONAL</w:t>
      </w:r>
      <w:r w:rsidRPr="006D0C02">
        <w:t>,</w:t>
      </w:r>
    </w:p>
    <w:p w14:paraId="6AAE8FD8" w14:textId="77777777" w:rsidR="00BC6E18" w:rsidRPr="006D0C02" w:rsidRDefault="00BC6E18" w:rsidP="00BC6E18">
      <w:pPr>
        <w:pStyle w:val="PL"/>
      </w:pPr>
      <w:r w:rsidRPr="006D0C02">
        <w:t xml:space="preserve">            fr2-1                                         </w:t>
      </w:r>
      <w:r w:rsidRPr="006D0C02">
        <w:rPr>
          <w:color w:val="993366"/>
        </w:rPr>
        <w:t>ENUMERATED</w:t>
      </w:r>
      <w:r w:rsidRPr="006D0C02">
        <w:t xml:space="preserve"> {supported}                        </w:t>
      </w:r>
      <w:r w:rsidRPr="006D0C02">
        <w:rPr>
          <w:color w:val="993366"/>
        </w:rPr>
        <w:t>OPTIONAL</w:t>
      </w:r>
      <w:r w:rsidRPr="006D0C02">
        <w:t>,</w:t>
      </w:r>
    </w:p>
    <w:p w14:paraId="45D136D9" w14:textId="77777777" w:rsidR="00BC6E18" w:rsidRPr="006D0C02" w:rsidRDefault="00BC6E18" w:rsidP="00BC6E18">
      <w:pPr>
        <w:pStyle w:val="PL"/>
      </w:pPr>
      <w:r w:rsidRPr="006D0C02">
        <w:t xml:space="preserve">            fr2-2                                         </w:t>
      </w:r>
      <w:r w:rsidRPr="006D0C02">
        <w:rPr>
          <w:color w:val="993366"/>
        </w:rPr>
        <w:t>ENUMERATED</w:t>
      </w:r>
      <w:r w:rsidRPr="006D0C02">
        <w:t xml:space="preserve"> {supported}                        </w:t>
      </w:r>
      <w:r w:rsidRPr="006D0C02">
        <w:rPr>
          <w:color w:val="993366"/>
        </w:rPr>
        <w:t>OPTIONAL</w:t>
      </w:r>
    </w:p>
    <w:p w14:paraId="0631F375" w14:textId="77777777" w:rsidR="00BC6E18" w:rsidRPr="006D0C02" w:rsidRDefault="00BC6E18" w:rsidP="00BC6E18">
      <w:pPr>
        <w:pStyle w:val="PL"/>
      </w:pPr>
      <w:r w:rsidRPr="006D0C02">
        <w:t xml:space="preserve">        },</w:t>
      </w:r>
    </w:p>
    <w:p w14:paraId="45559410"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7F1E0B5E"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3EA70205"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280550CF" w14:textId="77777777" w:rsidR="00BC6E18" w:rsidRPr="006D0C02" w:rsidDel="00855366" w:rsidRDefault="00BC6E18" w:rsidP="00BC6E18">
      <w:pPr>
        <w:pStyle w:val="PL"/>
      </w:pPr>
      <w:r w:rsidRPr="006D0C02" w:rsidDel="00855366">
        <w:t xml:space="preserve">        harqFeedbackType-r18                  </w:t>
      </w:r>
      <w:r w:rsidRPr="006D0C02">
        <w:t xml:space="preserve">      </w:t>
      </w:r>
      <w:r w:rsidRPr="006D0C02" w:rsidDel="00855366">
        <w:t xml:space="preserve">  </w:t>
      </w:r>
      <w:r w:rsidRPr="006D0C02" w:rsidDel="00855366">
        <w:rPr>
          <w:color w:val="993366"/>
        </w:rPr>
        <w:t>ENUMERATED</w:t>
      </w:r>
      <w:r w:rsidRPr="006D0C02" w:rsidDel="00855366">
        <w:t xml:space="preserve"> {type1, type2, type1And2},</w:t>
      </w:r>
    </w:p>
    <w:p w14:paraId="6EF9EA9D" w14:textId="77777777" w:rsidR="00BC6E18" w:rsidRPr="006D0C02"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r w:rsidRPr="006D0C02">
        <w:t>,</w:t>
      </w:r>
    </w:p>
    <w:p w14:paraId="04AA8BF0" w14:textId="77777777" w:rsidR="00BC6E18" w:rsidRPr="006D0C02" w:rsidRDefault="00BC6E18" w:rsidP="00BC6E18">
      <w:pPr>
        <w:pStyle w:val="PL"/>
      </w:pPr>
      <w:r w:rsidRPr="006D0C02">
        <w:t xml:space="preserve">        supportOfSearchSpace-r18                      </w:t>
      </w:r>
      <w:r w:rsidRPr="006D0C02">
        <w:rPr>
          <w:color w:val="993366"/>
        </w:rPr>
        <w:t>ENUMERATED</w:t>
      </w:r>
      <w:r w:rsidRPr="006D0C02">
        <w:t xml:space="preserve"> {supported}                            </w:t>
      </w:r>
      <w:r w:rsidRPr="006D0C02">
        <w:rPr>
          <w:color w:val="993366"/>
        </w:rPr>
        <w:t>OPTIONAL</w:t>
      </w:r>
      <w:r w:rsidRPr="006D0C02">
        <w:t>,</w:t>
      </w:r>
    </w:p>
    <w:p w14:paraId="1DC73641" w14:textId="77777777" w:rsidR="00BC6E18" w:rsidRPr="006D0C02" w:rsidRDefault="00BC6E18" w:rsidP="00BC6E18">
      <w:pPr>
        <w:pStyle w:val="PL"/>
      </w:pPr>
      <w:r w:rsidRPr="006D0C02">
        <w:t xml:space="preserve">        licensed-fdd-tdd-fr1-r18                      </w:t>
      </w:r>
      <w:r w:rsidRPr="006D0C02">
        <w:rPr>
          <w:color w:val="993366"/>
        </w:rPr>
        <w:t>ENUMERATED</w:t>
      </w:r>
      <w:r w:rsidRPr="006D0C02">
        <w:t xml:space="preserve"> {supported}                            </w:t>
      </w:r>
      <w:r w:rsidRPr="006D0C02">
        <w:rPr>
          <w:color w:val="993366"/>
        </w:rPr>
        <w:t>OPTIONAL</w:t>
      </w:r>
    </w:p>
    <w:p w14:paraId="7E791AB3" w14:textId="77777777" w:rsidR="00BC6E18" w:rsidRPr="006D0C02" w:rsidRDefault="00BC6E18" w:rsidP="00BC6E18">
      <w:pPr>
        <w:pStyle w:val="PL"/>
      </w:pPr>
      <w:r w:rsidRPr="006D0C02">
        <w:t xml:space="preserve">    }                                                                                                   </w:t>
      </w:r>
      <w:r w:rsidRPr="006D0C02">
        <w:rPr>
          <w:color w:val="993366"/>
        </w:rPr>
        <w:t>OPTIONAL</w:t>
      </w:r>
      <w:r w:rsidRPr="006D0C02">
        <w:t>,</w:t>
      </w:r>
    </w:p>
    <w:p w14:paraId="070242FC" w14:textId="77777777" w:rsidR="00BC6E18" w:rsidRPr="006D0C02" w:rsidDel="00855366" w:rsidRDefault="00BC6E18" w:rsidP="00BC6E18">
      <w:pPr>
        <w:pStyle w:val="PL"/>
        <w:rPr>
          <w:color w:val="808080"/>
        </w:rPr>
      </w:pPr>
      <w:r w:rsidRPr="006D0C02" w:rsidDel="00855366">
        <w:t xml:space="preserve">    </w:t>
      </w:r>
      <w:r w:rsidRPr="006D0C02" w:rsidDel="00855366">
        <w:rPr>
          <w:color w:val="808080"/>
        </w:rPr>
        <w:t>-- R1 49-1b: Multi-cell PDSCH scheduling by DCI format 1_3 on a scheduling cell not included in a set of cells with different</w:t>
      </w:r>
    </w:p>
    <w:p w14:paraId="7CD07E0F" w14:textId="77777777" w:rsidR="00BC6E18" w:rsidRPr="006D0C02" w:rsidDel="00855366" w:rsidRDefault="00BC6E18" w:rsidP="00BC6E18">
      <w:pPr>
        <w:pStyle w:val="PL"/>
        <w:rPr>
          <w:color w:val="808080"/>
        </w:rPr>
      </w:pPr>
      <w:r w:rsidRPr="006D0C02" w:rsidDel="00855366">
        <w:t xml:space="preserve">    </w:t>
      </w:r>
      <w:r w:rsidRPr="006D0C02" w:rsidDel="00855366">
        <w:rPr>
          <w:color w:val="808080"/>
        </w:rPr>
        <w:t>-- SCS/carrier type between scheduling cell and cells in the set</w:t>
      </w:r>
    </w:p>
    <w:p w14:paraId="6580EE59" w14:textId="77777777" w:rsidR="00BC6E18" w:rsidRPr="006D0C02" w:rsidDel="00855366" w:rsidRDefault="00BC6E18" w:rsidP="00BC6E18">
      <w:pPr>
        <w:pStyle w:val="PL"/>
      </w:pPr>
      <w:r w:rsidRPr="006D0C02" w:rsidDel="00855366">
        <w:t xml:space="preserve">    multiCell-PDSCH-DCI-1-3-DiffSCS-r18         </w:t>
      </w:r>
      <w:r w:rsidRPr="006D0C02">
        <w:t xml:space="preserve">  </w:t>
      </w:r>
      <w:r w:rsidRPr="006D0C02" w:rsidDel="00855366">
        <w:rPr>
          <w:color w:val="993366"/>
        </w:rPr>
        <w:t>SEQUENCE</w:t>
      </w:r>
      <w:r w:rsidRPr="006D0C02" w:rsidDel="00855366">
        <w:t xml:space="preserve"> {</w:t>
      </w:r>
    </w:p>
    <w:p w14:paraId="1E44B190" w14:textId="77777777" w:rsidR="00BC6E18" w:rsidRPr="006D0C02" w:rsidDel="00855366" w:rsidRDefault="00BC6E18" w:rsidP="00BC6E18">
      <w:pPr>
        <w:pStyle w:val="PL"/>
      </w:pPr>
      <w:r w:rsidRPr="006D0C02" w:rsidDel="00855366">
        <w:t xml:space="preserve">        coScheduledCellSCS-r18       </w:t>
      </w:r>
      <w:r w:rsidRPr="006D0C02">
        <w:t xml:space="preserve">                </w:t>
      </w:r>
      <w:r w:rsidRPr="006D0C02" w:rsidDel="00855366">
        <w:t xml:space="preserve"> </w:t>
      </w:r>
      <w:r w:rsidRPr="006D0C02" w:rsidDel="00855366">
        <w:rPr>
          <w:color w:val="993366"/>
        </w:rPr>
        <w:t>ENUMERATED</w:t>
      </w:r>
      <w:r w:rsidRPr="006D0C02" w:rsidDel="00855366">
        <w:t xml:space="preserve"> {lowScheduling-highScheduled, highScheduling-lowScheduled, both},</w:t>
      </w:r>
    </w:p>
    <w:p w14:paraId="4C5CA400" w14:textId="77777777" w:rsidR="00BC6E18" w:rsidRPr="006D0C02" w:rsidDel="00855366" w:rsidRDefault="00BC6E18" w:rsidP="00BC6E18">
      <w:pPr>
        <w:pStyle w:val="PL"/>
      </w:pPr>
      <w:r w:rsidRPr="006D0C02" w:rsidDel="00855366">
        <w:t xml:space="preserve">        combinationCarrierType-r18            </w:t>
      </w:r>
      <w:r w:rsidRPr="006D0C02">
        <w:t xml:space="preserve">     </w:t>
      </w:r>
      <w:r w:rsidRPr="006D0C02" w:rsidDel="00855366">
        <w:t xml:space="preserve">   </w:t>
      </w:r>
      <w:r w:rsidRPr="006D0C02" w:rsidDel="00855366">
        <w:rPr>
          <w:color w:val="993366"/>
        </w:rPr>
        <w:t>SEQUENCE</w:t>
      </w:r>
      <w:r w:rsidRPr="006D0C02" w:rsidDel="00855366">
        <w:t xml:space="preserve"> (</w:t>
      </w:r>
      <w:r w:rsidRPr="006D0C02" w:rsidDel="00855366">
        <w:rPr>
          <w:color w:val="993366"/>
        </w:rPr>
        <w:t>SIZE</w:t>
      </w:r>
      <w:r w:rsidRPr="006D0C02" w:rsidDel="00855366">
        <w:t>(1..maxSchedulingBandCombination</w:t>
      </w:r>
      <w:r w:rsidRPr="006D0C02">
        <w:t>-r18</w:t>
      </w:r>
      <w:r w:rsidRPr="006D0C02" w:rsidDel="00855366">
        <w:t>))</w:t>
      </w:r>
      <w:r w:rsidRPr="006D0C02" w:rsidDel="00855366">
        <w:rPr>
          <w:color w:val="993366"/>
        </w:rPr>
        <w:t xml:space="preserve"> OF</w:t>
      </w:r>
    </w:p>
    <w:p w14:paraId="190C60CE" w14:textId="77777777" w:rsidR="00BC6E18" w:rsidRPr="006D0C02" w:rsidDel="00855366" w:rsidRDefault="00BC6E18" w:rsidP="00BC6E18">
      <w:pPr>
        <w:pStyle w:val="PL"/>
      </w:pPr>
      <w:r w:rsidRPr="006D0C02" w:rsidDel="00855366">
        <w:t xml:space="preserve">                                                                         CombinationCarrierType-r18,</w:t>
      </w:r>
    </w:p>
    <w:p w14:paraId="0AEA7949"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603B8CB5"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6791D584"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60B91A05" w14:textId="77777777" w:rsidR="00BC6E18" w:rsidRPr="006D0C02" w:rsidDel="00855366" w:rsidRDefault="00BC6E18" w:rsidP="00BC6E18">
      <w:pPr>
        <w:pStyle w:val="PL"/>
      </w:pPr>
      <w:r w:rsidRPr="006D0C02" w:rsidDel="00855366">
        <w:t xml:space="preserve">        harqFeedbackType-r18                  </w:t>
      </w:r>
      <w:r w:rsidRPr="006D0C02">
        <w:t xml:space="preserve">      </w:t>
      </w:r>
      <w:r w:rsidRPr="006D0C02" w:rsidDel="00855366">
        <w:t xml:space="preserve">  </w:t>
      </w:r>
      <w:r w:rsidRPr="006D0C02" w:rsidDel="00855366">
        <w:rPr>
          <w:color w:val="993366"/>
        </w:rPr>
        <w:t>ENUMERATED</w:t>
      </w:r>
      <w:r w:rsidRPr="006D0C02" w:rsidDel="00855366">
        <w:t xml:space="preserve"> {type1, type2, type1And2},</w:t>
      </w:r>
    </w:p>
    <w:p w14:paraId="38280F54" w14:textId="77777777" w:rsidR="00BC6E18" w:rsidRPr="006D0C02" w:rsidDel="00855366"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p>
    <w:p w14:paraId="73E0D75D" w14:textId="77777777" w:rsidR="00BC6E18" w:rsidRPr="006D0C02" w:rsidRDefault="00BC6E18" w:rsidP="00BC6E18">
      <w:pPr>
        <w:pStyle w:val="PL"/>
      </w:pPr>
      <w:r w:rsidRPr="006D0C02">
        <w:t xml:space="preserve">    </w:t>
      </w:r>
      <w:r w:rsidRPr="006D0C02" w:rsidDel="00855366">
        <w:t xml:space="preserve">}                                                                                                   </w:t>
      </w:r>
      <w:r w:rsidRPr="006D0C02" w:rsidDel="00855366">
        <w:rPr>
          <w:color w:val="993366"/>
        </w:rPr>
        <w:t>OPTIONAL</w:t>
      </w:r>
      <w:r w:rsidRPr="006D0C02" w:rsidDel="00855366">
        <w:t>,</w:t>
      </w:r>
    </w:p>
    <w:p w14:paraId="13B3006D" w14:textId="77777777" w:rsidR="00BC6E18" w:rsidRPr="006D0C02" w:rsidRDefault="00BC6E18" w:rsidP="00BC6E18">
      <w:pPr>
        <w:pStyle w:val="PL"/>
        <w:rPr>
          <w:color w:val="808080"/>
        </w:rPr>
      </w:pPr>
      <w:r w:rsidRPr="006D0C02">
        <w:t xml:space="preserve">    </w:t>
      </w:r>
      <w:r w:rsidRPr="006D0C02">
        <w:rPr>
          <w:color w:val="808080"/>
        </w:rPr>
        <w:t>-- R1 49-2: Multi-cell PUSCH scheduling by DCI format 0_3 on a scheduling cell with same SCS between scheduling cell</w:t>
      </w:r>
    </w:p>
    <w:p w14:paraId="55240FF7" w14:textId="77777777" w:rsidR="00BC6E18" w:rsidRPr="006D0C02" w:rsidRDefault="00BC6E18" w:rsidP="00BC6E18">
      <w:pPr>
        <w:pStyle w:val="PL"/>
        <w:rPr>
          <w:color w:val="808080"/>
        </w:rPr>
      </w:pPr>
      <w:r w:rsidRPr="006D0C02">
        <w:t xml:space="preserve">    </w:t>
      </w:r>
      <w:r w:rsidRPr="006D0C02">
        <w:rPr>
          <w:color w:val="808080"/>
        </w:rPr>
        <w:t>-- and cells in the set</w:t>
      </w:r>
    </w:p>
    <w:p w14:paraId="638563AD" w14:textId="77777777" w:rsidR="00BC6E18" w:rsidRPr="006D0C02" w:rsidRDefault="00BC6E18" w:rsidP="00BC6E18">
      <w:pPr>
        <w:pStyle w:val="PL"/>
      </w:pPr>
      <w:r w:rsidRPr="006D0C02">
        <w:t xml:space="preserve">    multiCell-PUSCH-DCI-0-3-SameSCS-r18           </w:t>
      </w:r>
      <w:r w:rsidRPr="006D0C02">
        <w:rPr>
          <w:color w:val="993366"/>
        </w:rPr>
        <w:t>SEQUENCE</w:t>
      </w:r>
      <w:r w:rsidRPr="006D0C02">
        <w:t xml:space="preserve"> {</w:t>
      </w:r>
    </w:p>
    <w:p w14:paraId="0F4DC1BC" w14:textId="77777777" w:rsidR="00BC6E18" w:rsidRPr="006D0C02" w:rsidRDefault="00BC6E18" w:rsidP="00BC6E18">
      <w:pPr>
        <w:pStyle w:val="PL"/>
      </w:pPr>
      <w:r w:rsidRPr="006D0C02">
        <w:t xml:space="preserve">        coScheduledCellSCS-r18                        </w:t>
      </w:r>
      <w:r w:rsidRPr="006D0C02">
        <w:rPr>
          <w:color w:val="993366"/>
        </w:rPr>
        <w:t>SEQUENCE</w:t>
      </w:r>
      <w:r w:rsidRPr="006D0C02">
        <w:t xml:space="preserve"> {</w:t>
      </w:r>
    </w:p>
    <w:p w14:paraId="350E13A0" w14:textId="77777777" w:rsidR="00BC6E18" w:rsidRPr="006D0C02" w:rsidRDefault="00BC6E18" w:rsidP="00BC6E18">
      <w:pPr>
        <w:pStyle w:val="PL"/>
      </w:pPr>
      <w:r w:rsidRPr="006D0C02">
        <w:lastRenderedPageBreak/>
        <w:t xml:space="preserve">            nonSharedSpectrum-fdd-fr1                     </w:t>
      </w:r>
      <w:r w:rsidRPr="006D0C02">
        <w:rPr>
          <w:color w:val="993366"/>
        </w:rPr>
        <w:t>ENUMERATED</w:t>
      </w:r>
      <w:r w:rsidRPr="006D0C02">
        <w:t xml:space="preserve"> {supported}                        </w:t>
      </w:r>
      <w:r w:rsidRPr="006D0C02">
        <w:rPr>
          <w:color w:val="993366"/>
        </w:rPr>
        <w:t>OPTIONAL</w:t>
      </w:r>
      <w:r w:rsidRPr="006D0C02">
        <w:t>,</w:t>
      </w:r>
    </w:p>
    <w:p w14:paraId="7813C227" w14:textId="77777777" w:rsidR="00BC6E18" w:rsidRPr="006D0C02" w:rsidRDefault="00BC6E18" w:rsidP="00BC6E18">
      <w:pPr>
        <w:pStyle w:val="PL"/>
      </w:pPr>
      <w:r w:rsidRPr="006D0C02">
        <w:t xml:space="preserve">            nonSharedSpectrum-tdd-fr1                     </w:t>
      </w:r>
      <w:r w:rsidRPr="006D0C02">
        <w:rPr>
          <w:color w:val="993366"/>
        </w:rPr>
        <w:t>ENUMERATED</w:t>
      </w:r>
      <w:r w:rsidRPr="006D0C02">
        <w:t xml:space="preserve"> {supported}                        </w:t>
      </w:r>
      <w:r w:rsidRPr="006D0C02">
        <w:rPr>
          <w:color w:val="993366"/>
        </w:rPr>
        <w:t>OPTIONAL</w:t>
      </w:r>
      <w:r w:rsidRPr="006D0C02">
        <w:t>,</w:t>
      </w:r>
    </w:p>
    <w:p w14:paraId="290C5AFD" w14:textId="77777777" w:rsidR="00BC6E18" w:rsidRPr="006D0C02" w:rsidRDefault="00BC6E18" w:rsidP="00BC6E18">
      <w:pPr>
        <w:pStyle w:val="PL"/>
      </w:pPr>
      <w:r w:rsidRPr="006D0C02">
        <w:t xml:space="preserve">            sharedSpectrum-tdd-fr1                        </w:t>
      </w:r>
      <w:r w:rsidRPr="006D0C02">
        <w:rPr>
          <w:color w:val="993366"/>
        </w:rPr>
        <w:t>ENUMERATED</w:t>
      </w:r>
      <w:r w:rsidRPr="006D0C02">
        <w:t xml:space="preserve"> {supported}                        </w:t>
      </w:r>
      <w:r w:rsidRPr="006D0C02">
        <w:rPr>
          <w:color w:val="993366"/>
        </w:rPr>
        <w:t>OPTIONAL</w:t>
      </w:r>
      <w:r w:rsidRPr="006D0C02">
        <w:t>,</w:t>
      </w:r>
    </w:p>
    <w:p w14:paraId="5A0B6976" w14:textId="77777777" w:rsidR="00BC6E18" w:rsidRPr="006D0C02" w:rsidRDefault="00BC6E18" w:rsidP="00BC6E18">
      <w:pPr>
        <w:pStyle w:val="PL"/>
      </w:pPr>
      <w:r w:rsidRPr="006D0C02">
        <w:t xml:space="preserve">            fr2-1                                         </w:t>
      </w:r>
      <w:r w:rsidRPr="006D0C02">
        <w:rPr>
          <w:color w:val="993366"/>
        </w:rPr>
        <w:t>ENUMERATED</w:t>
      </w:r>
      <w:r w:rsidRPr="006D0C02">
        <w:t xml:space="preserve"> {supported}                        </w:t>
      </w:r>
      <w:r w:rsidRPr="006D0C02">
        <w:rPr>
          <w:color w:val="993366"/>
        </w:rPr>
        <w:t>OPTIONAL</w:t>
      </w:r>
      <w:r w:rsidRPr="006D0C02">
        <w:t>,</w:t>
      </w:r>
    </w:p>
    <w:p w14:paraId="02D9ADA3" w14:textId="77777777" w:rsidR="00BC6E18" w:rsidRPr="006D0C02" w:rsidRDefault="00BC6E18" w:rsidP="00BC6E18">
      <w:pPr>
        <w:pStyle w:val="PL"/>
      </w:pPr>
      <w:r w:rsidRPr="006D0C02">
        <w:t xml:space="preserve">            fr2-2                                         </w:t>
      </w:r>
      <w:r w:rsidRPr="006D0C02">
        <w:rPr>
          <w:color w:val="993366"/>
        </w:rPr>
        <w:t>ENUMERATED</w:t>
      </w:r>
      <w:r w:rsidRPr="006D0C02">
        <w:t xml:space="preserve"> {supported}                        </w:t>
      </w:r>
      <w:r w:rsidRPr="006D0C02">
        <w:rPr>
          <w:color w:val="993366"/>
        </w:rPr>
        <w:t>OPTIONAL</w:t>
      </w:r>
    </w:p>
    <w:p w14:paraId="73E6EA8D" w14:textId="2F1D7FB3" w:rsidR="00BC6E18" w:rsidRDefault="00BC6E18" w:rsidP="00BC6E18">
      <w:pPr>
        <w:pStyle w:val="PL"/>
        <w:rPr>
          <w:ins w:id="133" w:author="Ericsson" w:date="2025-02-24T11:10:00Z"/>
        </w:rPr>
      </w:pPr>
      <w:r w:rsidRPr="006D0C02">
        <w:t xml:space="preserve">        },</w:t>
      </w:r>
      <w:commentRangeStart w:id="134"/>
      <w:commentRangeEnd w:id="134"/>
      <w:r>
        <w:rPr>
          <w:rStyle w:val="CommentReference"/>
          <w:rFonts w:ascii="Times New Roman" w:hAnsi="Times New Roman"/>
          <w:noProof w:val="0"/>
          <w:lang w:eastAsia="zh-CN"/>
        </w:rPr>
        <w:commentReference w:id="134"/>
      </w:r>
    </w:p>
    <w:p w14:paraId="7CC12718"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1905CF03"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0EE37358"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46CCB4DC" w14:textId="77777777" w:rsidR="00BC6E18" w:rsidRPr="006D0C02"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p>
    <w:p w14:paraId="3643371C" w14:textId="77777777" w:rsidR="00BC6E18" w:rsidRPr="006D0C02" w:rsidRDefault="00BC6E18" w:rsidP="00BC6E18">
      <w:pPr>
        <w:pStyle w:val="PL"/>
      </w:pPr>
      <w:r w:rsidRPr="006D0C02">
        <w:t xml:space="preserve">        supportOfSearchSpace-r18                      </w:t>
      </w:r>
      <w:r w:rsidRPr="006D0C02">
        <w:rPr>
          <w:color w:val="993366"/>
        </w:rPr>
        <w:t>ENUMERATED</w:t>
      </w:r>
      <w:r w:rsidRPr="006D0C02">
        <w:t xml:space="preserve"> {supported}                            </w:t>
      </w:r>
      <w:r w:rsidRPr="006D0C02">
        <w:rPr>
          <w:color w:val="993366"/>
        </w:rPr>
        <w:t>OPTIONAL</w:t>
      </w:r>
      <w:r w:rsidRPr="006D0C02" w:rsidDel="00855366">
        <w:t>,</w:t>
      </w:r>
    </w:p>
    <w:p w14:paraId="4BA6092F" w14:textId="77777777" w:rsidR="00BC6E18" w:rsidRPr="006D0C02" w:rsidRDefault="00BC6E18" w:rsidP="00BC6E18">
      <w:pPr>
        <w:pStyle w:val="PL"/>
      </w:pPr>
      <w:r w:rsidRPr="006D0C02">
        <w:t xml:space="preserve">        licensed-fdd-tdd-fr1-r18                      </w:t>
      </w:r>
      <w:r w:rsidRPr="006D0C02">
        <w:rPr>
          <w:color w:val="993366"/>
        </w:rPr>
        <w:t>ENUMERATED</w:t>
      </w:r>
      <w:r w:rsidRPr="006D0C02">
        <w:t xml:space="preserve"> {supported}                            </w:t>
      </w:r>
      <w:r w:rsidRPr="006D0C02">
        <w:rPr>
          <w:color w:val="993366"/>
        </w:rPr>
        <w:t>OPTIONAL</w:t>
      </w:r>
    </w:p>
    <w:p w14:paraId="3BBB2C03" w14:textId="77777777" w:rsidR="00BC6E18" w:rsidRPr="006D0C02" w:rsidRDefault="00BC6E18" w:rsidP="00BC6E18">
      <w:pPr>
        <w:pStyle w:val="PL"/>
      </w:pPr>
      <w:r w:rsidRPr="006D0C02">
        <w:t xml:space="preserve">    }                                                                                                   </w:t>
      </w:r>
      <w:r w:rsidRPr="006D0C02">
        <w:rPr>
          <w:color w:val="993366"/>
        </w:rPr>
        <w:t>OPTIONAL</w:t>
      </w:r>
      <w:r w:rsidRPr="006D0C02">
        <w:t>,</w:t>
      </w:r>
    </w:p>
    <w:p w14:paraId="16944410" w14:textId="77777777" w:rsidR="00BC6E18" w:rsidRPr="006D0C02" w:rsidRDefault="00BC6E18" w:rsidP="00BC6E18">
      <w:pPr>
        <w:pStyle w:val="PL"/>
        <w:rPr>
          <w:color w:val="808080"/>
        </w:rPr>
      </w:pPr>
      <w:r w:rsidRPr="006D0C02">
        <w:t xml:space="preserve">    </w:t>
      </w:r>
      <w:r w:rsidRPr="006D0C02">
        <w:rPr>
          <w:color w:val="808080"/>
        </w:rPr>
        <w:t>-- R1 49-2b: Multi-cell PUSCH scheduling by DCI format 0_3 on a scheduling cell not included in a set of cells with</w:t>
      </w:r>
    </w:p>
    <w:p w14:paraId="5103CC8A" w14:textId="77777777" w:rsidR="00BC6E18" w:rsidRPr="006D0C02" w:rsidRDefault="00BC6E18" w:rsidP="00BC6E18">
      <w:pPr>
        <w:pStyle w:val="PL"/>
        <w:rPr>
          <w:color w:val="808080"/>
        </w:rPr>
      </w:pPr>
      <w:r w:rsidRPr="006D0C02">
        <w:t xml:space="preserve">    </w:t>
      </w:r>
      <w:r w:rsidRPr="006D0C02">
        <w:rPr>
          <w:color w:val="808080"/>
        </w:rPr>
        <w:t>-- different SCS/carrier type between scheduling cell and cells in the set</w:t>
      </w:r>
    </w:p>
    <w:p w14:paraId="19CAA2DA" w14:textId="77777777" w:rsidR="00BC6E18" w:rsidRPr="006D0C02" w:rsidRDefault="00BC6E18" w:rsidP="00BC6E18">
      <w:pPr>
        <w:pStyle w:val="PL"/>
      </w:pPr>
      <w:r w:rsidRPr="006D0C02">
        <w:t xml:space="preserve">    multiCell-PUSCH-DCI-0-3-DiffSCS-r18           </w:t>
      </w:r>
      <w:r w:rsidRPr="006D0C02">
        <w:rPr>
          <w:color w:val="993366"/>
        </w:rPr>
        <w:t>SEQUENCE</w:t>
      </w:r>
      <w:r w:rsidRPr="006D0C02">
        <w:t xml:space="preserve"> {</w:t>
      </w:r>
    </w:p>
    <w:p w14:paraId="0DD63B12" w14:textId="77777777" w:rsidR="00BC6E18" w:rsidRPr="006D0C02" w:rsidDel="00855366" w:rsidRDefault="00BC6E18" w:rsidP="00BC6E18">
      <w:pPr>
        <w:pStyle w:val="PL"/>
      </w:pPr>
      <w:r w:rsidRPr="006D0C02">
        <w:t xml:space="preserve">        </w:t>
      </w:r>
      <w:r w:rsidRPr="006D0C02" w:rsidDel="00855366">
        <w:t xml:space="preserve">coScheduledCellSCS-r18       </w:t>
      </w:r>
      <w:r w:rsidRPr="006D0C02">
        <w:t xml:space="preserve">                </w:t>
      </w:r>
      <w:r w:rsidRPr="006D0C02" w:rsidDel="00855366">
        <w:t xml:space="preserve"> </w:t>
      </w:r>
      <w:r w:rsidRPr="006D0C02" w:rsidDel="00855366">
        <w:rPr>
          <w:color w:val="993366"/>
        </w:rPr>
        <w:t>ENUMERATED</w:t>
      </w:r>
      <w:r w:rsidRPr="006D0C02" w:rsidDel="00855366">
        <w:t xml:space="preserve"> {lowScheduling-highScheduled, highScheduling-lowScheduled, both},</w:t>
      </w:r>
    </w:p>
    <w:p w14:paraId="6EA4EC04" w14:textId="77777777" w:rsidR="00BC6E18" w:rsidRPr="006D0C02" w:rsidDel="00855366" w:rsidRDefault="00BC6E18" w:rsidP="00BC6E18">
      <w:pPr>
        <w:pStyle w:val="PL"/>
      </w:pPr>
      <w:r w:rsidRPr="006D0C02" w:rsidDel="00855366">
        <w:t xml:space="preserve">        combinationCarrierType-r18            </w:t>
      </w:r>
      <w:r w:rsidRPr="006D0C02">
        <w:t xml:space="preserve">     </w:t>
      </w:r>
      <w:r w:rsidRPr="006D0C02" w:rsidDel="00855366">
        <w:t xml:space="preserve">   </w:t>
      </w:r>
      <w:r w:rsidRPr="006D0C02" w:rsidDel="00855366">
        <w:rPr>
          <w:color w:val="993366"/>
        </w:rPr>
        <w:t>SEQUENCE</w:t>
      </w:r>
      <w:r w:rsidRPr="006D0C02" w:rsidDel="00855366">
        <w:t xml:space="preserve"> (</w:t>
      </w:r>
      <w:r w:rsidRPr="006D0C02" w:rsidDel="00855366">
        <w:rPr>
          <w:color w:val="993366"/>
        </w:rPr>
        <w:t>SIZE</w:t>
      </w:r>
      <w:r w:rsidRPr="006D0C02" w:rsidDel="00855366">
        <w:t>(1..maxSchedulingBandCombination</w:t>
      </w:r>
      <w:r w:rsidRPr="006D0C02">
        <w:t>-r18</w:t>
      </w:r>
      <w:r w:rsidRPr="006D0C02" w:rsidDel="00855366">
        <w:t>))</w:t>
      </w:r>
      <w:r w:rsidRPr="006D0C02" w:rsidDel="00855366">
        <w:rPr>
          <w:color w:val="993366"/>
        </w:rPr>
        <w:t xml:space="preserve"> OF</w:t>
      </w:r>
    </w:p>
    <w:p w14:paraId="47FF446C" w14:textId="77777777" w:rsidR="00BC6E18" w:rsidRPr="006D0C02" w:rsidDel="00855366" w:rsidRDefault="00BC6E18" w:rsidP="00BC6E18">
      <w:pPr>
        <w:pStyle w:val="PL"/>
      </w:pPr>
      <w:r w:rsidRPr="006D0C02" w:rsidDel="00855366">
        <w:t xml:space="preserve">                                                                         CombinationCarrierType-r18,</w:t>
      </w:r>
    </w:p>
    <w:p w14:paraId="26F0BD86" w14:textId="77777777" w:rsidR="00BC6E18" w:rsidRPr="006D0C02" w:rsidDel="00855366" w:rsidRDefault="00BC6E18" w:rsidP="00BC6E18">
      <w:pPr>
        <w:pStyle w:val="PL"/>
      </w:pPr>
      <w:r w:rsidRPr="006D0C02" w:rsidDel="00855366">
        <w:t xml:space="preserve">        maxNumberCoScheduledCell-r18  </w:t>
      </w:r>
      <w:r w:rsidRPr="006D0C02">
        <w:t xml:space="preserve">              </w:t>
      </w:r>
      <w:r w:rsidRPr="006D0C02" w:rsidDel="00855366">
        <w:t xml:space="preserve">  </w:t>
      </w:r>
      <w:r w:rsidRPr="006D0C02" w:rsidDel="00855366">
        <w:rPr>
          <w:color w:val="993366"/>
        </w:rPr>
        <w:t>INTEGER</w:t>
      </w:r>
      <w:r w:rsidRPr="006D0C02" w:rsidDel="00855366">
        <w:t xml:space="preserve"> (2..4),</w:t>
      </w:r>
    </w:p>
    <w:p w14:paraId="7CA392CB" w14:textId="77777777" w:rsidR="00BC6E18" w:rsidRPr="006D0C02" w:rsidDel="00855366" w:rsidRDefault="00BC6E18" w:rsidP="00BC6E18">
      <w:pPr>
        <w:pStyle w:val="PL"/>
      </w:pPr>
      <w:r w:rsidRPr="006D0C02" w:rsidDel="00855366">
        <w:t xml:space="preserve">        maxNumberSetsOfCellAcrossPUCCH-Group-r18      </w:t>
      </w:r>
      <w:r w:rsidRPr="006D0C02" w:rsidDel="00855366">
        <w:rPr>
          <w:color w:val="993366"/>
        </w:rPr>
        <w:t>INTEGER</w:t>
      </w:r>
      <w:r w:rsidRPr="006D0C02" w:rsidDel="00855366">
        <w:t xml:space="preserve"> (1..8),</w:t>
      </w:r>
    </w:p>
    <w:p w14:paraId="2A438323" w14:textId="77777777" w:rsidR="00BC6E18" w:rsidRPr="006D0C02" w:rsidDel="00855366" w:rsidRDefault="00BC6E18" w:rsidP="00BC6E18">
      <w:pPr>
        <w:pStyle w:val="PL"/>
      </w:pPr>
      <w:r w:rsidRPr="006D0C02" w:rsidDel="00855366">
        <w:t xml:space="preserve">        maxNumberSetsOfCellScheduling-r18             </w:t>
      </w:r>
      <w:r w:rsidRPr="006D0C02" w:rsidDel="00855366">
        <w:rPr>
          <w:color w:val="993366"/>
        </w:rPr>
        <w:t>INTEGER</w:t>
      </w:r>
      <w:r w:rsidRPr="006D0C02" w:rsidDel="00855366">
        <w:t xml:space="preserve"> (1..4),</w:t>
      </w:r>
    </w:p>
    <w:p w14:paraId="7B0AA642" w14:textId="77777777" w:rsidR="00BC6E18" w:rsidRPr="006D0C02" w:rsidDel="00855366" w:rsidRDefault="00BC6E18" w:rsidP="00BC6E18">
      <w:pPr>
        <w:pStyle w:val="PL"/>
      </w:pPr>
      <w:r w:rsidRPr="006D0C02" w:rsidDel="00855366">
        <w:t xml:space="preserve">        coScheduledCellIndicationScheme-r18 </w:t>
      </w:r>
      <w:r w:rsidRPr="006D0C02">
        <w:t xml:space="preserve">       </w:t>
      </w:r>
      <w:r w:rsidRPr="006D0C02" w:rsidDel="00855366">
        <w:t xml:space="preserve">   </w:t>
      </w:r>
      <w:r w:rsidRPr="006D0C02" w:rsidDel="00855366">
        <w:rPr>
          <w:color w:val="993366"/>
        </w:rPr>
        <w:t>ENUMERATED</w:t>
      </w:r>
      <w:r w:rsidRPr="006D0C02" w:rsidDel="00855366">
        <w:t xml:space="preserve"> {fdra,cellInd, both}</w:t>
      </w:r>
    </w:p>
    <w:p w14:paraId="62993C4B" w14:textId="77777777" w:rsidR="00BC6E18" w:rsidRPr="006D0C02" w:rsidRDefault="00BC6E18" w:rsidP="00BC6E18">
      <w:pPr>
        <w:pStyle w:val="PL"/>
      </w:pPr>
      <w:r w:rsidRPr="006D0C02" w:rsidDel="00855366">
        <w:t xml:space="preserve">   </w:t>
      </w:r>
      <w:r w:rsidRPr="006D0C02">
        <w:t xml:space="preserve">}                                                                                                    </w:t>
      </w:r>
      <w:r w:rsidRPr="006D0C02">
        <w:rPr>
          <w:color w:val="993366"/>
        </w:rPr>
        <w:t>OPTIONAL</w:t>
      </w:r>
      <w:r w:rsidRPr="006D0C02">
        <w:t>,</w:t>
      </w:r>
    </w:p>
    <w:p w14:paraId="2BAAEF13" w14:textId="77777777" w:rsidR="00BC6E18" w:rsidRPr="006D0C02" w:rsidRDefault="00BC6E18" w:rsidP="00BC6E18">
      <w:pPr>
        <w:pStyle w:val="PL"/>
        <w:rPr>
          <w:color w:val="808080"/>
        </w:rPr>
      </w:pPr>
      <w:r w:rsidRPr="006D0C02">
        <w:t xml:space="preserve">    </w:t>
      </w:r>
      <w:r w:rsidRPr="006D0C02">
        <w:rPr>
          <w:color w:val="808080"/>
        </w:rPr>
        <w:t>-- R1 49-3x: Advanced UE capability for larger number of unicast DL DCI</w:t>
      </w:r>
    </w:p>
    <w:p w14:paraId="57A27FF9" w14:textId="77777777" w:rsidR="00BC6E18" w:rsidRPr="006D0C02" w:rsidRDefault="00BC6E18" w:rsidP="00BC6E18">
      <w:pPr>
        <w:pStyle w:val="PL"/>
      </w:pPr>
      <w:r w:rsidRPr="006D0C02">
        <w:t xml:space="preserve">    advUnicastDCI-DL-r18                          </w:t>
      </w:r>
      <w:r w:rsidRPr="006D0C02">
        <w:rPr>
          <w:color w:val="993366"/>
        </w:rPr>
        <w:t>SEQUENCE</w:t>
      </w:r>
      <w:r w:rsidRPr="006D0C02">
        <w:t xml:space="preserve"> {</w:t>
      </w:r>
    </w:p>
    <w:p w14:paraId="101445A8" w14:textId="77777777" w:rsidR="00BC6E18" w:rsidRPr="006D0C02" w:rsidRDefault="00BC6E18" w:rsidP="00BC6E18">
      <w:pPr>
        <w:pStyle w:val="PL"/>
      </w:pPr>
      <w:r w:rsidRPr="006D0C02">
        <w:t xml:space="preserve">         scs-15kHz-120kHz-r18                         </w:t>
      </w:r>
      <w:r w:rsidRPr="006D0C02">
        <w:rPr>
          <w:color w:val="993366"/>
        </w:rPr>
        <w:t>ENUMERATED</w:t>
      </w:r>
      <w:r w:rsidRPr="006D0C02">
        <w:t xml:space="preserve"> {n2, n4}                               </w:t>
      </w:r>
      <w:r w:rsidRPr="006D0C02">
        <w:rPr>
          <w:color w:val="993366"/>
        </w:rPr>
        <w:t>OPTIONAL</w:t>
      </w:r>
      <w:r w:rsidRPr="006D0C02">
        <w:t>,</w:t>
      </w:r>
    </w:p>
    <w:p w14:paraId="74C0FB78" w14:textId="77777777" w:rsidR="00BC6E18" w:rsidRPr="006D0C02" w:rsidRDefault="00BC6E18" w:rsidP="00BC6E18">
      <w:pPr>
        <w:pStyle w:val="PL"/>
      </w:pPr>
      <w:r w:rsidRPr="006D0C02">
        <w:t xml:space="preserve">         scs-15kHz-60kHz-r18                          </w:t>
      </w:r>
      <w:r w:rsidRPr="006D0C02">
        <w:rPr>
          <w:color w:val="993366"/>
        </w:rPr>
        <w:t>ENUMERATED</w:t>
      </w:r>
      <w:r w:rsidRPr="006D0C02">
        <w:t xml:space="preserve"> {n2, n4}                               </w:t>
      </w:r>
      <w:r w:rsidRPr="006D0C02">
        <w:rPr>
          <w:color w:val="993366"/>
        </w:rPr>
        <w:t>OPTIONAL</w:t>
      </w:r>
      <w:r w:rsidRPr="006D0C02">
        <w:t>,</w:t>
      </w:r>
    </w:p>
    <w:p w14:paraId="2A7C28B3" w14:textId="77777777" w:rsidR="00BC6E18" w:rsidRPr="006D0C02" w:rsidRDefault="00BC6E18" w:rsidP="00BC6E18">
      <w:pPr>
        <w:pStyle w:val="PL"/>
      </w:pPr>
      <w:r w:rsidRPr="006D0C02">
        <w:t xml:space="preserve">         scs-30kHz-120kHz-r18                         </w:t>
      </w:r>
      <w:r w:rsidRPr="006D0C02">
        <w:rPr>
          <w:color w:val="993366"/>
        </w:rPr>
        <w:t>ENUMERATED</w:t>
      </w:r>
      <w:r w:rsidRPr="006D0C02">
        <w:t xml:space="preserve"> {n2, n4}                               </w:t>
      </w:r>
      <w:r w:rsidRPr="006D0C02">
        <w:rPr>
          <w:color w:val="993366"/>
        </w:rPr>
        <w:t>OPTIONAL</w:t>
      </w:r>
      <w:r w:rsidRPr="006D0C02">
        <w:t>,</w:t>
      </w:r>
    </w:p>
    <w:p w14:paraId="78322979" w14:textId="77777777" w:rsidR="00BC6E18" w:rsidRPr="006D0C02" w:rsidRDefault="00BC6E18" w:rsidP="00BC6E18">
      <w:pPr>
        <w:pStyle w:val="PL"/>
      </w:pPr>
      <w:r w:rsidRPr="006D0C02">
        <w:t xml:space="preserve">         scs-15kHz-30kHz-r18                          </w:t>
      </w:r>
      <w:r w:rsidRPr="006D0C02">
        <w:rPr>
          <w:color w:val="993366"/>
        </w:rPr>
        <w:t>ENUMERATED</w:t>
      </w:r>
      <w:r w:rsidRPr="006D0C02">
        <w:t xml:space="preserve"> {n2}                                   </w:t>
      </w:r>
      <w:r w:rsidRPr="006D0C02">
        <w:rPr>
          <w:color w:val="993366"/>
        </w:rPr>
        <w:t>OPTIONAL</w:t>
      </w:r>
      <w:r w:rsidRPr="006D0C02">
        <w:t>,</w:t>
      </w:r>
    </w:p>
    <w:p w14:paraId="376E0DFB" w14:textId="77777777" w:rsidR="00BC6E18" w:rsidRPr="006D0C02" w:rsidRDefault="00BC6E18" w:rsidP="00BC6E18">
      <w:pPr>
        <w:pStyle w:val="PL"/>
      </w:pPr>
      <w:r w:rsidRPr="006D0C02">
        <w:t xml:space="preserve">         scs-30kHz-60kHz-r18                          </w:t>
      </w:r>
      <w:r w:rsidRPr="006D0C02">
        <w:rPr>
          <w:color w:val="993366"/>
        </w:rPr>
        <w:t>ENUMERATED</w:t>
      </w:r>
      <w:r w:rsidRPr="006D0C02">
        <w:t xml:space="preserve"> {n2}                                   </w:t>
      </w:r>
      <w:r w:rsidRPr="006D0C02">
        <w:rPr>
          <w:color w:val="993366"/>
        </w:rPr>
        <w:t>OPTIONAL</w:t>
      </w:r>
      <w:r w:rsidRPr="006D0C02">
        <w:t>,</w:t>
      </w:r>
    </w:p>
    <w:p w14:paraId="141B15F3" w14:textId="77777777" w:rsidR="00BC6E18" w:rsidRPr="006D0C02" w:rsidRDefault="00BC6E18" w:rsidP="00BC6E18">
      <w:pPr>
        <w:pStyle w:val="PL"/>
      </w:pPr>
      <w:r w:rsidRPr="006D0C02">
        <w:t xml:space="preserve">         scs-60kHz-120kHz-r18                         </w:t>
      </w:r>
      <w:r w:rsidRPr="006D0C02">
        <w:rPr>
          <w:color w:val="993366"/>
        </w:rPr>
        <w:t>ENUMERATED</w:t>
      </w:r>
      <w:r w:rsidRPr="006D0C02">
        <w:t xml:space="preserve"> {n2}                                   </w:t>
      </w:r>
      <w:r w:rsidRPr="006D0C02">
        <w:rPr>
          <w:color w:val="993366"/>
        </w:rPr>
        <w:t>OPTIONAL</w:t>
      </w:r>
    </w:p>
    <w:p w14:paraId="6E25D4DB" w14:textId="77777777" w:rsidR="00BC6E18" w:rsidRPr="006D0C02" w:rsidRDefault="00BC6E18" w:rsidP="00BC6E18">
      <w:pPr>
        <w:pStyle w:val="PL"/>
      </w:pPr>
      <w:r w:rsidRPr="006D0C02">
        <w:t xml:space="preserve">    }                                                                                                   </w:t>
      </w:r>
      <w:r w:rsidRPr="006D0C02">
        <w:rPr>
          <w:color w:val="993366"/>
        </w:rPr>
        <w:t>OPTIONAL</w:t>
      </w:r>
      <w:r w:rsidRPr="006D0C02">
        <w:t>,</w:t>
      </w:r>
    </w:p>
    <w:p w14:paraId="3C63BDA2" w14:textId="77777777" w:rsidR="00BC6E18" w:rsidRPr="006D0C02" w:rsidRDefault="00BC6E18" w:rsidP="00BC6E18">
      <w:pPr>
        <w:pStyle w:val="PL"/>
        <w:rPr>
          <w:color w:val="808080"/>
        </w:rPr>
      </w:pPr>
      <w:r w:rsidRPr="006D0C02">
        <w:t xml:space="preserve">    </w:t>
      </w:r>
      <w:r w:rsidRPr="006D0C02">
        <w:rPr>
          <w:color w:val="808080"/>
        </w:rPr>
        <w:t>-- R1 49-3y: Advanced UE capability for larger number of unicast UL DCI</w:t>
      </w:r>
    </w:p>
    <w:p w14:paraId="596ED53A" w14:textId="77777777" w:rsidR="00BC6E18" w:rsidRPr="006D0C02" w:rsidRDefault="00BC6E18" w:rsidP="00BC6E18">
      <w:pPr>
        <w:pStyle w:val="PL"/>
      </w:pPr>
      <w:r w:rsidRPr="006D0C02">
        <w:t xml:space="preserve">    advUnicastDCI-UL-r18                          </w:t>
      </w:r>
      <w:r w:rsidRPr="006D0C02">
        <w:rPr>
          <w:color w:val="993366"/>
        </w:rPr>
        <w:t>SEQUENCE</w:t>
      </w:r>
      <w:r w:rsidRPr="006D0C02">
        <w:t xml:space="preserve"> {</w:t>
      </w:r>
    </w:p>
    <w:p w14:paraId="0BF7090F" w14:textId="77777777" w:rsidR="00BC6E18" w:rsidRPr="006D0C02" w:rsidRDefault="00BC6E18" w:rsidP="00BC6E18">
      <w:pPr>
        <w:pStyle w:val="PL"/>
      </w:pPr>
      <w:r w:rsidRPr="006D0C02">
        <w:t xml:space="preserve">         scs-15kHz-120kHz-r18                         </w:t>
      </w:r>
      <w:r w:rsidRPr="006D0C02">
        <w:rPr>
          <w:color w:val="993366"/>
        </w:rPr>
        <w:t>ENUMERATED</w:t>
      </w:r>
      <w:r w:rsidRPr="006D0C02">
        <w:t xml:space="preserve"> {n2, n4}                               </w:t>
      </w:r>
      <w:r w:rsidRPr="006D0C02">
        <w:rPr>
          <w:color w:val="993366"/>
        </w:rPr>
        <w:t>OPTIONAL</w:t>
      </w:r>
      <w:r w:rsidRPr="006D0C02">
        <w:t>,</w:t>
      </w:r>
    </w:p>
    <w:p w14:paraId="1F234903" w14:textId="77777777" w:rsidR="00BC6E18" w:rsidRPr="006D0C02" w:rsidRDefault="00BC6E18" w:rsidP="00BC6E18">
      <w:pPr>
        <w:pStyle w:val="PL"/>
      </w:pPr>
      <w:r w:rsidRPr="006D0C02">
        <w:t xml:space="preserve">         scs-15kHz-60kHz-r18                          </w:t>
      </w:r>
      <w:r w:rsidRPr="006D0C02">
        <w:rPr>
          <w:color w:val="993366"/>
        </w:rPr>
        <w:t>ENUMERATED</w:t>
      </w:r>
      <w:r w:rsidRPr="006D0C02">
        <w:t xml:space="preserve"> {n2, n4}                               </w:t>
      </w:r>
      <w:r w:rsidRPr="006D0C02">
        <w:rPr>
          <w:color w:val="993366"/>
        </w:rPr>
        <w:t>OPTIONAL</w:t>
      </w:r>
      <w:r w:rsidRPr="006D0C02">
        <w:t>,</w:t>
      </w:r>
    </w:p>
    <w:p w14:paraId="27B4B349" w14:textId="77777777" w:rsidR="00BC6E18" w:rsidRPr="006D0C02" w:rsidRDefault="00BC6E18" w:rsidP="00BC6E18">
      <w:pPr>
        <w:pStyle w:val="PL"/>
      </w:pPr>
      <w:r w:rsidRPr="006D0C02">
        <w:t xml:space="preserve">         scs-30kHz-120kHz-r18                         </w:t>
      </w:r>
      <w:r w:rsidRPr="006D0C02">
        <w:rPr>
          <w:color w:val="993366"/>
        </w:rPr>
        <w:t>ENUMERATED</w:t>
      </w:r>
      <w:r w:rsidRPr="006D0C02">
        <w:t xml:space="preserve"> {n2, n4}                               </w:t>
      </w:r>
      <w:r w:rsidRPr="006D0C02">
        <w:rPr>
          <w:color w:val="993366"/>
        </w:rPr>
        <w:t>OPTIONAL</w:t>
      </w:r>
      <w:r w:rsidRPr="006D0C02">
        <w:t>,</w:t>
      </w:r>
    </w:p>
    <w:p w14:paraId="5A4EBE07" w14:textId="77777777" w:rsidR="00BC6E18" w:rsidRPr="006D0C02" w:rsidRDefault="00BC6E18" w:rsidP="00BC6E18">
      <w:pPr>
        <w:pStyle w:val="PL"/>
      </w:pPr>
      <w:r w:rsidRPr="006D0C02">
        <w:t xml:space="preserve">         scs-15kHz-30kHz-r18                          </w:t>
      </w:r>
      <w:r w:rsidRPr="006D0C02">
        <w:rPr>
          <w:color w:val="993366"/>
        </w:rPr>
        <w:t>ENUMERATED</w:t>
      </w:r>
      <w:r w:rsidRPr="006D0C02">
        <w:t xml:space="preserve"> {n2}                                   </w:t>
      </w:r>
      <w:r w:rsidRPr="006D0C02">
        <w:rPr>
          <w:color w:val="993366"/>
        </w:rPr>
        <w:t>OPTIONAL</w:t>
      </w:r>
      <w:r w:rsidRPr="006D0C02">
        <w:t>,</w:t>
      </w:r>
    </w:p>
    <w:p w14:paraId="19DCE976" w14:textId="77777777" w:rsidR="00BC6E18" w:rsidRPr="006D0C02" w:rsidRDefault="00BC6E18" w:rsidP="00BC6E18">
      <w:pPr>
        <w:pStyle w:val="PL"/>
      </w:pPr>
      <w:r w:rsidRPr="006D0C02">
        <w:t xml:space="preserve">         scs-30kHz-60kHz-r18                          </w:t>
      </w:r>
      <w:r w:rsidRPr="006D0C02">
        <w:rPr>
          <w:color w:val="993366"/>
        </w:rPr>
        <w:t>ENUMERATED</w:t>
      </w:r>
      <w:r w:rsidRPr="006D0C02">
        <w:t xml:space="preserve"> {n2}                                   </w:t>
      </w:r>
      <w:r w:rsidRPr="006D0C02">
        <w:rPr>
          <w:color w:val="993366"/>
        </w:rPr>
        <w:t>OPTIONAL</w:t>
      </w:r>
      <w:r w:rsidRPr="006D0C02">
        <w:t>,</w:t>
      </w:r>
    </w:p>
    <w:p w14:paraId="4AF52251" w14:textId="77777777" w:rsidR="00BC6E18" w:rsidRPr="006D0C02" w:rsidRDefault="00BC6E18" w:rsidP="00BC6E18">
      <w:pPr>
        <w:pStyle w:val="PL"/>
      </w:pPr>
      <w:r w:rsidRPr="006D0C02">
        <w:t xml:space="preserve">         scs-60kHz-120kHz-r18                         </w:t>
      </w:r>
      <w:r w:rsidRPr="006D0C02">
        <w:rPr>
          <w:color w:val="993366"/>
        </w:rPr>
        <w:t>ENUMERATED</w:t>
      </w:r>
      <w:r w:rsidRPr="006D0C02">
        <w:t xml:space="preserve"> {n2}                                   </w:t>
      </w:r>
      <w:r w:rsidRPr="006D0C02">
        <w:rPr>
          <w:color w:val="993366"/>
        </w:rPr>
        <w:t>OPTIONAL</w:t>
      </w:r>
    </w:p>
    <w:p w14:paraId="39325E16" w14:textId="77777777" w:rsidR="00BC6E18" w:rsidRPr="006D0C02" w:rsidRDefault="00BC6E18" w:rsidP="00BC6E18">
      <w:pPr>
        <w:pStyle w:val="PL"/>
      </w:pPr>
      <w:r w:rsidRPr="006D0C02">
        <w:t xml:space="preserve">    }                                                                                                   </w:t>
      </w:r>
      <w:r w:rsidRPr="006D0C02">
        <w:rPr>
          <w:color w:val="993366"/>
        </w:rPr>
        <w:t>OPTIONAL</w:t>
      </w:r>
      <w:r w:rsidRPr="006D0C02">
        <w:t>,</w:t>
      </w:r>
    </w:p>
    <w:p w14:paraId="5C50319B" w14:textId="77777777" w:rsidR="00BC6E18" w:rsidRPr="006D0C02" w:rsidRDefault="00BC6E18" w:rsidP="00BC6E18">
      <w:pPr>
        <w:pStyle w:val="PL"/>
        <w:rPr>
          <w:color w:val="808080"/>
        </w:rPr>
      </w:pPr>
      <w:r w:rsidRPr="006D0C02">
        <w:t xml:space="preserve">    </w:t>
      </w:r>
      <w:r w:rsidRPr="006D0C02">
        <w:rPr>
          <w:color w:val="808080"/>
        </w:rPr>
        <w:t>-- R1 49-5a: Trigger Type 3 HARQ CB based feedback using DCI format 1_3</w:t>
      </w:r>
    </w:p>
    <w:p w14:paraId="0B8BE951" w14:textId="77777777" w:rsidR="00BC6E18" w:rsidRPr="006D0C02" w:rsidRDefault="00BC6E18" w:rsidP="00BC6E18">
      <w:pPr>
        <w:pStyle w:val="PL"/>
      </w:pPr>
      <w:r w:rsidRPr="006D0C02">
        <w:t xml:space="preserve">    type3HARQ-CB-DCI-1-3-r18                          </w:t>
      </w:r>
      <w:r w:rsidRPr="006D0C02">
        <w:rPr>
          <w:color w:val="993366"/>
        </w:rPr>
        <w:t>ENUMERATED</w:t>
      </w:r>
      <w:r w:rsidRPr="006D0C02">
        <w:t xml:space="preserve"> {supported}                            </w:t>
      </w:r>
      <w:r w:rsidRPr="006D0C02">
        <w:rPr>
          <w:color w:val="993366"/>
        </w:rPr>
        <w:t>OPTIONAL</w:t>
      </w:r>
      <w:r w:rsidRPr="006D0C02">
        <w:t>,</w:t>
      </w:r>
    </w:p>
    <w:p w14:paraId="11829262" w14:textId="77777777" w:rsidR="00BC6E18" w:rsidRPr="006D0C02" w:rsidRDefault="00BC6E18" w:rsidP="00BC6E18">
      <w:pPr>
        <w:pStyle w:val="PL"/>
        <w:rPr>
          <w:color w:val="808080"/>
        </w:rPr>
      </w:pPr>
      <w:r w:rsidRPr="006D0C02">
        <w:t xml:space="preserve">    </w:t>
      </w:r>
      <w:r w:rsidRPr="006D0C02">
        <w:rPr>
          <w:color w:val="808080"/>
        </w:rPr>
        <w:t>-- R1 49-5b: Trigger enhanced Type 3 HARQ CB based feedback using DCI format 1_3</w:t>
      </w:r>
    </w:p>
    <w:p w14:paraId="593677CA" w14:textId="77777777" w:rsidR="00BC6E18" w:rsidRPr="006D0C02" w:rsidRDefault="00BC6E18" w:rsidP="00BC6E18">
      <w:pPr>
        <w:pStyle w:val="PL"/>
      </w:pPr>
      <w:r w:rsidRPr="006D0C02">
        <w:t xml:space="preserve">    type3EnhHARQ-CB-DCI-1-3-r18                   </w:t>
      </w:r>
      <w:r w:rsidRPr="006D0C02">
        <w:rPr>
          <w:color w:val="993366"/>
        </w:rPr>
        <w:t>SEQUENCE</w:t>
      </w:r>
      <w:r w:rsidRPr="006D0C02">
        <w:t xml:space="preserve"> {</w:t>
      </w:r>
    </w:p>
    <w:p w14:paraId="199E7772" w14:textId="77777777" w:rsidR="00BC6E18" w:rsidRPr="006D0C02" w:rsidRDefault="00BC6E18" w:rsidP="00BC6E18">
      <w:pPr>
        <w:pStyle w:val="PL"/>
      </w:pPr>
      <w:r w:rsidRPr="006D0C02">
        <w:t xml:space="preserve">        numberOfCodebook-r18                          </w:t>
      </w:r>
      <w:r w:rsidRPr="006D0C02">
        <w:rPr>
          <w:color w:val="993366"/>
        </w:rPr>
        <w:t>ENUMERATED</w:t>
      </w:r>
      <w:r w:rsidRPr="006D0C02">
        <w:t xml:space="preserve"> {n1, n2, n4, n8},</w:t>
      </w:r>
    </w:p>
    <w:p w14:paraId="6F591BF0" w14:textId="77777777" w:rsidR="00BC6E18" w:rsidRPr="006D0C02" w:rsidRDefault="00BC6E18" w:rsidP="00BC6E18">
      <w:pPr>
        <w:pStyle w:val="PL"/>
      </w:pPr>
      <w:r w:rsidRPr="006D0C02">
        <w:t xml:space="preserve">        maxNumberPUCCH-Trans-r18                      </w:t>
      </w:r>
      <w:r w:rsidRPr="006D0C02">
        <w:rPr>
          <w:color w:val="993366"/>
        </w:rPr>
        <w:t>INTEGER</w:t>
      </w:r>
      <w:r w:rsidRPr="006D0C02">
        <w:t xml:space="preserve"> (1..7)</w:t>
      </w:r>
    </w:p>
    <w:p w14:paraId="4891C9FC" w14:textId="77777777" w:rsidR="00BC6E18" w:rsidRPr="006D0C02" w:rsidRDefault="00BC6E18" w:rsidP="00BC6E18">
      <w:pPr>
        <w:pStyle w:val="PL"/>
      </w:pPr>
      <w:r w:rsidRPr="006D0C02">
        <w:t xml:space="preserve">    }                                                                                                   </w:t>
      </w:r>
      <w:r w:rsidRPr="006D0C02">
        <w:rPr>
          <w:color w:val="993366"/>
        </w:rPr>
        <w:t>OPTIONAL</w:t>
      </w:r>
      <w:r w:rsidRPr="006D0C02">
        <w:t>,</w:t>
      </w:r>
    </w:p>
    <w:p w14:paraId="1BFEB5DF" w14:textId="77777777" w:rsidR="00BC6E18" w:rsidRPr="006D0C02" w:rsidRDefault="00BC6E18" w:rsidP="00BC6E18">
      <w:pPr>
        <w:pStyle w:val="PL"/>
        <w:rPr>
          <w:color w:val="808080"/>
        </w:rPr>
      </w:pPr>
      <w:r w:rsidRPr="006D0C02">
        <w:t xml:space="preserve">    </w:t>
      </w:r>
      <w:r w:rsidRPr="006D0C02">
        <w:rPr>
          <w:color w:val="808080"/>
        </w:rPr>
        <w:t>-- R1 49-9: SCell dormancy indication within active time in DCI format 0_3/1_3</w:t>
      </w:r>
    </w:p>
    <w:p w14:paraId="1593E004" w14:textId="77777777" w:rsidR="00BC6E18" w:rsidRPr="006D0C02" w:rsidRDefault="00BC6E18" w:rsidP="00BC6E18">
      <w:pPr>
        <w:pStyle w:val="PL"/>
      </w:pPr>
      <w:r w:rsidRPr="006D0C02">
        <w:t xml:space="preserve">    scellDormancyWithinActiveTime-DCI-0-3-And-1-3-r18 </w:t>
      </w:r>
      <w:r w:rsidRPr="006D0C02">
        <w:rPr>
          <w:rFonts w:eastAsia="MS Mincho"/>
          <w:color w:val="993366"/>
        </w:rPr>
        <w:t>ENUMERATED</w:t>
      </w:r>
      <w:r w:rsidRPr="006D0C02">
        <w:t xml:space="preserve"> {supported}                            </w:t>
      </w:r>
      <w:r w:rsidRPr="006D0C02">
        <w:rPr>
          <w:rFonts w:eastAsia="MS Mincho"/>
          <w:color w:val="993366"/>
        </w:rPr>
        <w:t>OPTIONAL</w:t>
      </w:r>
      <w:r w:rsidRPr="006D0C02">
        <w:t>,</w:t>
      </w:r>
    </w:p>
    <w:p w14:paraId="6505AF2D" w14:textId="77777777" w:rsidR="00BC6E18" w:rsidRPr="006D0C02" w:rsidRDefault="00BC6E18" w:rsidP="00BC6E18">
      <w:pPr>
        <w:pStyle w:val="PL"/>
      </w:pPr>
      <w:r w:rsidRPr="006D0C02">
        <w:lastRenderedPageBreak/>
        <w:t xml:space="preserve">    pdcch-MonitoringCA-Ext-r18                    </w:t>
      </w:r>
      <w:r w:rsidRPr="006D0C02">
        <w:rPr>
          <w:rFonts w:eastAsia="MS Mincho"/>
          <w:color w:val="993366"/>
        </w:rPr>
        <w:t>CHOICE</w:t>
      </w:r>
      <w:r w:rsidRPr="006D0C02">
        <w:t xml:space="preserve"> {</w:t>
      </w:r>
    </w:p>
    <w:p w14:paraId="261E3441" w14:textId="77777777" w:rsidR="00BC6E18" w:rsidRPr="006D0C02" w:rsidRDefault="00BC6E18" w:rsidP="00BC6E18">
      <w:pPr>
        <w:pStyle w:val="PL"/>
        <w:rPr>
          <w:color w:val="808080"/>
        </w:rPr>
      </w:pPr>
      <w:r w:rsidRPr="006D0C02">
        <w:t xml:space="preserve">        </w:t>
      </w:r>
      <w:r w:rsidRPr="006D0C02">
        <w:rPr>
          <w:color w:val="808080"/>
        </w:rPr>
        <w:t>-- R1 55-6a: Capability on the number of CCs for monitoring a maximum number of BDs and non-overlapped CCEs per span when</w:t>
      </w:r>
    </w:p>
    <w:p w14:paraId="6FC77275" w14:textId="77777777" w:rsidR="00BC6E18" w:rsidRPr="006D0C02" w:rsidRDefault="00BC6E18" w:rsidP="00BC6E18">
      <w:pPr>
        <w:pStyle w:val="PL"/>
        <w:rPr>
          <w:color w:val="808080"/>
        </w:rPr>
      </w:pPr>
      <w:r w:rsidRPr="006D0C02">
        <w:t xml:space="preserve">        </w:t>
      </w:r>
      <w:r w:rsidRPr="006D0C02">
        <w:rPr>
          <w:color w:val="808080"/>
        </w:rPr>
        <w:t>-- configured with DL CA with Rel-16 PDCCH monitoring capability on all the serving cells</w:t>
      </w:r>
    </w:p>
    <w:p w14:paraId="517EF255" w14:textId="77777777" w:rsidR="00BC6E18" w:rsidRPr="006D0C02" w:rsidRDefault="00BC6E18" w:rsidP="00BC6E18">
      <w:pPr>
        <w:pStyle w:val="PL"/>
      </w:pPr>
      <w:r w:rsidRPr="006D0C02">
        <w:t xml:space="preserve">        pdcch-MonitoringCA-r18                    </w:t>
      </w:r>
      <w:r w:rsidRPr="006D0C02">
        <w:rPr>
          <w:color w:val="993366"/>
        </w:rPr>
        <w:t>SEQUENCE</w:t>
      </w:r>
      <w:r w:rsidRPr="006D0C02">
        <w:t xml:space="preserve"> {</w:t>
      </w:r>
    </w:p>
    <w:p w14:paraId="0E237C3A" w14:textId="77777777" w:rsidR="00BC6E18" w:rsidRPr="006D0C02" w:rsidRDefault="00BC6E18" w:rsidP="00BC6E18">
      <w:pPr>
        <w:pStyle w:val="PL"/>
      </w:pPr>
      <w:r w:rsidRPr="006D0C02">
        <w:t xml:space="preserve">            maxNumberOfMonitoringCC-r18               </w:t>
      </w:r>
      <w:r w:rsidRPr="006D0C02">
        <w:rPr>
          <w:color w:val="993366"/>
        </w:rPr>
        <w:t>INTEGER</w:t>
      </w:r>
      <w:r w:rsidRPr="006D0C02">
        <w:t xml:space="preserve"> (2..16),</w:t>
      </w:r>
    </w:p>
    <w:p w14:paraId="02616C47" w14:textId="77777777" w:rsidR="00BC6E18" w:rsidRPr="006D0C02" w:rsidRDefault="00BC6E18" w:rsidP="00BC6E18">
      <w:pPr>
        <w:pStyle w:val="PL"/>
      </w:pPr>
      <w:r w:rsidRPr="006D0C02">
        <w:t xml:space="preserve">            supportedSpanArrangement-r18              </w:t>
      </w:r>
      <w:r w:rsidRPr="006D0C02">
        <w:rPr>
          <w:color w:val="993366"/>
        </w:rPr>
        <w:t>ENUMERATED</w:t>
      </w:r>
      <w:r w:rsidRPr="006D0C02">
        <w:t xml:space="preserve"> {alignedOnly, alignedAndNonAligned}</w:t>
      </w:r>
    </w:p>
    <w:p w14:paraId="6E83A3E6" w14:textId="77777777" w:rsidR="00BC6E18" w:rsidRPr="006D0C02" w:rsidRDefault="00BC6E18" w:rsidP="00BC6E18">
      <w:pPr>
        <w:pStyle w:val="PL"/>
      </w:pPr>
      <w:r w:rsidRPr="006D0C02">
        <w:t xml:space="preserve">        },</w:t>
      </w:r>
    </w:p>
    <w:p w14:paraId="4B33B308" w14:textId="77777777" w:rsidR="00BC6E18" w:rsidRPr="006D0C02" w:rsidRDefault="00BC6E18" w:rsidP="00BC6E18">
      <w:pPr>
        <w:pStyle w:val="PL"/>
        <w:rPr>
          <w:color w:val="808080"/>
        </w:rPr>
      </w:pPr>
      <w:r w:rsidRPr="006D0C02">
        <w:t xml:space="preserve">        </w:t>
      </w:r>
      <w:r w:rsidRPr="006D0C02">
        <w:rPr>
          <w:color w:val="808080"/>
        </w:rPr>
        <w:t>-- R1 55-6f: Capability on the number of CCs for monitoring a maximum number of BDs and non-overlapped CCEs per span when</w:t>
      </w:r>
    </w:p>
    <w:p w14:paraId="196809DB" w14:textId="77777777" w:rsidR="00BC6E18" w:rsidRPr="006D0C02" w:rsidRDefault="00BC6E18" w:rsidP="00BC6E18">
      <w:pPr>
        <w:pStyle w:val="PL"/>
        <w:rPr>
          <w:color w:val="808080"/>
        </w:rPr>
      </w:pPr>
      <w:r w:rsidRPr="006D0C02">
        <w:t xml:space="preserve">        </w:t>
      </w:r>
      <w:r w:rsidRPr="006D0C02">
        <w:rPr>
          <w:color w:val="808080"/>
        </w:rPr>
        <w:t>-- configured with DL CA with Rel-16 PDCCH monitoring capability on all the serving cells with restriction for non-aligned</w:t>
      </w:r>
    </w:p>
    <w:p w14:paraId="474EE921" w14:textId="77777777" w:rsidR="00BC6E18" w:rsidRPr="006D0C02" w:rsidRDefault="00BC6E18" w:rsidP="00BC6E18">
      <w:pPr>
        <w:pStyle w:val="PL"/>
        <w:rPr>
          <w:color w:val="808080"/>
        </w:rPr>
      </w:pPr>
      <w:r w:rsidRPr="006D0C02">
        <w:t xml:space="preserve">        </w:t>
      </w:r>
      <w:r w:rsidRPr="006D0C02">
        <w:rPr>
          <w:color w:val="808080"/>
        </w:rPr>
        <w:t>-- span case</w:t>
      </w:r>
    </w:p>
    <w:p w14:paraId="39527746" w14:textId="77777777" w:rsidR="00BC6E18" w:rsidRPr="006D0C02" w:rsidRDefault="00BC6E18" w:rsidP="00BC6E18">
      <w:pPr>
        <w:pStyle w:val="PL"/>
      </w:pPr>
      <w:r w:rsidRPr="006D0C02">
        <w:t xml:space="preserve">        pdcch-MonitoringCA-NonAlignedSpan-r18         </w:t>
      </w:r>
      <w:r w:rsidRPr="006D0C02">
        <w:rPr>
          <w:color w:val="993366"/>
        </w:rPr>
        <w:t>INTEGER</w:t>
      </w:r>
      <w:r w:rsidRPr="006D0C02">
        <w:t xml:space="preserve"> (2..16)</w:t>
      </w:r>
    </w:p>
    <w:p w14:paraId="2BB67B91" w14:textId="77777777" w:rsidR="00BC6E18" w:rsidRPr="006D0C02" w:rsidRDefault="00BC6E18" w:rsidP="00BC6E18">
      <w:pPr>
        <w:pStyle w:val="PL"/>
      </w:pPr>
      <w:r w:rsidRPr="006D0C02">
        <w:t xml:space="preserve">    }                                                                                                   </w:t>
      </w:r>
      <w:r w:rsidRPr="006D0C02">
        <w:rPr>
          <w:color w:val="993366"/>
        </w:rPr>
        <w:t>OPTIONAL</w:t>
      </w:r>
      <w:r w:rsidRPr="006D0C02">
        <w:t>,</w:t>
      </w:r>
    </w:p>
    <w:p w14:paraId="12AF39ED" w14:textId="77777777" w:rsidR="00BC6E18" w:rsidRPr="006D0C02" w:rsidRDefault="00BC6E18" w:rsidP="00BC6E18">
      <w:pPr>
        <w:pStyle w:val="PL"/>
      </w:pPr>
      <w:r w:rsidRPr="006D0C02">
        <w:t xml:space="preserve">    pdcch-BlindDetectionCA-MixedExt-r18           </w:t>
      </w:r>
      <w:r w:rsidRPr="006D0C02">
        <w:rPr>
          <w:rFonts w:eastAsia="MS Mincho"/>
          <w:color w:val="993366"/>
        </w:rPr>
        <w:t>CHOICE</w:t>
      </w:r>
      <w:r w:rsidRPr="006D0C02">
        <w:t xml:space="preserve"> {</w:t>
      </w:r>
    </w:p>
    <w:p w14:paraId="674E012D" w14:textId="77777777" w:rsidR="00BC6E18" w:rsidRPr="006D0C02" w:rsidRDefault="00BC6E18" w:rsidP="00BC6E18">
      <w:pPr>
        <w:pStyle w:val="PL"/>
        <w:rPr>
          <w:color w:val="808080"/>
        </w:rPr>
      </w:pPr>
      <w:r w:rsidRPr="006D0C02">
        <w:t xml:space="preserve">        </w:t>
      </w:r>
      <w:r w:rsidRPr="006D0C02">
        <w:rPr>
          <w:color w:val="808080"/>
        </w:rPr>
        <w:t>-- R1 55-6c: Number of carriers for CCE/BD scaling with DL CA with mix of Rel. 16 and Rel. 15 PDCCH monitoring capabilities on</w:t>
      </w:r>
    </w:p>
    <w:p w14:paraId="36901183" w14:textId="77777777" w:rsidR="00BC6E18" w:rsidRPr="006D0C02" w:rsidRDefault="00BC6E18" w:rsidP="00BC6E18">
      <w:pPr>
        <w:pStyle w:val="PL"/>
        <w:rPr>
          <w:color w:val="808080"/>
        </w:rPr>
      </w:pPr>
      <w:r w:rsidRPr="006D0C02">
        <w:t xml:space="preserve">        </w:t>
      </w:r>
      <w:r w:rsidRPr="006D0C02">
        <w:rPr>
          <w:color w:val="808080"/>
        </w:rPr>
        <w:t>-- different carriers</w:t>
      </w:r>
    </w:p>
    <w:p w14:paraId="4FFC9339" w14:textId="77777777" w:rsidR="00BC6E18" w:rsidRPr="006D0C02" w:rsidRDefault="00BC6E18" w:rsidP="00BC6E18">
      <w:pPr>
        <w:pStyle w:val="PL"/>
      </w:pPr>
      <w:r w:rsidRPr="006D0C02">
        <w:t xml:space="preserve">        pdcch-BlindDetectionCA-Mixed-r18              </w:t>
      </w:r>
      <w:r w:rsidRPr="006D0C02">
        <w:rPr>
          <w:color w:val="993366"/>
        </w:rPr>
        <w:t>SEQUENCE</w:t>
      </w:r>
      <w:r w:rsidRPr="006D0C02">
        <w:t xml:space="preserve"> {</w:t>
      </w:r>
    </w:p>
    <w:p w14:paraId="27A8DA3C" w14:textId="77777777" w:rsidR="00BC6E18" w:rsidRPr="006D0C02" w:rsidRDefault="00BC6E18" w:rsidP="00BC6E18">
      <w:pPr>
        <w:pStyle w:val="PL"/>
      </w:pPr>
      <w:r w:rsidRPr="006D0C02">
        <w:t xml:space="preserve">            blindDetectionCA-Mixed-r18                    </w:t>
      </w:r>
      <w:r w:rsidRPr="006D0C02">
        <w:rPr>
          <w:color w:val="993366"/>
        </w:rPr>
        <w:t>SEQUENCE</w:t>
      </w:r>
      <w:r w:rsidRPr="006D0C02">
        <w:t>(</w:t>
      </w:r>
      <w:r w:rsidRPr="006D0C02">
        <w:rPr>
          <w:color w:val="993366"/>
        </w:rPr>
        <w:t>SIZE</w:t>
      </w:r>
      <w:r w:rsidRPr="006D0C02">
        <w:t xml:space="preserve"> (1..maxNrofPdcch-BlindDetectionMixed-1-r16))</w:t>
      </w:r>
      <w:r w:rsidRPr="006D0C02">
        <w:rPr>
          <w:color w:val="993366"/>
        </w:rPr>
        <w:t xml:space="preserve"> OF</w:t>
      </w:r>
    </w:p>
    <w:p w14:paraId="13C8F230" w14:textId="77777777" w:rsidR="00BC6E18" w:rsidRPr="006D0C02" w:rsidRDefault="00BC6E18" w:rsidP="00BC6E18">
      <w:pPr>
        <w:pStyle w:val="PL"/>
      </w:pPr>
      <w:r w:rsidRPr="006D0C02">
        <w:t xml:space="preserve">                                                              PDCCH-BlindDetectionCA-MixedExt-r16,</w:t>
      </w:r>
    </w:p>
    <w:p w14:paraId="1EFFCC5E" w14:textId="77777777" w:rsidR="00BC6E18" w:rsidRPr="006D0C02" w:rsidRDefault="00BC6E18" w:rsidP="00BC6E18">
      <w:pPr>
        <w:pStyle w:val="PL"/>
      </w:pPr>
      <w:r w:rsidRPr="006D0C02">
        <w:t xml:space="preserve">            supportedSpanArrangement-r18                  </w:t>
      </w:r>
      <w:r w:rsidRPr="006D0C02">
        <w:rPr>
          <w:color w:val="993366"/>
        </w:rPr>
        <w:t>ENUMERATED</w:t>
      </w:r>
      <w:r w:rsidRPr="006D0C02">
        <w:t>{ alignedOnly, alignedAndNonAligned }</w:t>
      </w:r>
    </w:p>
    <w:p w14:paraId="564FFD13" w14:textId="77777777" w:rsidR="00BC6E18" w:rsidRPr="006D0C02" w:rsidRDefault="00BC6E18" w:rsidP="00BC6E18">
      <w:pPr>
        <w:pStyle w:val="PL"/>
      </w:pPr>
      <w:r w:rsidRPr="006D0C02">
        <w:t xml:space="preserve">        },</w:t>
      </w:r>
    </w:p>
    <w:p w14:paraId="55ACB451" w14:textId="77777777" w:rsidR="00BC6E18" w:rsidRPr="006D0C02" w:rsidRDefault="00BC6E18" w:rsidP="00BC6E18">
      <w:pPr>
        <w:pStyle w:val="PL"/>
        <w:rPr>
          <w:color w:val="808080"/>
        </w:rPr>
      </w:pPr>
      <w:r w:rsidRPr="006D0C02">
        <w:t xml:space="preserve">        </w:t>
      </w:r>
      <w:r w:rsidRPr="006D0C02">
        <w:rPr>
          <w:color w:val="808080"/>
        </w:rPr>
        <w:t>-- R1 55-6g: Number of carriers for CCE/BD scaling with DL CA with mix of Rel. 16 and Rel. 15 PDCCH monitoring capabilities on</w:t>
      </w:r>
    </w:p>
    <w:p w14:paraId="5D8E6F46" w14:textId="77777777" w:rsidR="00BC6E18" w:rsidRPr="006D0C02" w:rsidRDefault="00BC6E18" w:rsidP="00BC6E18">
      <w:pPr>
        <w:pStyle w:val="PL"/>
        <w:rPr>
          <w:color w:val="808080"/>
        </w:rPr>
      </w:pPr>
      <w:r w:rsidRPr="006D0C02">
        <w:t xml:space="preserve">        </w:t>
      </w:r>
      <w:r w:rsidRPr="006D0C02">
        <w:rPr>
          <w:color w:val="808080"/>
        </w:rPr>
        <w:t>-- different carriers with restriction for non-aligned span case</w:t>
      </w:r>
    </w:p>
    <w:p w14:paraId="3C4FC731" w14:textId="77777777" w:rsidR="00BC6E18" w:rsidRPr="006D0C02" w:rsidRDefault="00BC6E18" w:rsidP="00BC6E18">
      <w:pPr>
        <w:pStyle w:val="PL"/>
      </w:pPr>
      <w:r w:rsidRPr="006D0C02">
        <w:t xml:space="preserve">        pdcch-BlindDetectionCA-Mixed-NonAlignedSpan-r18  </w:t>
      </w:r>
      <w:r w:rsidRPr="006D0C02">
        <w:rPr>
          <w:color w:val="993366"/>
        </w:rPr>
        <w:t>SEQUENCE</w:t>
      </w:r>
      <w:r w:rsidRPr="006D0C02">
        <w:t>(</w:t>
      </w:r>
      <w:r w:rsidRPr="006D0C02">
        <w:rPr>
          <w:color w:val="993366"/>
        </w:rPr>
        <w:t>SIZE</w:t>
      </w:r>
      <w:r w:rsidRPr="006D0C02">
        <w:t xml:space="preserve"> (1..</w:t>
      </w:r>
      <w:bookmarkStart w:id="135" w:name="_Hlk170309843"/>
      <w:r w:rsidRPr="006D0C02">
        <w:t>maxNrofPdcch-BlindDetectionMixed-1-r16</w:t>
      </w:r>
      <w:bookmarkEnd w:id="135"/>
      <w:r w:rsidRPr="006D0C02">
        <w:t>))</w:t>
      </w:r>
      <w:r w:rsidRPr="006D0C02">
        <w:rPr>
          <w:color w:val="993366"/>
        </w:rPr>
        <w:t xml:space="preserve"> OF</w:t>
      </w:r>
    </w:p>
    <w:p w14:paraId="5B9978D1" w14:textId="77777777" w:rsidR="00BC6E18" w:rsidRPr="006D0C02" w:rsidRDefault="00BC6E18" w:rsidP="00BC6E18">
      <w:pPr>
        <w:pStyle w:val="PL"/>
      </w:pPr>
      <w:r w:rsidRPr="006D0C02">
        <w:t xml:space="preserve">                                                                        </w:t>
      </w:r>
      <w:bookmarkStart w:id="136" w:name="_Hlk170309863"/>
      <w:r w:rsidRPr="006D0C02">
        <w:t>PDCCH-BlindDetectionCA-MixedExt-r16</w:t>
      </w:r>
      <w:bookmarkEnd w:id="136"/>
    </w:p>
    <w:p w14:paraId="29BCD7D9" w14:textId="77777777" w:rsidR="00BC6E18" w:rsidRPr="006D0C02" w:rsidRDefault="00BC6E18" w:rsidP="00BC6E18">
      <w:pPr>
        <w:pStyle w:val="PL"/>
      </w:pPr>
      <w:r w:rsidRPr="006D0C02">
        <w:t xml:space="preserve">    }                                                                                                   </w:t>
      </w:r>
      <w:r w:rsidRPr="006D0C02">
        <w:rPr>
          <w:color w:val="993366"/>
        </w:rPr>
        <w:t>OPTIONAL</w:t>
      </w:r>
      <w:r w:rsidRPr="006D0C02">
        <w:t>,</w:t>
      </w:r>
    </w:p>
    <w:p w14:paraId="4CB16537" w14:textId="77777777" w:rsidR="00BC6E18" w:rsidRPr="006D0C02" w:rsidRDefault="00BC6E18" w:rsidP="00BC6E18">
      <w:pPr>
        <w:pStyle w:val="PL"/>
        <w:rPr>
          <w:color w:val="808080"/>
        </w:rPr>
      </w:pPr>
      <w:r w:rsidRPr="006D0C02">
        <w:t xml:space="preserve">    </w:t>
      </w:r>
      <w:r w:rsidRPr="006D0C02">
        <w:rPr>
          <w:color w:val="808080"/>
        </w:rPr>
        <w:t>-- R1 55-6e: Number of carriers for CCE/BD scaling for MCG and for SCG when configured for NR-DC operation with mix of Rel. 16</w:t>
      </w:r>
    </w:p>
    <w:p w14:paraId="4C84D076" w14:textId="77777777" w:rsidR="00BC6E18" w:rsidRPr="006D0C02" w:rsidRDefault="00BC6E18" w:rsidP="00BC6E18">
      <w:pPr>
        <w:pStyle w:val="PL"/>
        <w:rPr>
          <w:color w:val="808080"/>
        </w:rPr>
      </w:pPr>
      <w:r w:rsidRPr="006D0C02">
        <w:t xml:space="preserve">    </w:t>
      </w:r>
      <w:r w:rsidRPr="006D0C02">
        <w:rPr>
          <w:color w:val="808080"/>
        </w:rPr>
        <w:t>-- and Rel. 15 PDCCH monitoring capabilities on different carriers</w:t>
      </w:r>
    </w:p>
    <w:p w14:paraId="1E3E24C6" w14:textId="77777777" w:rsidR="00BC6E18" w:rsidRPr="006D0C02" w:rsidRDefault="00BC6E18" w:rsidP="00BC6E18">
      <w:pPr>
        <w:pStyle w:val="PL"/>
      </w:pPr>
      <w:r w:rsidRPr="006D0C02">
        <w:t xml:space="preserve">    pdcch-BlindDetectionMCG-SCG-List-r18          </w:t>
      </w:r>
      <w:r w:rsidRPr="006D0C02">
        <w:rPr>
          <w:color w:val="993366"/>
        </w:rPr>
        <w:t>SEQUENCE</w:t>
      </w:r>
      <w:r w:rsidRPr="006D0C02">
        <w:t>(</w:t>
      </w:r>
      <w:r w:rsidRPr="006D0C02">
        <w:rPr>
          <w:color w:val="993366"/>
        </w:rPr>
        <w:t>SIZE</w:t>
      </w:r>
      <w:r w:rsidRPr="006D0C02">
        <w:t xml:space="preserve"> (1..maxNrofPdcch-BlindDetectionMixed-1-r16))</w:t>
      </w:r>
      <w:r w:rsidRPr="006D0C02">
        <w:rPr>
          <w:color w:val="993366"/>
        </w:rPr>
        <w:t xml:space="preserve"> OF</w:t>
      </w:r>
    </w:p>
    <w:p w14:paraId="5115749B" w14:textId="77777777" w:rsidR="00BC6E18" w:rsidRPr="006D0C02" w:rsidRDefault="00BC6E18" w:rsidP="00BC6E18">
      <w:pPr>
        <w:pStyle w:val="PL"/>
      </w:pPr>
      <w:r w:rsidRPr="006D0C02">
        <w:t xml:space="preserve">                                                                     PDCCH-BlindDetectionMixed2-r18     </w:t>
      </w:r>
      <w:r w:rsidRPr="006D0C02">
        <w:rPr>
          <w:color w:val="993366"/>
        </w:rPr>
        <w:t>OPTIONAL</w:t>
      </w:r>
      <w:r w:rsidRPr="006D0C02">
        <w:t>,</w:t>
      </w:r>
    </w:p>
    <w:p w14:paraId="3F272C62" w14:textId="77777777" w:rsidR="00BC6E18" w:rsidRPr="006D0C02" w:rsidRDefault="00BC6E18" w:rsidP="00BC6E18">
      <w:pPr>
        <w:pStyle w:val="PL"/>
        <w:rPr>
          <w:color w:val="808080"/>
        </w:rPr>
      </w:pPr>
      <w:r w:rsidRPr="006D0C02">
        <w:t xml:space="preserve">    </w:t>
      </w:r>
      <w:r w:rsidRPr="006D0C02">
        <w:rPr>
          <w:color w:val="808080"/>
        </w:rPr>
        <w:t>-- R4 33-1: Support of intra-band non-collocated NR CA operation</w:t>
      </w:r>
    </w:p>
    <w:p w14:paraId="5CDE8FC7" w14:textId="77777777" w:rsidR="00BC6E18" w:rsidRPr="006D0C02" w:rsidRDefault="00BC6E18" w:rsidP="00BC6E18">
      <w:pPr>
        <w:pStyle w:val="PL"/>
      </w:pPr>
      <w:r w:rsidRPr="006D0C02">
        <w:t xml:space="preserve">    intraBandNR-CA-non-collocated-r18             </w:t>
      </w:r>
      <w:r w:rsidRPr="006D0C02">
        <w:rPr>
          <w:color w:val="993366"/>
        </w:rPr>
        <w:t>ENUMERATED</w:t>
      </w:r>
      <w:r w:rsidRPr="006D0C02">
        <w:t xml:space="preserve"> {supported}                     </w:t>
      </w:r>
      <w:r w:rsidRPr="006D0C02" w:rsidDel="00855366">
        <w:t xml:space="preserve">      </w:t>
      </w:r>
      <w:r w:rsidRPr="006D0C02">
        <w:t xml:space="preserve">  </w:t>
      </w:r>
      <w:r w:rsidRPr="006D0C02" w:rsidDel="00855366">
        <w:t xml:space="preserve"> </w:t>
      </w:r>
      <w:r w:rsidRPr="006D0C02">
        <w:t xml:space="preserve">  </w:t>
      </w:r>
      <w:r w:rsidRPr="006D0C02">
        <w:rPr>
          <w:color w:val="993366"/>
        </w:rPr>
        <w:t>OPTIONAL</w:t>
      </w:r>
    </w:p>
    <w:p w14:paraId="613EBFE0" w14:textId="77777777" w:rsidR="00BC6E18" w:rsidRPr="006D0C02" w:rsidRDefault="00BC6E18" w:rsidP="00BC6E18">
      <w:pPr>
        <w:pStyle w:val="PL"/>
      </w:pPr>
      <w:r w:rsidRPr="006D0C02">
        <w:t>}</w:t>
      </w:r>
    </w:p>
    <w:p w14:paraId="3F53D482" w14:textId="77777777" w:rsidR="00BC6E18" w:rsidRPr="006D0C02" w:rsidRDefault="00BC6E18" w:rsidP="00BC6E18">
      <w:pPr>
        <w:pStyle w:val="PL"/>
      </w:pPr>
    </w:p>
    <w:p w14:paraId="0E0C5ACB" w14:textId="77777777" w:rsidR="00BC6E18" w:rsidRPr="006D0C02" w:rsidRDefault="00BC6E18" w:rsidP="00BC6E18">
      <w:pPr>
        <w:pStyle w:val="PL"/>
      </w:pPr>
      <w:r w:rsidRPr="006D0C02">
        <w:t xml:space="preserve">CA-ParametersNR-v1830 ::= </w:t>
      </w:r>
      <w:r w:rsidRPr="006D0C02">
        <w:rPr>
          <w:color w:val="993366"/>
        </w:rPr>
        <w:t>SEQUENCE</w:t>
      </w:r>
      <w:r w:rsidRPr="006D0C02">
        <w:t xml:space="preserve"> {</w:t>
      </w:r>
    </w:p>
    <w:p w14:paraId="0B03CFE0" w14:textId="77777777" w:rsidR="00BC6E18" w:rsidRPr="006D0C02" w:rsidRDefault="00BC6E18" w:rsidP="00BC6E18">
      <w:pPr>
        <w:pStyle w:val="PL"/>
        <w:rPr>
          <w:color w:val="808080"/>
        </w:rPr>
      </w:pPr>
      <w:r w:rsidRPr="006D0C02">
        <w:t xml:space="preserve">    </w:t>
      </w:r>
      <w:r w:rsidRPr="006D0C02">
        <w:rPr>
          <w:color w:val="808080"/>
        </w:rPr>
        <w:t>-- R1 45-1: Intra-frequency L1 measurement and reports for L1-L2 Triggered Mobility (LTM) procedure</w:t>
      </w:r>
    </w:p>
    <w:p w14:paraId="2C4A8BB5" w14:textId="77777777" w:rsidR="00BC6E18" w:rsidRPr="006D0C02" w:rsidRDefault="00BC6E18" w:rsidP="00BC6E18">
      <w:pPr>
        <w:pStyle w:val="PL"/>
      </w:pPr>
      <w:r w:rsidRPr="006D0C02">
        <w:t xml:space="preserve">    intraFreqL1-MeasConfig-r18                            </w:t>
      </w:r>
      <w:r w:rsidRPr="006D0C02">
        <w:rPr>
          <w:color w:val="993366"/>
        </w:rPr>
        <w:t>SEQUENCE</w:t>
      </w:r>
      <w:r w:rsidRPr="006D0C02">
        <w:t xml:space="preserve"> {</w:t>
      </w:r>
    </w:p>
    <w:p w14:paraId="42DE7599" w14:textId="77777777" w:rsidR="00BC6E18" w:rsidRPr="006D0C02" w:rsidRDefault="00BC6E18" w:rsidP="00BC6E18">
      <w:pPr>
        <w:pStyle w:val="PL"/>
      </w:pPr>
      <w:r w:rsidRPr="006D0C02">
        <w:t xml:space="preserve">       supportedMaxIntraFreqCellsConfig-r18                   </w:t>
      </w:r>
      <w:r w:rsidRPr="006D0C02">
        <w:rPr>
          <w:color w:val="993366"/>
        </w:rPr>
        <w:t>INTEGER</w:t>
      </w:r>
      <w:r w:rsidRPr="006D0C02">
        <w:t xml:space="preserve"> (1..8),</w:t>
      </w:r>
    </w:p>
    <w:p w14:paraId="6B523610" w14:textId="77777777" w:rsidR="00BC6E18" w:rsidRPr="006D0C02" w:rsidRDefault="00BC6E18" w:rsidP="00BC6E18">
      <w:pPr>
        <w:pStyle w:val="PL"/>
      </w:pPr>
      <w:r w:rsidRPr="006D0C02">
        <w:t xml:space="preserve">       supportedMaxIntraFreqCellsPerReport-r18                </w:t>
      </w:r>
      <w:r w:rsidRPr="006D0C02">
        <w:rPr>
          <w:color w:val="993366"/>
        </w:rPr>
        <w:t>INTEGER</w:t>
      </w:r>
      <w:r w:rsidRPr="006D0C02">
        <w:t xml:space="preserve"> (1..4),</w:t>
      </w:r>
    </w:p>
    <w:p w14:paraId="4BF0E897" w14:textId="77777777" w:rsidR="00BC6E18" w:rsidRPr="006D0C02" w:rsidRDefault="00BC6E18" w:rsidP="00BC6E18">
      <w:pPr>
        <w:pStyle w:val="PL"/>
      </w:pPr>
      <w:r w:rsidRPr="006D0C02">
        <w:t xml:space="preserve">       supportedMaxReportBeamsPerReportedCell-r18             </w:t>
      </w:r>
      <w:r w:rsidRPr="006D0C02">
        <w:rPr>
          <w:color w:val="993366"/>
        </w:rPr>
        <w:t>INTEGER</w:t>
      </w:r>
      <w:r w:rsidRPr="006D0C02">
        <w:t xml:space="preserve"> (1..4),</w:t>
      </w:r>
    </w:p>
    <w:p w14:paraId="7417CE88" w14:textId="77777777" w:rsidR="00BC6E18" w:rsidRPr="006D0C02" w:rsidRDefault="00BC6E18" w:rsidP="00BC6E18">
      <w:pPr>
        <w:pStyle w:val="PL"/>
      </w:pPr>
      <w:r w:rsidRPr="006D0C02">
        <w:t xml:space="preserve">       supportedMaxReportBeamsReports-r18                     </w:t>
      </w:r>
      <w:r w:rsidRPr="006D0C02">
        <w:rPr>
          <w:color w:val="993366"/>
        </w:rPr>
        <w:t>ENUMERATED</w:t>
      </w:r>
      <w:r w:rsidRPr="006D0C02">
        <w:t xml:space="preserve"> {n1,n2,n3,n4,n6,n8,n9,n12,n16},</w:t>
      </w:r>
    </w:p>
    <w:p w14:paraId="505B23E7" w14:textId="77777777" w:rsidR="00BC6E18" w:rsidRPr="006D0C02" w:rsidRDefault="00BC6E18" w:rsidP="00BC6E18">
      <w:pPr>
        <w:pStyle w:val="PL"/>
      </w:pPr>
      <w:r w:rsidRPr="006D0C02">
        <w:t xml:space="preserve">       supportedMaxAperiodic-LTM-CSI-ReportConfig-r18         </w:t>
      </w:r>
      <w:r w:rsidRPr="006D0C02">
        <w:rPr>
          <w:color w:val="993366"/>
        </w:rPr>
        <w:t>INTEGER</w:t>
      </w:r>
      <w:r w:rsidRPr="006D0C02">
        <w:t xml:space="preserve"> (0..4),</w:t>
      </w:r>
    </w:p>
    <w:p w14:paraId="537D2F5B" w14:textId="77777777" w:rsidR="00BC6E18" w:rsidRPr="006D0C02" w:rsidRDefault="00BC6E18" w:rsidP="00BC6E18">
      <w:pPr>
        <w:pStyle w:val="PL"/>
      </w:pPr>
      <w:r w:rsidRPr="006D0C02">
        <w:t xml:space="preserve">       supportedMaxPeriodic-LTM-CSI-ReportConfig-r18          </w:t>
      </w:r>
      <w:r w:rsidRPr="006D0C02">
        <w:rPr>
          <w:color w:val="993366"/>
        </w:rPr>
        <w:t>INTEGER</w:t>
      </w:r>
      <w:r w:rsidRPr="006D0C02">
        <w:t xml:space="preserve"> (1..4),</w:t>
      </w:r>
    </w:p>
    <w:p w14:paraId="048E991E" w14:textId="77777777" w:rsidR="00BC6E18" w:rsidRPr="006D0C02" w:rsidRDefault="00BC6E18" w:rsidP="00BC6E18">
      <w:pPr>
        <w:pStyle w:val="PL"/>
      </w:pPr>
      <w:r w:rsidRPr="006D0C02">
        <w:t xml:space="preserve">       supportedMaxSemiPersistent-LTM-CSI-ReportConfig-r18    </w:t>
      </w:r>
      <w:r w:rsidRPr="006D0C02">
        <w:rPr>
          <w:color w:val="993366"/>
        </w:rPr>
        <w:t>INTEGER</w:t>
      </w:r>
      <w:r w:rsidRPr="006D0C02">
        <w:t xml:space="preserve"> (0..4)</w:t>
      </w:r>
    </w:p>
    <w:p w14:paraId="6D94CC51" w14:textId="77777777" w:rsidR="00BC6E18" w:rsidRPr="006D0C02" w:rsidRDefault="00BC6E18" w:rsidP="00BC6E18">
      <w:pPr>
        <w:pStyle w:val="PL"/>
      </w:pPr>
      <w:r w:rsidRPr="006D0C02">
        <w:t xml:space="preserve">   }                                                                                                   </w:t>
      </w:r>
      <w:r w:rsidRPr="006D0C02">
        <w:rPr>
          <w:color w:val="993366"/>
        </w:rPr>
        <w:t>OPTIONAL</w:t>
      </w:r>
      <w:r w:rsidRPr="006D0C02">
        <w:t>,</w:t>
      </w:r>
    </w:p>
    <w:p w14:paraId="006F3704" w14:textId="77777777" w:rsidR="00BC6E18" w:rsidRPr="006D0C02" w:rsidRDefault="00BC6E18" w:rsidP="00BC6E18">
      <w:pPr>
        <w:pStyle w:val="PL"/>
        <w:rPr>
          <w:color w:val="808080"/>
        </w:rPr>
      </w:pPr>
      <w:r w:rsidRPr="006D0C02">
        <w:t xml:space="preserve">    </w:t>
      </w:r>
      <w:r w:rsidRPr="006D0C02">
        <w:rPr>
          <w:color w:val="808080"/>
        </w:rPr>
        <w:t>-- R1 45-1a: Inter-frequency L1 measurement and reports for L1-L2 Triggered Mobility (LTM) procedure</w:t>
      </w:r>
    </w:p>
    <w:p w14:paraId="459E4408" w14:textId="77777777" w:rsidR="00BC6E18" w:rsidRPr="006D0C02" w:rsidRDefault="00BC6E18" w:rsidP="00BC6E18">
      <w:pPr>
        <w:pStyle w:val="PL"/>
      </w:pPr>
      <w:r w:rsidRPr="006D0C02">
        <w:t xml:space="preserve">    interFreqL1-MeasConfig-r18                            </w:t>
      </w:r>
      <w:r w:rsidRPr="006D0C02">
        <w:rPr>
          <w:color w:val="993366"/>
        </w:rPr>
        <w:t>SEQUENCE</w:t>
      </w:r>
      <w:r w:rsidRPr="006D0C02">
        <w:t xml:space="preserve"> {</w:t>
      </w:r>
    </w:p>
    <w:p w14:paraId="63A4CDDB" w14:textId="77777777" w:rsidR="00BC6E18" w:rsidRPr="006D0C02" w:rsidRDefault="00BC6E18" w:rsidP="00BC6E18">
      <w:pPr>
        <w:pStyle w:val="PL"/>
      </w:pPr>
      <w:r w:rsidRPr="006D0C02">
        <w:t xml:space="preserve">       supportedMaxIntraInterFreqCellsConfig-r18              </w:t>
      </w:r>
      <w:r w:rsidRPr="006D0C02">
        <w:rPr>
          <w:color w:val="993366"/>
        </w:rPr>
        <w:t>INTEGER</w:t>
      </w:r>
      <w:r w:rsidRPr="006D0C02">
        <w:t xml:space="preserve"> (1..8),</w:t>
      </w:r>
    </w:p>
    <w:p w14:paraId="447A45E4" w14:textId="77777777" w:rsidR="00BC6E18" w:rsidRPr="006D0C02" w:rsidRDefault="00BC6E18" w:rsidP="00BC6E18">
      <w:pPr>
        <w:pStyle w:val="PL"/>
      </w:pPr>
      <w:r w:rsidRPr="006D0C02">
        <w:t xml:space="preserve">       supportedMaxIntraInterFreqCellsPerReport-r18           </w:t>
      </w:r>
      <w:r w:rsidRPr="006D0C02">
        <w:rPr>
          <w:color w:val="993366"/>
        </w:rPr>
        <w:t>INTEGER</w:t>
      </w:r>
      <w:r w:rsidRPr="006D0C02">
        <w:t xml:space="preserve"> (1..4),</w:t>
      </w:r>
    </w:p>
    <w:p w14:paraId="21D814EC" w14:textId="77777777" w:rsidR="00BC6E18" w:rsidRPr="006D0C02" w:rsidRDefault="00BC6E18" w:rsidP="00BC6E18">
      <w:pPr>
        <w:pStyle w:val="PL"/>
      </w:pPr>
      <w:r w:rsidRPr="006D0C02">
        <w:t xml:space="preserve">       supportedMaxIntraInterFreqBeamsPerCellReports-r18      </w:t>
      </w:r>
      <w:r w:rsidRPr="006D0C02">
        <w:rPr>
          <w:color w:val="993366"/>
        </w:rPr>
        <w:t>INTEGER</w:t>
      </w:r>
      <w:r w:rsidRPr="006D0C02">
        <w:t xml:space="preserve"> (1..4),</w:t>
      </w:r>
    </w:p>
    <w:p w14:paraId="79A75415" w14:textId="77777777" w:rsidR="00BC6E18" w:rsidRPr="006D0C02" w:rsidRDefault="00BC6E18" w:rsidP="00BC6E18">
      <w:pPr>
        <w:pStyle w:val="PL"/>
      </w:pPr>
      <w:r w:rsidRPr="006D0C02">
        <w:t xml:space="preserve">       supportedMaxIntraInterFreqBeamsReports-r18             </w:t>
      </w:r>
      <w:r w:rsidRPr="006D0C02">
        <w:rPr>
          <w:color w:val="993366"/>
        </w:rPr>
        <w:t>ENUMERATED</w:t>
      </w:r>
      <w:r w:rsidRPr="006D0C02">
        <w:t xml:space="preserve"> {n1,n2,n3,n4,n6,n8,n9,n12,n16}</w:t>
      </w:r>
    </w:p>
    <w:p w14:paraId="2351AC3B" w14:textId="77777777" w:rsidR="00BC6E18" w:rsidRPr="006D0C02" w:rsidRDefault="00BC6E18" w:rsidP="00BC6E18">
      <w:pPr>
        <w:pStyle w:val="PL"/>
      </w:pPr>
      <w:r w:rsidRPr="006D0C02">
        <w:t xml:space="preserve">    }                                                                                                  </w:t>
      </w:r>
      <w:r w:rsidRPr="006D0C02">
        <w:rPr>
          <w:color w:val="993366"/>
        </w:rPr>
        <w:t>OPTIONAL</w:t>
      </w:r>
      <w:r w:rsidRPr="006D0C02">
        <w:t>,</w:t>
      </w:r>
    </w:p>
    <w:p w14:paraId="0F491DFE" w14:textId="77777777" w:rsidR="00BC6E18" w:rsidRPr="006D0C02" w:rsidRDefault="00BC6E18" w:rsidP="00BC6E18">
      <w:pPr>
        <w:pStyle w:val="PL"/>
        <w:rPr>
          <w:color w:val="808080"/>
        </w:rPr>
      </w:pPr>
      <w:r w:rsidRPr="006D0C02">
        <w:lastRenderedPageBreak/>
        <w:t xml:space="preserve">    </w:t>
      </w:r>
      <w:r w:rsidRPr="006D0C02">
        <w:rPr>
          <w:color w:val="808080"/>
        </w:rPr>
        <w:t>-- R1 45-2: Inclusion of current SpCell in the L1 measurement report</w:t>
      </w:r>
    </w:p>
    <w:p w14:paraId="0310427D" w14:textId="77777777" w:rsidR="00BC6E18" w:rsidRPr="006D0C02" w:rsidRDefault="00BC6E18" w:rsidP="00BC6E18">
      <w:pPr>
        <w:pStyle w:val="PL"/>
      </w:pPr>
      <w:r w:rsidRPr="006D0C02">
        <w:t xml:space="preserve">    currentSpCellInclL1-Report-r18                        </w:t>
      </w:r>
      <w:r w:rsidRPr="006D0C02">
        <w:rPr>
          <w:color w:val="993366"/>
        </w:rPr>
        <w:t>ENUMERATED</w:t>
      </w:r>
      <w:r w:rsidRPr="006D0C02">
        <w:t xml:space="preserve"> {supported}                       </w:t>
      </w:r>
      <w:r w:rsidRPr="006D0C02">
        <w:rPr>
          <w:color w:val="993366"/>
        </w:rPr>
        <w:t>OPTIONAL</w:t>
      </w:r>
      <w:r w:rsidRPr="006D0C02">
        <w:t>,</w:t>
      </w:r>
    </w:p>
    <w:p w14:paraId="21D36524" w14:textId="77777777" w:rsidR="00BC6E18" w:rsidRPr="006D0C02" w:rsidRDefault="00BC6E18" w:rsidP="00BC6E18">
      <w:pPr>
        <w:pStyle w:val="PL"/>
        <w:rPr>
          <w:color w:val="808080"/>
        </w:rPr>
      </w:pPr>
      <w:r w:rsidRPr="006D0C02">
        <w:t xml:space="preserve">    </w:t>
      </w:r>
      <w:r w:rsidRPr="006D0C02">
        <w:rPr>
          <w:color w:val="808080"/>
        </w:rPr>
        <w:t>-- R4 39-1: SSB based L1-RSRP measurements for multiple cells with RTD &gt; CP</w:t>
      </w:r>
    </w:p>
    <w:p w14:paraId="45DBE49B" w14:textId="77777777" w:rsidR="00BC6E18" w:rsidRPr="006D0C02" w:rsidRDefault="00BC6E18" w:rsidP="00BC6E18">
      <w:pPr>
        <w:pStyle w:val="PL"/>
      </w:pPr>
      <w:r w:rsidRPr="006D0C02">
        <w:t xml:space="preserve">    multiCellL1-measRTD-greaterThan-CP-r18                </w:t>
      </w:r>
      <w:r w:rsidRPr="006D0C02">
        <w:rPr>
          <w:color w:val="993366"/>
        </w:rPr>
        <w:t>ENUMERATED</w:t>
      </w:r>
      <w:r w:rsidRPr="006D0C02">
        <w:t xml:space="preserve"> {supported}                       </w:t>
      </w:r>
      <w:r w:rsidRPr="006D0C02">
        <w:rPr>
          <w:color w:val="993366"/>
        </w:rPr>
        <w:t>OPTIONAL</w:t>
      </w:r>
      <w:r w:rsidRPr="006D0C02">
        <w:t>,</w:t>
      </w:r>
    </w:p>
    <w:p w14:paraId="1FDDE694" w14:textId="77777777" w:rsidR="00BC6E18" w:rsidRPr="006D0C02" w:rsidRDefault="00BC6E18" w:rsidP="00BC6E18">
      <w:pPr>
        <w:pStyle w:val="PL"/>
        <w:rPr>
          <w:color w:val="808080"/>
        </w:rPr>
      </w:pPr>
      <w:r w:rsidRPr="006D0C02">
        <w:t xml:space="preserve">    </w:t>
      </w:r>
      <w:r w:rsidRPr="006D0C02">
        <w:rPr>
          <w:color w:val="808080"/>
        </w:rPr>
        <w:t>-- R4 39-2: SSB based inter-frequency L1-RSRP measurements without measurement gaps</w:t>
      </w:r>
    </w:p>
    <w:p w14:paraId="1EE36E32" w14:textId="77777777" w:rsidR="00BC6E18" w:rsidRPr="006D0C02" w:rsidRDefault="00BC6E18" w:rsidP="00BC6E18">
      <w:pPr>
        <w:pStyle w:val="PL"/>
      </w:pPr>
      <w:r w:rsidRPr="006D0C02">
        <w:t xml:space="preserve">    interFreqSSB-L1-MeasWithoutGaps-r18                   </w:t>
      </w:r>
      <w:r w:rsidRPr="006D0C02">
        <w:rPr>
          <w:color w:val="993366"/>
        </w:rPr>
        <w:t>ENUMERATED</w:t>
      </w:r>
      <w:r w:rsidRPr="006D0C02">
        <w:t xml:space="preserve"> {supported}                       </w:t>
      </w:r>
      <w:r w:rsidRPr="006D0C02">
        <w:rPr>
          <w:color w:val="993366"/>
        </w:rPr>
        <w:t>OPTIONAL</w:t>
      </w:r>
      <w:r w:rsidRPr="006D0C02">
        <w:t>,</w:t>
      </w:r>
    </w:p>
    <w:p w14:paraId="16073102" w14:textId="77777777" w:rsidR="00BC6E18" w:rsidRPr="006D0C02" w:rsidRDefault="00BC6E18" w:rsidP="00BC6E18">
      <w:pPr>
        <w:pStyle w:val="PL"/>
        <w:rPr>
          <w:color w:val="808080"/>
        </w:rPr>
      </w:pPr>
      <w:r w:rsidRPr="006D0C02">
        <w:t xml:space="preserve">    </w:t>
      </w:r>
      <w:r w:rsidRPr="006D0C02">
        <w:rPr>
          <w:color w:val="808080"/>
        </w:rPr>
        <w:t>-- R4 39-3-1: Number of frequency layers for L1-RSRP measurement</w:t>
      </w:r>
    </w:p>
    <w:p w14:paraId="2CEFE016" w14:textId="77777777" w:rsidR="00BC6E18" w:rsidRPr="006D0C02" w:rsidRDefault="00BC6E18" w:rsidP="00BC6E18">
      <w:pPr>
        <w:pStyle w:val="PL"/>
      </w:pPr>
      <w:r w:rsidRPr="006D0C02">
        <w:t xml:space="preserve">    maxFreqLayersL1-Meas-r18                              </w:t>
      </w:r>
      <w:r w:rsidRPr="006D0C02">
        <w:rPr>
          <w:color w:val="993366"/>
        </w:rPr>
        <w:t>SEQUENCE</w:t>
      </w:r>
      <w:r w:rsidRPr="006D0C02">
        <w:t xml:space="preserve"> {</w:t>
      </w:r>
    </w:p>
    <w:p w14:paraId="097474FA" w14:textId="77777777" w:rsidR="00BC6E18" w:rsidRPr="006D0C02" w:rsidRDefault="00BC6E18" w:rsidP="00BC6E18">
      <w:pPr>
        <w:pStyle w:val="PL"/>
      </w:pPr>
      <w:r w:rsidRPr="006D0C02">
        <w:t xml:space="preserve">       supportedMaxIntraInterFreqLayersWithoutGaps-r18        </w:t>
      </w:r>
      <w:r w:rsidRPr="006D0C02">
        <w:rPr>
          <w:color w:val="993366"/>
        </w:rPr>
        <w:t>INTEGER</w:t>
      </w:r>
      <w:r w:rsidRPr="006D0C02">
        <w:t xml:space="preserve"> (1..8)                           </w:t>
      </w:r>
      <w:r w:rsidRPr="006D0C02">
        <w:rPr>
          <w:color w:val="993366"/>
        </w:rPr>
        <w:t>OPTIONAL</w:t>
      </w:r>
      <w:r w:rsidRPr="006D0C02">
        <w:t>,</w:t>
      </w:r>
    </w:p>
    <w:p w14:paraId="53B84B26" w14:textId="77777777" w:rsidR="00BC6E18" w:rsidRPr="006D0C02" w:rsidRDefault="00BC6E18" w:rsidP="00BC6E18">
      <w:pPr>
        <w:pStyle w:val="PL"/>
      </w:pPr>
      <w:r w:rsidRPr="006D0C02">
        <w:t xml:space="preserve">       supportedMaxInterFreqLayersWithGaps-r18                </w:t>
      </w:r>
      <w:r w:rsidRPr="006D0C02">
        <w:rPr>
          <w:color w:val="993366"/>
        </w:rPr>
        <w:t>INTEGER</w:t>
      </w:r>
      <w:r w:rsidRPr="006D0C02">
        <w:t xml:space="preserve"> (1..8)                           </w:t>
      </w:r>
      <w:r w:rsidRPr="006D0C02">
        <w:rPr>
          <w:color w:val="993366"/>
        </w:rPr>
        <w:t>OPTIONAL</w:t>
      </w:r>
    </w:p>
    <w:p w14:paraId="6027D0B6" w14:textId="77777777" w:rsidR="00BC6E18" w:rsidRPr="006D0C02" w:rsidRDefault="00BC6E18" w:rsidP="00BC6E18">
      <w:pPr>
        <w:pStyle w:val="PL"/>
      </w:pPr>
      <w:r w:rsidRPr="006D0C02">
        <w:t xml:space="preserve">    }                                                                                                  </w:t>
      </w:r>
      <w:r w:rsidRPr="006D0C02">
        <w:rPr>
          <w:color w:val="993366"/>
        </w:rPr>
        <w:t>OPTIONAL</w:t>
      </w:r>
      <w:r w:rsidRPr="006D0C02">
        <w:t>,</w:t>
      </w:r>
    </w:p>
    <w:p w14:paraId="727EC323" w14:textId="77777777" w:rsidR="00BC6E18" w:rsidRPr="006D0C02" w:rsidRDefault="00BC6E18" w:rsidP="00BC6E18">
      <w:pPr>
        <w:pStyle w:val="PL"/>
        <w:rPr>
          <w:color w:val="808080"/>
        </w:rPr>
      </w:pPr>
      <w:r w:rsidRPr="006D0C02">
        <w:t xml:space="preserve">    </w:t>
      </w:r>
      <w:r w:rsidRPr="006D0C02">
        <w:rPr>
          <w:color w:val="808080"/>
        </w:rPr>
        <w:t>-- R4 39-3-2: Number of neighbour cells to be measured per frequency layer</w:t>
      </w:r>
    </w:p>
    <w:p w14:paraId="0410FA93" w14:textId="77777777" w:rsidR="00BC6E18" w:rsidRPr="006D0C02" w:rsidRDefault="00BC6E18" w:rsidP="00BC6E18">
      <w:pPr>
        <w:pStyle w:val="PL"/>
      </w:pPr>
      <w:r w:rsidRPr="006D0C02">
        <w:t xml:space="preserve">    maxNeighCellsPerFreqLayerL1-Meas-r18                  </w:t>
      </w:r>
      <w:r w:rsidRPr="006D0C02">
        <w:rPr>
          <w:color w:val="993366"/>
        </w:rPr>
        <w:t>SEQUENCE</w:t>
      </w:r>
      <w:r w:rsidRPr="006D0C02">
        <w:t xml:space="preserve"> {</w:t>
      </w:r>
    </w:p>
    <w:p w14:paraId="1A697966" w14:textId="77777777" w:rsidR="00BC6E18" w:rsidRPr="006D0C02" w:rsidRDefault="00BC6E18" w:rsidP="00BC6E18">
      <w:pPr>
        <w:pStyle w:val="PL"/>
      </w:pPr>
      <w:r w:rsidRPr="006D0C02">
        <w:t xml:space="preserve">       supportedMaxNeighCellsPerFreqLayersWithoutGaps-r18     </w:t>
      </w:r>
      <w:r w:rsidRPr="006D0C02">
        <w:rPr>
          <w:color w:val="993366"/>
        </w:rPr>
        <w:t>INTEGER</w:t>
      </w:r>
      <w:r w:rsidRPr="006D0C02">
        <w:t xml:space="preserve"> (1..8)                           </w:t>
      </w:r>
      <w:r w:rsidRPr="006D0C02">
        <w:rPr>
          <w:color w:val="993366"/>
        </w:rPr>
        <w:t>OPTIONAL</w:t>
      </w:r>
      <w:r w:rsidRPr="006D0C02">
        <w:t>,</w:t>
      </w:r>
    </w:p>
    <w:p w14:paraId="5B630709" w14:textId="77777777" w:rsidR="00BC6E18" w:rsidRPr="006D0C02" w:rsidRDefault="00BC6E18" w:rsidP="00BC6E18">
      <w:pPr>
        <w:pStyle w:val="PL"/>
      </w:pPr>
      <w:r w:rsidRPr="006D0C02">
        <w:t xml:space="preserve">       supportedMaxNeighCellsPerFreqLayersWithGaps-r18        </w:t>
      </w:r>
      <w:r w:rsidRPr="006D0C02">
        <w:rPr>
          <w:color w:val="993366"/>
        </w:rPr>
        <w:t>INTEGER</w:t>
      </w:r>
      <w:r w:rsidRPr="006D0C02">
        <w:t xml:space="preserve"> (1..8)                           </w:t>
      </w:r>
      <w:r w:rsidRPr="006D0C02">
        <w:rPr>
          <w:color w:val="993366"/>
        </w:rPr>
        <w:t>OPTIONAL</w:t>
      </w:r>
    </w:p>
    <w:p w14:paraId="0111BAF7" w14:textId="77777777" w:rsidR="00BC6E18" w:rsidRPr="006D0C02" w:rsidRDefault="00BC6E18" w:rsidP="00BC6E18">
      <w:pPr>
        <w:pStyle w:val="PL"/>
      </w:pPr>
      <w:r w:rsidRPr="006D0C02">
        <w:t xml:space="preserve">    }                                                                                                  </w:t>
      </w:r>
      <w:r w:rsidRPr="006D0C02">
        <w:rPr>
          <w:color w:val="993366"/>
        </w:rPr>
        <w:t>OPTIONAL</w:t>
      </w:r>
      <w:r w:rsidRPr="006D0C02">
        <w:t>,</w:t>
      </w:r>
    </w:p>
    <w:p w14:paraId="203E4F47" w14:textId="77777777" w:rsidR="00BC6E18" w:rsidRPr="006D0C02" w:rsidRDefault="00BC6E18" w:rsidP="00BC6E18">
      <w:pPr>
        <w:pStyle w:val="PL"/>
        <w:rPr>
          <w:color w:val="808080"/>
        </w:rPr>
      </w:pPr>
      <w:r w:rsidRPr="006D0C02">
        <w:t xml:space="preserve">    </w:t>
      </w:r>
      <w:r w:rsidRPr="006D0C02">
        <w:rPr>
          <w:color w:val="808080"/>
        </w:rPr>
        <w:t>-- R4 39-3-3: Number of total cells to be measured</w:t>
      </w:r>
    </w:p>
    <w:p w14:paraId="11741D74" w14:textId="77777777" w:rsidR="00BC6E18" w:rsidRPr="006D0C02" w:rsidRDefault="00BC6E18" w:rsidP="00BC6E18">
      <w:pPr>
        <w:pStyle w:val="PL"/>
      </w:pPr>
      <w:r w:rsidRPr="006D0C02">
        <w:t xml:space="preserve">    supportedMaxCellsWithoutGapsL1-Meas-r18               </w:t>
      </w:r>
      <w:r w:rsidRPr="006D0C02">
        <w:rPr>
          <w:color w:val="993366"/>
        </w:rPr>
        <w:t>INTEGER</w:t>
      </w:r>
      <w:r w:rsidRPr="006D0C02">
        <w:t xml:space="preserve"> (1..24)                              </w:t>
      </w:r>
      <w:r w:rsidRPr="006D0C02">
        <w:rPr>
          <w:color w:val="993366"/>
        </w:rPr>
        <w:t>OPTIONAL</w:t>
      </w:r>
      <w:r w:rsidRPr="006D0C02">
        <w:t>,</w:t>
      </w:r>
    </w:p>
    <w:p w14:paraId="2E9AB522" w14:textId="77777777" w:rsidR="00BC6E18" w:rsidRPr="006D0C02" w:rsidRDefault="00BC6E18" w:rsidP="00BC6E18">
      <w:pPr>
        <w:pStyle w:val="PL"/>
        <w:rPr>
          <w:color w:val="808080"/>
        </w:rPr>
      </w:pPr>
      <w:r w:rsidRPr="006D0C02">
        <w:t xml:space="preserve">    </w:t>
      </w:r>
      <w:r w:rsidRPr="006D0C02">
        <w:rPr>
          <w:color w:val="808080"/>
        </w:rPr>
        <w:t>-- R4 39-3-4: Number of SSB resources for L1-RSRP measurement within a slot</w:t>
      </w:r>
    </w:p>
    <w:p w14:paraId="0023AE36" w14:textId="77777777" w:rsidR="00BC6E18" w:rsidRPr="006D0C02" w:rsidRDefault="00BC6E18" w:rsidP="00BC6E18">
      <w:pPr>
        <w:pStyle w:val="PL"/>
      </w:pPr>
      <w:r w:rsidRPr="006D0C02">
        <w:t xml:space="preserve">    supportedMaxSSB-WithinSlotL1-Meas-r18                 </w:t>
      </w:r>
      <w:r w:rsidRPr="006D0C02">
        <w:rPr>
          <w:color w:val="993366"/>
        </w:rPr>
        <w:t>ENUMERATED</w:t>
      </w:r>
      <w:r w:rsidRPr="006D0C02">
        <w:t xml:space="preserve"> {n1,n2,n3,n4,n5,n6,n7,n8,n16,n32,n48,n64}        </w:t>
      </w:r>
      <w:r w:rsidRPr="006D0C02">
        <w:rPr>
          <w:color w:val="993366"/>
        </w:rPr>
        <w:t>OPTIONAL</w:t>
      </w:r>
      <w:r w:rsidRPr="006D0C02">
        <w:t>,</w:t>
      </w:r>
    </w:p>
    <w:p w14:paraId="73DF0912" w14:textId="77777777" w:rsidR="00BC6E18" w:rsidRPr="006D0C02" w:rsidRDefault="00BC6E18" w:rsidP="00BC6E18">
      <w:pPr>
        <w:pStyle w:val="PL"/>
        <w:rPr>
          <w:color w:val="808080"/>
        </w:rPr>
      </w:pPr>
      <w:r w:rsidRPr="006D0C02">
        <w:t xml:space="preserve">    </w:t>
      </w:r>
      <w:r w:rsidRPr="006D0C02">
        <w:rPr>
          <w:color w:val="808080"/>
        </w:rPr>
        <w:t>-- R4 39-3-5: Number of SSB resources for L1-RSRP measurement per frequency layer</w:t>
      </w:r>
    </w:p>
    <w:p w14:paraId="4E6BE99E" w14:textId="77777777" w:rsidR="00BC6E18" w:rsidRPr="006D0C02" w:rsidRDefault="00BC6E18" w:rsidP="00BC6E18">
      <w:pPr>
        <w:pStyle w:val="PL"/>
      </w:pPr>
      <w:r w:rsidRPr="006D0C02">
        <w:t xml:space="preserve">    maxSSB-PerFreqLayerL1-Meas-r18                        </w:t>
      </w:r>
      <w:r w:rsidRPr="006D0C02">
        <w:rPr>
          <w:color w:val="993366"/>
        </w:rPr>
        <w:t>SEQUENCE</w:t>
      </w:r>
      <w:r w:rsidRPr="006D0C02">
        <w:t xml:space="preserve"> {</w:t>
      </w:r>
    </w:p>
    <w:p w14:paraId="1CEE3C93" w14:textId="77777777" w:rsidR="00BC6E18" w:rsidRPr="006D0C02" w:rsidRDefault="00BC6E18" w:rsidP="00BC6E18">
      <w:pPr>
        <w:pStyle w:val="PL"/>
      </w:pPr>
      <w:r w:rsidRPr="006D0C02">
        <w:t xml:space="preserve">       supportedMaxSSB-PerFreqLayerWithoutGaps-r18            </w:t>
      </w:r>
      <w:r w:rsidRPr="006D0C02">
        <w:rPr>
          <w:color w:val="993366"/>
        </w:rPr>
        <w:t>INTEGER</w:t>
      </w:r>
      <w:r w:rsidRPr="006D0C02">
        <w:t xml:space="preserve"> (1..8)                            </w:t>
      </w:r>
      <w:r w:rsidRPr="006D0C02">
        <w:rPr>
          <w:color w:val="993366"/>
        </w:rPr>
        <w:t>OPTIONAL</w:t>
      </w:r>
      <w:r w:rsidRPr="006D0C02">
        <w:t>,</w:t>
      </w:r>
    </w:p>
    <w:p w14:paraId="7A9695A3" w14:textId="77777777" w:rsidR="00BC6E18" w:rsidRPr="006D0C02" w:rsidRDefault="00BC6E18" w:rsidP="00BC6E18">
      <w:pPr>
        <w:pStyle w:val="PL"/>
      </w:pPr>
      <w:r w:rsidRPr="006D0C02">
        <w:t xml:space="preserve">       supportedMaxSSB-PerFreqLayerWithGaps-r18               </w:t>
      </w:r>
      <w:r w:rsidRPr="006D0C02">
        <w:rPr>
          <w:color w:val="993366"/>
        </w:rPr>
        <w:t>INTEGER</w:t>
      </w:r>
      <w:r w:rsidRPr="006D0C02">
        <w:t xml:space="preserve"> (1..8)                            </w:t>
      </w:r>
      <w:r w:rsidRPr="006D0C02">
        <w:rPr>
          <w:color w:val="993366"/>
        </w:rPr>
        <w:t>OPTIONAL</w:t>
      </w:r>
    </w:p>
    <w:p w14:paraId="7DF77DEE" w14:textId="77777777" w:rsidR="00BC6E18" w:rsidRPr="006D0C02" w:rsidRDefault="00BC6E18" w:rsidP="00BC6E18">
      <w:pPr>
        <w:pStyle w:val="PL"/>
      </w:pPr>
      <w:r w:rsidRPr="006D0C02">
        <w:t xml:space="preserve">    }                                                                                                   </w:t>
      </w:r>
      <w:r w:rsidRPr="006D0C02">
        <w:rPr>
          <w:color w:val="993366"/>
        </w:rPr>
        <w:t>OPTIONAL</w:t>
      </w:r>
      <w:r w:rsidRPr="006D0C02">
        <w:t>,</w:t>
      </w:r>
    </w:p>
    <w:p w14:paraId="1AA70D12" w14:textId="77777777" w:rsidR="00BC6E18" w:rsidRPr="006D0C02" w:rsidRDefault="00BC6E18" w:rsidP="00BC6E18">
      <w:pPr>
        <w:pStyle w:val="PL"/>
        <w:rPr>
          <w:color w:val="808080"/>
        </w:rPr>
      </w:pPr>
      <w:r w:rsidRPr="006D0C02">
        <w:t xml:space="preserve">    </w:t>
      </w:r>
      <w:r w:rsidRPr="006D0C02">
        <w:rPr>
          <w:color w:val="808080"/>
        </w:rPr>
        <w:t>-- R4 39-3-6: Number of total SSB resources to be measured</w:t>
      </w:r>
    </w:p>
    <w:p w14:paraId="15AD3DE3" w14:textId="77777777" w:rsidR="00BC6E18" w:rsidRPr="006D0C02" w:rsidRDefault="00BC6E18" w:rsidP="00BC6E18">
      <w:pPr>
        <w:pStyle w:val="PL"/>
      </w:pPr>
      <w:r w:rsidRPr="006D0C02">
        <w:t xml:space="preserve">    supportedMaxSSB-L1-Meas-r18                           </w:t>
      </w:r>
      <w:r w:rsidRPr="006D0C02">
        <w:rPr>
          <w:color w:val="993366"/>
        </w:rPr>
        <w:t>ENUMERATED</w:t>
      </w:r>
      <w:r w:rsidRPr="006D0C02">
        <w:t xml:space="preserve"> {n2,n4,n8,n12,n16,n32,n64}         </w:t>
      </w:r>
      <w:r w:rsidRPr="006D0C02">
        <w:rPr>
          <w:color w:val="993366"/>
        </w:rPr>
        <w:t>OPTIONAL</w:t>
      </w:r>
      <w:r w:rsidRPr="006D0C02">
        <w:t>,</w:t>
      </w:r>
    </w:p>
    <w:p w14:paraId="322BF8D8" w14:textId="77777777" w:rsidR="00BC6E18" w:rsidRPr="006D0C02" w:rsidRDefault="00BC6E18" w:rsidP="00BC6E18">
      <w:pPr>
        <w:pStyle w:val="PL"/>
        <w:rPr>
          <w:color w:val="808080"/>
        </w:rPr>
      </w:pPr>
      <w:r w:rsidRPr="006D0C02">
        <w:t xml:space="preserve">    </w:t>
      </w:r>
      <w:r w:rsidRPr="006D0C02">
        <w:rPr>
          <w:color w:val="808080"/>
        </w:rPr>
        <w:t>-- R1 49-13: Default QCL assumption for multi-cell scheduling by DCI format 1_3</w:t>
      </w:r>
    </w:p>
    <w:p w14:paraId="5BF645F7" w14:textId="77777777" w:rsidR="00BC6E18" w:rsidRPr="006D0C02" w:rsidRDefault="00BC6E18" w:rsidP="00BC6E18">
      <w:pPr>
        <w:pStyle w:val="PL"/>
      </w:pPr>
      <w:r w:rsidRPr="006D0C02">
        <w:t xml:space="preserve">    qcl-MultiCellDCI-1-3-r18                              </w:t>
      </w:r>
      <w:r w:rsidRPr="006D0C02">
        <w:rPr>
          <w:color w:val="993366"/>
        </w:rPr>
        <w:t>ENUMERATED</w:t>
      </w:r>
      <w:r w:rsidRPr="006D0C02">
        <w:t xml:space="preserve"> {diff, both}                       </w:t>
      </w:r>
      <w:r w:rsidRPr="006D0C02">
        <w:rPr>
          <w:color w:val="993366"/>
        </w:rPr>
        <w:t>OPTIONAL</w:t>
      </w:r>
      <w:r w:rsidRPr="006D0C02">
        <w:t>,</w:t>
      </w:r>
    </w:p>
    <w:p w14:paraId="11E70A39" w14:textId="77777777" w:rsidR="00BC6E18" w:rsidRPr="006D0C02" w:rsidRDefault="00BC6E18" w:rsidP="00BC6E18">
      <w:pPr>
        <w:pStyle w:val="PL"/>
        <w:rPr>
          <w:color w:val="808080"/>
        </w:rPr>
      </w:pPr>
      <w:r w:rsidRPr="006D0C02">
        <w:t xml:space="preserve">    </w:t>
      </w:r>
      <w:r w:rsidRPr="006D0C02">
        <w:rPr>
          <w:color w:val="808080"/>
        </w:rPr>
        <w:t>-- R1 49-14: Support of BWP switch indication by DCI format 0_3/1_3</w:t>
      </w:r>
    </w:p>
    <w:p w14:paraId="677FD8FD" w14:textId="77777777" w:rsidR="00BC6E18" w:rsidRPr="006D0C02" w:rsidRDefault="00BC6E18" w:rsidP="00BC6E18">
      <w:pPr>
        <w:pStyle w:val="PL"/>
      </w:pPr>
      <w:r w:rsidRPr="006D0C02">
        <w:t xml:space="preserve">    bwp-SwitchingDCI-0-3-And-1-3-r18                      </w:t>
      </w:r>
      <w:r w:rsidRPr="006D0C02">
        <w:rPr>
          <w:color w:val="993366"/>
        </w:rPr>
        <w:t>ENUMERATED</w:t>
      </w:r>
      <w:r w:rsidRPr="006D0C02">
        <w:t xml:space="preserve"> {supported}                        </w:t>
      </w:r>
      <w:r w:rsidRPr="006D0C02">
        <w:rPr>
          <w:color w:val="993366"/>
        </w:rPr>
        <w:t>OPTIONAL</w:t>
      </w:r>
    </w:p>
    <w:p w14:paraId="2EB4492A" w14:textId="77777777" w:rsidR="00BC6E18" w:rsidRPr="006D0C02" w:rsidRDefault="00BC6E18" w:rsidP="00BC6E18">
      <w:pPr>
        <w:pStyle w:val="PL"/>
      </w:pPr>
      <w:r w:rsidRPr="006D0C02">
        <w:t>}</w:t>
      </w:r>
    </w:p>
    <w:p w14:paraId="55678F46" w14:textId="77777777" w:rsidR="00BC6E18" w:rsidRPr="006D0C02" w:rsidRDefault="00BC6E18" w:rsidP="00BC6E18">
      <w:pPr>
        <w:pStyle w:val="PL"/>
      </w:pPr>
    </w:p>
    <w:p w14:paraId="00F0410F" w14:textId="77777777" w:rsidR="00BC6E18" w:rsidRPr="006D0C02" w:rsidRDefault="00BC6E18" w:rsidP="00BC6E18">
      <w:pPr>
        <w:pStyle w:val="PL"/>
      </w:pPr>
      <w:r w:rsidRPr="006D0C02">
        <w:t xml:space="preserve">CrossCarrierSchedulingSCell-SpCell-r17 ::= </w:t>
      </w:r>
      <w:r w:rsidRPr="006D0C02">
        <w:rPr>
          <w:color w:val="993366"/>
        </w:rPr>
        <w:t>SEQUENCE</w:t>
      </w:r>
      <w:r w:rsidRPr="006D0C02">
        <w:t xml:space="preserve"> {</w:t>
      </w:r>
    </w:p>
    <w:p w14:paraId="1BFC7AA6" w14:textId="77777777" w:rsidR="00BC6E18" w:rsidRPr="006D0C02" w:rsidRDefault="00BC6E18" w:rsidP="00BC6E18">
      <w:pPr>
        <w:pStyle w:val="PL"/>
      </w:pPr>
      <w:r w:rsidRPr="006D0C02">
        <w:t xml:space="preserve">    supportedSCS-Combinations-r17              </w:t>
      </w:r>
      <w:r w:rsidRPr="006D0C02">
        <w:rPr>
          <w:color w:val="993366"/>
        </w:rPr>
        <w:t>SEQUENCE</w:t>
      </w:r>
      <w:r w:rsidRPr="006D0C02">
        <w:t xml:space="preserve"> {</w:t>
      </w:r>
    </w:p>
    <w:p w14:paraId="3FF9ED80" w14:textId="77777777" w:rsidR="00BC6E18" w:rsidRPr="006D0C02" w:rsidRDefault="00BC6E18" w:rsidP="00BC6E18">
      <w:pPr>
        <w:pStyle w:val="PL"/>
      </w:pPr>
      <w:r w:rsidRPr="006D0C02">
        <w:t xml:space="preserve">        scs15kHz-15kHz-r17                         </w:t>
      </w:r>
      <w:r w:rsidRPr="006D0C02">
        <w:rPr>
          <w:color w:val="993366"/>
        </w:rPr>
        <w:t>ENUMERATED</w:t>
      </w:r>
      <w:r w:rsidRPr="006D0C02">
        <w:t xml:space="preserve"> {supported}                         </w:t>
      </w:r>
      <w:r w:rsidRPr="006D0C02">
        <w:rPr>
          <w:color w:val="993366"/>
        </w:rPr>
        <w:t>OPTIONAL</w:t>
      </w:r>
      <w:r w:rsidRPr="006D0C02">
        <w:t>,</w:t>
      </w:r>
    </w:p>
    <w:p w14:paraId="72191982" w14:textId="77777777" w:rsidR="00BC6E18" w:rsidRPr="006D0C02" w:rsidRDefault="00BC6E18" w:rsidP="00BC6E18">
      <w:pPr>
        <w:pStyle w:val="PL"/>
      </w:pPr>
      <w:r w:rsidRPr="006D0C02">
        <w:t xml:space="preserve">        scs15kHz-30kHz-r17                         </w:t>
      </w:r>
      <w:r w:rsidRPr="006D0C02">
        <w:rPr>
          <w:color w:val="993366"/>
        </w:rPr>
        <w:t>ENUMERATED</w:t>
      </w:r>
      <w:r w:rsidRPr="006D0C02">
        <w:t xml:space="preserve"> {supported}                         </w:t>
      </w:r>
      <w:r w:rsidRPr="006D0C02">
        <w:rPr>
          <w:color w:val="993366"/>
        </w:rPr>
        <w:t>OPTIONAL</w:t>
      </w:r>
      <w:r w:rsidRPr="006D0C02">
        <w:t>,</w:t>
      </w:r>
    </w:p>
    <w:p w14:paraId="47F475D4" w14:textId="77777777" w:rsidR="00BC6E18" w:rsidRPr="006D0C02" w:rsidRDefault="00BC6E18" w:rsidP="00BC6E18">
      <w:pPr>
        <w:pStyle w:val="PL"/>
      </w:pPr>
      <w:r w:rsidRPr="006D0C02">
        <w:t xml:space="preserve">        scs15kHz-60kHz-r17                         </w:t>
      </w:r>
      <w:r w:rsidRPr="006D0C02">
        <w:rPr>
          <w:color w:val="993366"/>
        </w:rPr>
        <w:t>ENUMERATED</w:t>
      </w:r>
      <w:r w:rsidRPr="006D0C02">
        <w:t xml:space="preserve"> {supported}                         </w:t>
      </w:r>
      <w:r w:rsidRPr="006D0C02">
        <w:rPr>
          <w:color w:val="993366"/>
        </w:rPr>
        <w:t>OPTIONAL</w:t>
      </w:r>
      <w:r w:rsidRPr="006D0C02">
        <w:t>,</w:t>
      </w:r>
    </w:p>
    <w:p w14:paraId="08592B8C" w14:textId="77777777" w:rsidR="00BC6E18" w:rsidRPr="006D0C02" w:rsidRDefault="00BC6E18" w:rsidP="00BC6E18">
      <w:pPr>
        <w:pStyle w:val="PL"/>
      </w:pPr>
      <w:r w:rsidRPr="006D0C02">
        <w:t xml:space="preserve">        scs30kHz-30kHz-r17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5FE8520E" w14:textId="77777777" w:rsidR="00BC6E18" w:rsidRPr="006D0C02" w:rsidRDefault="00BC6E18" w:rsidP="00BC6E18">
      <w:pPr>
        <w:pStyle w:val="PL"/>
      </w:pPr>
      <w:r w:rsidRPr="006D0C02">
        <w:t xml:space="preserve">        scs30kHz-60kHz-r17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r w:rsidRPr="006D0C02">
        <w:t>,</w:t>
      </w:r>
    </w:p>
    <w:p w14:paraId="6EA0C5C4" w14:textId="77777777" w:rsidR="00BC6E18" w:rsidRPr="006D0C02" w:rsidRDefault="00BC6E18" w:rsidP="00BC6E18">
      <w:pPr>
        <w:pStyle w:val="PL"/>
      </w:pPr>
      <w:r w:rsidRPr="006D0C02">
        <w:t xml:space="preserve">        scs60kHz-60kHz-r17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(1..496))                     </w:t>
      </w:r>
      <w:r w:rsidRPr="006D0C02">
        <w:rPr>
          <w:color w:val="993366"/>
        </w:rPr>
        <w:t>OPTIONAL</w:t>
      </w:r>
    </w:p>
    <w:p w14:paraId="28CFD283" w14:textId="77777777" w:rsidR="00BC6E18" w:rsidRPr="006D0C02" w:rsidRDefault="00BC6E18" w:rsidP="00BC6E18">
      <w:pPr>
        <w:pStyle w:val="PL"/>
      </w:pPr>
      <w:r w:rsidRPr="006D0C02">
        <w:t xml:space="preserve">    },</w:t>
      </w:r>
    </w:p>
    <w:p w14:paraId="47CBAB0E" w14:textId="77777777" w:rsidR="00BC6E18" w:rsidRPr="006D0C02" w:rsidRDefault="00BC6E18" w:rsidP="00BC6E18">
      <w:pPr>
        <w:pStyle w:val="PL"/>
      </w:pPr>
      <w:r w:rsidRPr="006D0C02">
        <w:t xml:space="preserve">    pdcch-MonitoringOccasion-r17               </w:t>
      </w:r>
      <w:r w:rsidRPr="006D0C02">
        <w:rPr>
          <w:color w:val="993366"/>
        </w:rPr>
        <w:t>ENUMERATED</w:t>
      </w:r>
      <w:r w:rsidRPr="006D0C02">
        <w:t xml:space="preserve"> {val1, val2}</w:t>
      </w:r>
    </w:p>
    <w:p w14:paraId="6B6E0C27" w14:textId="77777777" w:rsidR="00BC6E18" w:rsidRPr="006D0C02" w:rsidRDefault="00BC6E18" w:rsidP="00BC6E18">
      <w:pPr>
        <w:pStyle w:val="PL"/>
      </w:pPr>
      <w:r w:rsidRPr="006D0C02">
        <w:t>}</w:t>
      </w:r>
    </w:p>
    <w:p w14:paraId="77D52CB9" w14:textId="77777777" w:rsidR="00BC6E18" w:rsidRPr="006D0C02" w:rsidRDefault="00BC6E18" w:rsidP="00BC6E18">
      <w:pPr>
        <w:pStyle w:val="PL"/>
      </w:pPr>
    </w:p>
    <w:p w14:paraId="4821BF73" w14:textId="77777777" w:rsidR="00BC6E18" w:rsidRPr="006D0C02" w:rsidRDefault="00BC6E18" w:rsidP="00BC6E18">
      <w:pPr>
        <w:pStyle w:val="PL"/>
      </w:pPr>
      <w:r w:rsidRPr="006D0C02">
        <w:t xml:space="preserve">PDCCH-BlindDetectionMixedList-r16::=       </w:t>
      </w:r>
      <w:r w:rsidRPr="006D0C02">
        <w:rPr>
          <w:color w:val="993366"/>
        </w:rPr>
        <w:t>SEQUENCE</w:t>
      </w:r>
      <w:r w:rsidRPr="006D0C02">
        <w:t xml:space="preserve"> {</w:t>
      </w:r>
    </w:p>
    <w:p w14:paraId="51BA7D90" w14:textId="77777777" w:rsidR="00BC6E18" w:rsidRPr="006D0C02" w:rsidRDefault="00BC6E18" w:rsidP="00BC6E18">
      <w:pPr>
        <w:pStyle w:val="PL"/>
      </w:pPr>
      <w:r w:rsidRPr="006D0C02">
        <w:t xml:space="preserve">    pdcch-BlindDetectionCA-MixedExt-r16        </w:t>
      </w:r>
      <w:r w:rsidRPr="006D0C02">
        <w:rPr>
          <w:color w:val="993366"/>
        </w:rPr>
        <w:t>CHOICE</w:t>
      </w:r>
      <w:r w:rsidRPr="006D0C02">
        <w:t xml:space="preserve"> {</w:t>
      </w:r>
    </w:p>
    <w:p w14:paraId="7A6FCE88" w14:textId="77777777" w:rsidR="00BC6E18" w:rsidRPr="006D0C02" w:rsidRDefault="00BC6E18" w:rsidP="00BC6E18">
      <w:pPr>
        <w:pStyle w:val="PL"/>
      </w:pPr>
      <w:r w:rsidRPr="006D0C02">
        <w:t xml:space="preserve">        pdcch-BlindDetectionCA-Mixed-v16a0                PDCCH-BlindDetectionCA-MixedExt-r16,</w:t>
      </w:r>
    </w:p>
    <w:p w14:paraId="2E5333B7" w14:textId="77777777" w:rsidR="00BC6E18" w:rsidRPr="006D0C02" w:rsidRDefault="00BC6E18" w:rsidP="00BC6E18">
      <w:pPr>
        <w:pStyle w:val="PL"/>
      </w:pPr>
      <w:r w:rsidRPr="006D0C02">
        <w:t xml:space="preserve">        pdcch-BlindDetectionCA-Mixed-NonAlignedSpan-v16a0 PDCCH-BlindDetectionCA-MixedExt-r16</w:t>
      </w:r>
    </w:p>
    <w:p w14:paraId="48F3B425" w14:textId="77777777" w:rsidR="00BC6E18" w:rsidRPr="006D0C02" w:rsidRDefault="00BC6E18" w:rsidP="00BC6E18">
      <w:pPr>
        <w:pStyle w:val="PL"/>
      </w:pPr>
      <w:r w:rsidRPr="006D0C02">
        <w:t xml:space="preserve">    }                                                                                             </w:t>
      </w:r>
      <w:r w:rsidRPr="006D0C02">
        <w:rPr>
          <w:color w:val="993366"/>
        </w:rPr>
        <w:t>OPTIONAL</w:t>
      </w:r>
      <w:r w:rsidRPr="006D0C02">
        <w:t>,</w:t>
      </w:r>
    </w:p>
    <w:p w14:paraId="4852BFEA" w14:textId="77777777" w:rsidR="00BC6E18" w:rsidRPr="006D0C02" w:rsidRDefault="00BC6E18" w:rsidP="00BC6E18">
      <w:pPr>
        <w:pStyle w:val="PL"/>
      </w:pPr>
      <w:r w:rsidRPr="006D0C02">
        <w:t xml:space="preserve">    pdcch-BlindDetectionCG-UE-MixedExt-r16     </w:t>
      </w:r>
      <w:r w:rsidRPr="006D0C02">
        <w:rPr>
          <w:color w:val="993366"/>
        </w:rPr>
        <w:t>SEQUENCE</w:t>
      </w:r>
      <w:r w:rsidRPr="006D0C02">
        <w:t>{</w:t>
      </w:r>
    </w:p>
    <w:p w14:paraId="299950FF" w14:textId="77777777" w:rsidR="00BC6E18" w:rsidRPr="006D0C02" w:rsidRDefault="00BC6E18" w:rsidP="00BC6E18">
      <w:pPr>
        <w:pStyle w:val="PL"/>
      </w:pPr>
      <w:r w:rsidRPr="006D0C02">
        <w:lastRenderedPageBreak/>
        <w:t xml:space="preserve">    pdcch-BlindDetectionMCG-UE-Mixed-v16a0                PDCCH-BlindDetectionCG-UE-MixedExt-r16,</w:t>
      </w:r>
    </w:p>
    <w:p w14:paraId="79C50A12" w14:textId="77777777" w:rsidR="00BC6E18" w:rsidRPr="006D0C02" w:rsidRDefault="00BC6E18" w:rsidP="00BC6E18">
      <w:pPr>
        <w:pStyle w:val="PL"/>
      </w:pPr>
      <w:r w:rsidRPr="006D0C02">
        <w:t xml:space="preserve">        pdcch-BlindDetectionSCG-UE-Mixed-v16a0            PDCCH-BlindDetectionCG-UE-MixedExt-r16</w:t>
      </w:r>
    </w:p>
    <w:p w14:paraId="172040AA" w14:textId="77777777" w:rsidR="00BC6E18" w:rsidRPr="006D0C02" w:rsidRDefault="00BC6E18" w:rsidP="00BC6E18">
      <w:pPr>
        <w:pStyle w:val="PL"/>
      </w:pPr>
      <w:r w:rsidRPr="006D0C02">
        <w:t xml:space="preserve">    }                                                                                             </w:t>
      </w:r>
      <w:r w:rsidRPr="006D0C02">
        <w:rPr>
          <w:color w:val="993366"/>
        </w:rPr>
        <w:t>OPTIONAL</w:t>
      </w:r>
    </w:p>
    <w:p w14:paraId="4B5D716E" w14:textId="77777777" w:rsidR="00BC6E18" w:rsidRPr="006D0C02" w:rsidRDefault="00BC6E18" w:rsidP="00BC6E18">
      <w:pPr>
        <w:pStyle w:val="PL"/>
      </w:pPr>
      <w:r w:rsidRPr="006D0C02">
        <w:t>}</w:t>
      </w:r>
    </w:p>
    <w:p w14:paraId="5AD5613A" w14:textId="77777777" w:rsidR="00BC6E18" w:rsidRPr="006D0C02" w:rsidRDefault="00BC6E18" w:rsidP="00BC6E18">
      <w:pPr>
        <w:pStyle w:val="PL"/>
      </w:pPr>
    </w:p>
    <w:p w14:paraId="46FFC6DC" w14:textId="77777777" w:rsidR="00BC6E18" w:rsidRPr="006D0C02" w:rsidRDefault="00BC6E18" w:rsidP="00BC6E18">
      <w:pPr>
        <w:pStyle w:val="PL"/>
      </w:pPr>
      <w:r w:rsidRPr="006D0C02">
        <w:t xml:space="preserve">PDCCH-BlindDetectionCA-MixedExt-r16 ::=    </w:t>
      </w:r>
      <w:r w:rsidRPr="006D0C02">
        <w:rPr>
          <w:color w:val="993366"/>
        </w:rPr>
        <w:t>SEQUENCE</w:t>
      </w:r>
      <w:r w:rsidRPr="006D0C02">
        <w:t xml:space="preserve"> {</w:t>
      </w:r>
    </w:p>
    <w:p w14:paraId="5D7CC920" w14:textId="77777777" w:rsidR="00BC6E18" w:rsidRPr="006D0C02" w:rsidRDefault="00BC6E18" w:rsidP="00BC6E18">
      <w:pPr>
        <w:pStyle w:val="PL"/>
      </w:pPr>
      <w:r w:rsidRPr="006D0C02">
        <w:t xml:space="preserve">    pdcch-BlindDetectionCA1-r16                </w:t>
      </w:r>
      <w:r w:rsidRPr="006D0C02">
        <w:rPr>
          <w:color w:val="993366"/>
        </w:rPr>
        <w:t>INTEGER</w:t>
      </w:r>
      <w:r w:rsidRPr="006D0C02">
        <w:t xml:space="preserve"> (1..15),</w:t>
      </w:r>
    </w:p>
    <w:p w14:paraId="173CBD59" w14:textId="77777777" w:rsidR="00BC6E18" w:rsidRPr="006D0C02" w:rsidRDefault="00BC6E18" w:rsidP="00BC6E18">
      <w:pPr>
        <w:pStyle w:val="PL"/>
      </w:pPr>
      <w:r w:rsidRPr="006D0C02">
        <w:t xml:space="preserve">    pdcch-BlindDetectionCA2-r16                </w:t>
      </w:r>
      <w:r w:rsidRPr="006D0C02">
        <w:rPr>
          <w:color w:val="993366"/>
        </w:rPr>
        <w:t>INTEGER</w:t>
      </w:r>
      <w:r w:rsidRPr="006D0C02">
        <w:t xml:space="preserve"> (1..15)</w:t>
      </w:r>
    </w:p>
    <w:p w14:paraId="1038C851" w14:textId="77777777" w:rsidR="00BC6E18" w:rsidRPr="006D0C02" w:rsidRDefault="00BC6E18" w:rsidP="00BC6E18">
      <w:pPr>
        <w:pStyle w:val="PL"/>
      </w:pPr>
      <w:r w:rsidRPr="006D0C02">
        <w:t>}</w:t>
      </w:r>
    </w:p>
    <w:p w14:paraId="6D697BC1" w14:textId="77777777" w:rsidR="00BC6E18" w:rsidRPr="006D0C02" w:rsidRDefault="00BC6E18" w:rsidP="00BC6E18">
      <w:pPr>
        <w:pStyle w:val="PL"/>
      </w:pPr>
    </w:p>
    <w:p w14:paraId="02BD7B07" w14:textId="77777777" w:rsidR="00BC6E18" w:rsidRPr="006D0C02" w:rsidRDefault="00BC6E18" w:rsidP="00BC6E18">
      <w:pPr>
        <w:pStyle w:val="PL"/>
      </w:pPr>
      <w:r w:rsidRPr="006D0C02">
        <w:t xml:space="preserve">PDCCH-BlindDetectionCG-UE-MixedExt-r16 ::= </w:t>
      </w:r>
      <w:r w:rsidRPr="006D0C02">
        <w:rPr>
          <w:color w:val="993366"/>
        </w:rPr>
        <w:t>SEQUENCE</w:t>
      </w:r>
      <w:r w:rsidRPr="006D0C02">
        <w:t xml:space="preserve"> {</w:t>
      </w:r>
    </w:p>
    <w:p w14:paraId="3A255BD6" w14:textId="77777777" w:rsidR="00BC6E18" w:rsidRPr="006D0C02" w:rsidRDefault="00BC6E18" w:rsidP="00BC6E18">
      <w:pPr>
        <w:pStyle w:val="PL"/>
      </w:pPr>
      <w:r w:rsidRPr="006D0C02">
        <w:t xml:space="preserve">    pdcch-BlindDetectionCG-UE1-r16             </w:t>
      </w:r>
      <w:r w:rsidRPr="006D0C02">
        <w:rPr>
          <w:color w:val="993366"/>
        </w:rPr>
        <w:t>INTEGER</w:t>
      </w:r>
      <w:r w:rsidRPr="006D0C02">
        <w:t xml:space="preserve"> (0..15),</w:t>
      </w:r>
    </w:p>
    <w:p w14:paraId="46410599" w14:textId="77777777" w:rsidR="00BC6E18" w:rsidRPr="006D0C02" w:rsidRDefault="00BC6E18" w:rsidP="00BC6E18">
      <w:pPr>
        <w:pStyle w:val="PL"/>
      </w:pPr>
      <w:r w:rsidRPr="006D0C02">
        <w:t xml:space="preserve">    pdcch-BlindDetectionCG-UE2-r16             </w:t>
      </w:r>
      <w:r w:rsidRPr="006D0C02">
        <w:rPr>
          <w:color w:val="993366"/>
        </w:rPr>
        <w:t>INTEGER</w:t>
      </w:r>
      <w:r w:rsidRPr="006D0C02">
        <w:t xml:space="preserve"> (0..15)</w:t>
      </w:r>
    </w:p>
    <w:p w14:paraId="47809BCB" w14:textId="77777777" w:rsidR="00BC6E18" w:rsidRPr="006D0C02" w:rsidRDefault="00BC6E18" w:rsidP="00BC6E18">
      <w:pPr>
        <w:pStyle w:val="PL"/>
      </w:pPr>
      <w:r w:rsidRPr="006D0C02">
        <w:t>}</w:t>
      </w:r>
    </w:p>
    <w:p w14:paraId="2BE59317" w14:textId="77777777" w:rsidR="00BC6E18" w:rsidRPr="006D0C02" w:rsidRDefault="00BC6E18" w:rsidP="00BC6E18">
      <w:pPr>
        <w:pStyle w:val="PL"/>
      </w:pPr>
    </w:p>
    <w:p w14:paraId="214892C1" w14:textId="77777777" w:rsidR="00BC6E18" w:rsidRPr="006D0C02" w:rsidRDefault="00BC6E18" w:rsidP="00BC6E18">
      <w:pPr>
        <w:pStyle w:val="PL"/>
      </w:pPr>
      <w:r w:rsidRPr="006D0C02">
        <w:t xml:space="preserve">PDCCH-BlindDetectionMCG-SCG-r17 ::=        </w:t>
      </w:r>
      <w:r w:rsidRPr="006D0C02">
        <w:rPr>
          <w:color w:val="993366"/>
        </w:rPr>
        <w:t>SEQUENCE</w:t>
      </w:r>
      <w:r w:rsidRPr="006D0C02">
        <w:t xml:space="preserve"> {</w:t>
      </w:r>
    </w:p>
    <w:p w14:paraId="7832AED5" w14:textId="77777777" w:rsidR="00BC6E18" w:rsidRPr="006D0C02" w:rsidRDefault="00BC6E18" w:rsidP="00BC6E18">
      <w:pPr>
        <w:pStyle w:val="PL"/>
      </w:pPr>
      <w:r w:rsidRPr="006D0C02">
        <w:t xml:space="preserve">    pdcch-BlindDetectionMCG-UE-r17             </w:t>
      </w:r>
      <w:r w:rsidRPr="006D0C02">
        <w:rPr>
          <w:color w:val="993366"/>
        </w:rPr>
        <w:t>INTEGER</w:t>
      </w:r>
      <w:r w:rsidRPr="006D0C02">
        <w:t xml:space="preserve"> (1..15),</w:t>
      </w:r>
    </w:p>
    <w:p w14:paraId="4B6A0E79" w14:textId="77777777" w:rsidR="00BC6E18" w:rsidRPr="006D0C02" w:rsidRDefault="00BC6E18" w:rsidP="00BC6E18">
      <w:pPr>
        <w:pStyle w:val="PL"/>
      </w:pPr>
      <w:r w:rsidRPr="006D0C02">
        <w:t xml:space="preserve">    pdcch-BlindDetectionSCG-UE-r17             </w:t>
      </w:r>
      <w:r w:rsidRPr="006D0C02">
        <w:rPr>
          <w:color w:val="993366"/>
        </w:rPr>
        <w:t>INTEGER</w:t>
      </w:r>
      <w:r w:rsidRPr="006D0C02">
        <w:t xml:space="preserve"> (1..15)</w:t>
      </w:r>
    </w:p>
    <w:p w14:paraId="3EBA23C7" w14:textId="77777777" w:rsidR="00BC6E18" w:rsidRPr="006D0C02" w:rsidRDefault="00BC6E18" w:rsidP="00BC6E18">
      <w:pPr>
        <w:pStyle w:val="PL"/>
      </w:pPr>
      <w:r w:rsidRPr="006D0C02">
        <w:t>}</w:t>
      </w:r>
    </w:p>
    <w:p w14:paraId="05FB71BF" w14:textId="77777777" w:rsidR="00BC6E18" w:rsidRPr="006D0C02" w:rsidRDefault="00BC6E18" w:rsidP="00BC6E18">
      <w:pPr>
        <w:pStyle w:val="PL"/>
      </w:pPr>
    </w:p>
    <w:p w14:paraId="1A4767CF" w14:textId="77777777" w:rsidR="00BC6E18" w:rsidRPr="006D0C02" w:rsidRDefault="00BC6E18" w:rsidP="00BC6E18">
      <w:pPr>
        <w:pStyle w:val="PL"/>
      </w:pPr>
      <w:r w:rsidRPr="006D0C02">
        <w:t xml:space="preserve">PDCCH-BlindDetectionMixed-r17::=           </w:t>
      </w:r>
      <w:r w:rsidRPr="006D0C02">
        <w:rPr>
          <w:color w:val="993366"/>
        </w:rPr>
        <w:t>SEQUENCE</w:t>
      </w:r>
      <w:r w:rsidRPr="006D0C02">
        <w:t xml:space="preserve"> {</w:t>
      </w:r>
    </w:p>
    <w:p w14:paraId="40662540" w14:textId="77777777" w:rsidR="00BC6E18" w:rsidRPr="006D0C02" w:rsidRDefault="00BC6E18" w:rsidP="00BC6E18">
      <w:pPr>
        <w:pStyle w:val="PL"/>
      </w:pPr>
      <w:r w:rsidRPr="006D0C02">
        <w:t xml:space="preserve">    pdcch-BlindDetectionCA-Mixed-r17           PDCCH-BlindDetectionCA-Mixed-r17                   </w:t>
      </w:r>
      <w:r w:rsidRPr="006D0C02">
        <w:rPr>
          <w:color w:val="993366"/>
        </w:rPr>
        <w:t>OPTIONAL</w:t>
      </w:r>
      <w:r w:rsidRPr="006D0C02">
        <w:t>,</w:t>
      </w:r>
    </w:p>
    <w:p w14:paraId="29AFD2CE" w14:textId="77777777" w:rsidR="00BC6E18" w:rsidRPr="006D0C02" w:rsidRDefault="00BC6E18" w:rsidP="00BC6E18">
      <w:pPr>
        <w:pStyle w:val="PL"/>
      </w:pPr>
      <w:r w:rsidRPr="006D0C02">
        <w:t xml:space="preserve">    pdcch-BlindDetectionCG-UE-Mixed-r17        </w:t>
      </w:r>
      <w:r w:rsidRPr="006D0C02">
        <w:rPr>
          <w:color w:val="993366"/>
        </w:rPr>
        <w:t>SEQUENCE</w:t>
      </w:r>
      <w:r w:rsidRPr="006D0C02">
        <w:t>{</w:t>
      </w:r>
    </w:p>
    <w:p w14:paraId="5936F869" w14:textId="77777777" w:rsidR="00BC6E18" w:rsidRPr="006D0C02" w:rsidRDefault="00BC6E18" w:rsidP="00BC6E18">
      <w:pPr>
        <w:pStyle w:val="PL"/>
      </w:pPr>
      <w:r w:rsidRPr="006D0C02">
        <w:t xml:space="preserve">        pdcch-BlindDetectionMCG-UE-Mixed-v17       PDCCH-BlindDetectionCG-UE-Mixed-r17,</w:t>
      </w:r>
    </w:p>
    <w:p w14:paraId="2CE4AA3D" w14:textId="77777777" w:rsidR="00BC6E18" w:rsidRPr="006D0C02" w:rsidRDefault="00BC6E18" w:rsidP="00BC6E18">
      <w:pPr>
        <w:pStyle w:val="PL"/>
      </w:pPr>
      <w:r w:rsidRPr="006D0C02">
        <w:t xml:space="preserve">        pdcch-BlindDetectionSCG-UE-Mixed-v17       PDCCH-BlindDetectionCG-UE-Mixed-r17</w:t>
      </w:r>
    </w:p>
    <w:p w14:paraId="5B63B4AF" w14:textId="77777777" w:rsidR="00BC6E18" w:rsidRPr="006D0C02" w:rsidRDefault="00BC6E18" w:rsidP="00BC6E18">
      <w:pPr>
        <w:pStyle w:val="PL"/>
      </w:pPr>
      <w:r w:rsidRPr="006D0C02">
        <w:t xml:space="preserve">    }                                                                                             </w:t>
      </w:r>
      <w:r w:rsidRPr="006D0C02">
        <w:rPr>
          <w:color w:val="993366"/>
        </w:rPr>
        <w:t>OPTIONAL</w:t>
      </w:r>
    </w:p>
    <w:p w14:paraId="1B178534" w14:textId="77777777" w:rsidR="00BC6E18" w:rsidRPr="006D0C02" w:rsidRDefault="00BC6E18" w:rsidP="00BC6E18">
      <w:pPr>
        <w:pStyle w:val="PL"/>
      </w:pPr>
      <w:r w:rsidRPr="006D0C02">
        <w:t>}</w:t>
      </w:r>
    </w:p>
    <w:p w14:paraId="705DD762" w14:textId="77777777" w:rsidR="00BC6E18" w:rsidRPr="006D0C02" w:rsidRDefault="00BC6E18" w:rsidP="00BC6E18">
      <w:pPr>
        <w:pStyle w:val="PL"/>
      </w:pPr>
    </w:p>
    <w:p w14:paraId="5B1CACFB" w14:textId="77777777" w:rsidR="00BC6E18" w:rsidRPr="006D0C02" w:rsidRDefault="00BC6E18" w:rsidP="00BC6E18">
      <w:pPr>
        <w:pStyle w:val="PL"/>
      </w:pPr>
      <w:r w:rsidRPr="006D0C02">
        <w:t xml:space="preserve">PDCCH-BlindDetectionCG-UE-Mixed-r17 ::=    </w:t>
      </w:r>
      <w:r w:rsidRPr="006D0C02">
        <w:rPr>
          <w:color w:val="993366"/>
        </w:rPr>
        <w:t>SEQUENCE</w:t>
      </w:r>
      <w:r w:rsidRPr="006D0C02">
        <w:t xml:space="preserve"> {</w:t>
      </w:r>
    </w:p>
    <w:p w14:paraId="7625060D" w14:textId="77777777" w:rsidR="00BC6E18" w:rsidRPr="006D0C02" w:rsidRDefault="00BC6E18" w:rsidP="00BC6E18">
      <w:pPr>
        <w:pStyle w:val="PL"/>
      </w:pPr>
      <w:r w:rsidRPr="006D0C02">
        <w:t xml:space="preserve">    pdcch-BlindDetectionCG-UE1-r17             </w:t>
      </w:r>
      <w:r w:rsidRPr="006D0C02">
        <w:rPr>
          <w:color w:val="993366"/>
        </w:rPr>
        <w:t>INTEGER</w:t>
      </w:r>
      <w:r w:rsidRPr="006D0C02">
        <w:t xml:space="preserve"> (0..15),</w:t>
      </w:r>
    </w:p>
    <w:p w14:paraId="05661E02" w14:textId="77777777" w:rsidR="00BC6E18" w:rsidRPr="006D0C02" w:rsidRDefault="00BC6E18" w:rsidP="00BC6E18">
      <w:pPr>
        <w:pStyle w:val="PL"/>
      </w:pPr>
      <w:r w:rsidRPr="006D0C02">
        <w:t xml:space="preserve">    pdcch-BlindDetectionCG-UE2-r17             </w:t>
      </w:r>
      <w:r w:rsidRPr="006D0C02">
        <w:rPr>
          <w:color w:val="993366"/>
        </w:rPr>
        <w:t>INTEGER</w:t>
      </w:r>
      <w:r w:rsidRPr="006D0C02">
        <w:t xml:space="preserve"> (0..15)</w:t>
      </w:r>
    </w:p>
    <w:p w14:paraId="3999DAD0" w14:textId="77777777" w:rsidR="00BC6E18" w:rsidRPr="006D0C02" w:rsidRDefault="00BC6E18" w:rsidP="00BC6E18">
      <w:pPr>
        <w:pStyle w:val="PL"/>
      </w:pPr>
      <w:r w:rsidRPr="006D0C02">
        <w:t>}</w:t>
      </w:r>
    </w:p>
    <w:p w14:paraId="5E6C3E38" w14:textId="77777777" w:rsidR="00BC6E18" w:rsidRPr="006D0C02" w:rsidRDefault="00BC6E18" w:rsidP="00BC6E18">
      <w:pPr>
        <w:pStyle w:val="PL"/>
      </w:pPr>
    </w:p>
    <w:p w14:paraId="799BD051" w14:textId="77777777" w:rsidR="00BC6E18" w:rsidRPr="006D0C02" w:rsidRDefault="00BC6E18" w:rsidP="00BC6E18">
      <w:pPr>
        <w:pStyle w:val="PL"/>
      </w:pPr>
      <w:r w:rsidRPr="006D0C02">
        <w:t xml:space="preserve">PDCCH-BlindDetectionCA-Mixed-r17 ::=       </w:t>
      </w:r>
      <w:r w:rsidRPr="006D0C02">
        <w:rPr>
          <w:color w:val="993366"/>
        </w:rPr>
        <w:t>SEQUENCE</w:t>
      </w:r>
      <w:r w:rsidRPr="006D0C02">
        <w:t xml:space="preserve"> {</w:t>
      </w:r>
    </w:p>
    <w:p w14:paraId="6993BBCB" w14:textId="77777777" w:rsidR="00BC6E18" w:rsidRPr="006D0C02" w:rsidRDefault="00BC6E18" w:rsidP="00BC6E18">
      <w:pPr>
        <w:pStyle w:val="PL"/>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p>
    <w:p w14:paraId="63984B10" w14:textId="77777777" w:rsidR="00BC6E18" w:rsidRPr="006D0C02" w:rsidRDefault="00BC6E18" w:rsidP="00BC6E18">
      <w:pPr>
        <w:pStyle w:val="PL"/>
      </w:pPr>
      <w:r w:rsidRPr="006D0C02">
        <w:t xml:space="preserve">    pdcch-BlindDetectionCA2-r17                </w:t>
      </w:r>
      <w:r w:rsidRPr="006D0C02">
        <w:rPr>
          <w:color w:val="993366"/>
        </w:rPr>
        <w:t>INTEGER</w:t>
      </w:r>
      <w:r w:rsidRPr="006D0C02">
        <w:t xml:space="preserve"> (1..15)                                    </w:t>
      </w:r>
      <w:r w:rsidRPr="006D0C02">
        <w:rPr>
          <w:color w:val="993366"/>
        </w:rPr>
        <w:t>OPTIONAL</w:t>
      </w:r>
    </w:p>
    <w:p w14:paraId="6484895D" w14:textId="77777777" w:rsidR="00BC6E18" w:rsidRPr="006D0C02" w:rsidRDefault="00BC6E18" w:rsidP="00BC6E18">
      <w:pPr>
        <w:pStyle w:val="PL"/>
      </w:pPr>
      <w:r w:rsidRPr="006D0C02">
        <w:t>}</w:t>
      </w:r>
    </w:p>
    <w:p w14:paraId="4B96ABD9" w14:textId="77777777" w:rsidR="00BC6E18" w:rsidRPr="006D0C02" w:rsidRDefault="00BC6E18" w:rsidP="00BC6E18">
      <w:pPr>
        <w:pStyle w:val="PL"/>
      </w:pPr>
      <w:r w:rsidRPr="006D0C02">
        <w:t xml:space="preserve">PDCCH-BlindDetectionMixed1-r17::=          </w:t>
      </w:r>
      <w:r w:rsidRPr="006D0C02">
        <w:rPr>
          <w:color w:val="993366"/>
        </w:rPr>
        <w:t>SEQUENCE</w:t>
      </w:r>
      <w:r w:rsidRPr="006D0C02">
        <w:t xml:space="preserve"> {</w:t>
      </w:r>
    </w:p>
    <w:p w14:paraId="6E4B6F5B" w14:textId="77777777" w:rsidR="00BC6E18" w:rsidRPr="006D0C02" w:rsidRDefault="00BC6E18" w:rsidP="00BC6E18">
      <w:pPr>
        <w:pStyle w:val="PL"/>
      </w:pPr>
      <w:r w:rsidRPr="006D0C02">
        <w:t xml:space="preserve">    pdcch-BlindDetectionCA-Mixed1-r17          PDCCH-BlindDetectionCA-Mixed1-r17                  </w:t>
      </w:r>
      <w:r w:rsidRPr="006D0C02">
        <w:rPr>
          <w:color w:val="993366"/>
        </w:rPr>
        <w:t>OPTIONAL</w:t>
      </w:r>
      <w:r w:rsidRPr="006D0C02">
        <w:t>,</w:t>
      </w:r>
    </w:p>
    <w:p w14:paraId="5EFBF9DB" w14:textId="77777777" w:rsidR="00BC6E18" w:rsidRPr="006D0C02" w:rsidRDefault="00BC6E18" w:rsidP="00BC6E18">
      <w:pPr>
        <w:pStyle w:val="PL"/>
      </w:pPr>
      <w:r w:rsidRPr="006D0C02">
        <w:t xml:space="preserve">    pdcch-BlindDetectionCG-UE-Mixed1-r17       </w:t>
      </w:r>
      <w:r w:rsidRPr="006D0C02">
        <w:rPr>
          <w:color w:val="993366"/>
        </w:rPr>
        <w:t>SEQUENCE</w:t>
      </w:r>
      <w:r w:rsidRPr="006D0C02">
        <w:t>{</w:t>
      </w:r>
    </w:p>
    <w:p w14:paraId="03AD33E2" w14:textId="77777777" w:rsidR="00BC6E18" w:rsidRPr="006D0C02" w:rsidRDefault="00BC6E18" w:rsidP="00BC6E18">
      <w:pPr>
        <w:pStyle w:val="PL"/>
      </w:pPr>
      <w:r w:rsidRPr="006D0C02">
        <w:t xml:space="preserve">        pdcch-BlindDetectionMCG-UE-Mixed1-v17      PDCCH-BlindDetectionCG-UE-Mixed1-r17,</w:t>
      </w:r>
    </w:p>
    <w:p w14:paraId="26AC191B" w14:textId="77777777" w:rsidR="00BC6E18" w:rsidRPr="006D0C02" w:rsidRDefault="00BC6E18" w:rsidP="00BC6E18">
      <w:pPr>
        <w:pStyle w:val="PL"/>
      </w:pPr>
      <w:r w:rsidRPr="006D0C02">
        <w:t xml:space="preserve">        pdcch-BlindDetectionSCG-UE-Mixed1-v17      PDCCH-BlindDetectionCG-UE-Mixed1-r17</w:t>
      </w:r>
    </w:p>
    <w:p w14:paraId="334BD689" w14:textId="77777777" w:rsidR="00BC6E18" w:rsidRPr="006D0C02" w:rsidRDefault="00BC6E18" w:rsidP="00BC6E18">
      <w:pPr>
        <w:pStyle w:val="PL"/>
      </w:pPr>
      <w:r w:rsidRPr="006D0C02">
        <w:t xml:space="preserve">    }                                                                                             </w:t>
      </w:r>
      <w:r w:rsidRPr="006D0C02">
        <w:rPr>
          <w:color w:val="993366"/>
        </w:rPr>
        <w:t>OPTIONAL</w:t>
      </w:r>
    </w:p>
    <w:p w14:paraId="7F72024F" w14:textId="77777777" w:rsidR="00BC6E18" w:rsidRPr="006D0C02" w:rsidRDefault="00BC6E18" w:rsidP="00BC6E18">
      <w:pPr>
        <w:pStyle w:val="PL"/>
      </w:pPr>
      <w:r w:rsidRPr="006D0C02">
        <w:t>}</w:t>
      </w:r>
    </w:p>
    <w:p w14:paraId="53CF87E9" w14:textId="77777777" w:rsidR="00BC6E18" w:rsidRPr="006D0C02" w:rsidRDefault="00BC6E18" w:rsidP="00BC6E18">
      <w:pPr>
        <w:pStyle w:val="PL"/>
      </w:pPr>
    </w:p>
    <w:p w14:paraId="5B9DCF2F" w14:textId="77777777" w:rsidR="00BC6E18" w:rsidRPr="006D0C02" w:rsidRDefault="00BC6E18" w:rsidP="00BC6E18">
      <w:pPr>
        <w:pStyle w:val="PL"/>
      </w:pPr>
      <w:r w:rsidRPr="006D0C02">
        <w:t xml:space="preserve">PDCCH-BlindDetectionCG-UE-Mixed1-r17 ::=   </w:t>
      </w:r>
      <w:r w:rsidRPr="006D0C02">
        <w:rPr>
          <w:color w:val="993366"/>
        </w:rPr>
        <w:t>SEQUENCE</w:t>
      </w:r>
      <w:r w:rsidRPr="006D0C02">
        <w:t xml:space="preserve"> {</w:t>
      </w:r>
    </w:p>
    <w:p w14:paraId="50221A3C" w14:textId="77777777" w:rsidR="00BC6E18" w:rsidRPr="006D0C02" w:rsidRDefault="00BC6E18" w:rsidP="00BC6E18">
      <w:pPr>
        <w:pStyle w:val="PL"/>
      </w:pPr>
      <w:r w:rsidRPr="006D0C02">
        <w:t xml:space="preserve">    pdcch-BlindDetectionCG-UE1-r17             </w:t>
      </w:r>
      <w:r w:rsidRPr="006D0C02">
        <w:rPr>
          <w:color w:val="993366"/>
        </w:rPr>
        <w:t>INTEGER</w:t>
      </w:r>
      <w:r w:rsidRPr="006D0C02">
        <w:t xml:space="preserve"> (0..15),</w:t>
      </w:r>
    </w:p>
    <w:p w14:paraId="475559AC" w14:textId="77777777" w:rsidR="00BC6E18" w:rsidRPr="006D0C02" w:rsidRDefault="00BC6E18" w:rsidP="00BC6E18">
      <w:pPr>
        <w:pStyle w:val="PL"/>
      </w:pPr>
      <w:r w:rsidRPr="006D0C02">
        <w:t xml:space="preserve">    pdcch-BlindDetectionCG-UE2-r17             </w:t>
      </w:r>
      <w:r w:rsidRPr="006D0C02">
        <w:rPr>
          <w:color w:val="993366"/>
        </w:rPr>
        <w:t>INTEGER</w:t>
      </w:r>
      <w:r w:rsidRPr="006D0C02">
        <w:t xml:space="preserve"> (0..15),</w:t>
      </w:r>
    </w:p>
    <w:p w14:paraId="305DE836" w14:textId="77777777" w:rsidR="00BC6E18" w:rsidRPr="006D0C02" w:rsidRDefault="00BC6E18" w:rsidP="00BC6E18">
      <w:pPr>
        <w:pStyle w:val="PL"/>
      </w:pPr>
      <w:r w:rsidRPr="006D0C02">
        <w:t xml:space="preserve">    pdcch-BlindDetectionCG-UE3-r17             </w:t>
      </w:r>
      <w:r w:rsidRPr="006D0C02">
        <w:rPr>
          <w:color w:val="993366"/>
        </w:rPr>
        <w:t>INTEGER</w:t>
      </w:r>
      <w:r w:rsidRPr="006D0C02">
        <w:t xml:space="preserve"> (0..15)</w:t>
      </w:r>
    </w:p>
    <w:p w14:paraId="1DA23975" w14:textId="77777777" w:rsidR="00BC6E18" w:rsidRPr="006D0C02" w:rsidRDefault="00BC6E18" w:rsidP="00BC6E18">
      <w:pPr>
        <w:pStyle w:val="PL"/>
      </w:pPr>
      <w:r w:rsidRPr="006D0C02">
        <w:t>}</w:t>
      </w:r>
    </w:p>
    <w:p w14:paraId="73830F2C" w14:textId="77777777" w:rsidR="00BC6E18" w:rsidRPr="006D0C02" w:rsidRDefault="00BC6E18" w:rsidP="00BC6E18">
      <w:pPr>
        <w:pStyle w:val="PL"/>
      </w:pPr>
    </w:p>
    <w:p w14:paraId="05EA0ABE" w14:textId="77777777" w:rsidR="00BC6E18" w:rsidRPr="006D0C02" w:rsidRDefault="00BC6E18" w:rsidP="00BC6E18">
      <w:pPr>
        <w:pStyle w:val="PL"/>
      </w:pPr>
      <w:r w:rsidRPr="006D0C02">
        <w:lastRenderedPageBreak/>
        <w:t xml:space="preserve">PDCCH-BlindDetectionCA-Mixed1-r17 ::=      </w:t>
      </w:r>
      <w:r w:rsidRPr="006D0C02">
        <w:rPr>
          <w:color w:val="993366"/>
        </w:rPr>
        <w:t>SEQUENCE</w:t>
      </w:r>
      <w:r w:rsidRPr="006D0C02">
        <w:t xml:space="preserve"> {</w:t>
      </w:r>
    </w:p>
    <w:p w14:paraId="7EAAC2F5" w14:textId="77777777" w:rsidR="00BC6E18" w:rsidRPr="006D0C02" w:rsidRDefault="00BC6E18" w:rsidP="00BC6E18">
      <w:pPr>
        <w:pStyle w:val="PL"/>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p>
    <w:p w14:paraId="78062A16" w14:textId="77777777" w:rsidR="00BC6E18" w:rsidRPr="006D0C02" w:rsidRDefault="00BC6E18" w:rsidP="00BC6E18">
      <w:pPr>
        <w:pStyle w:val="PL"/>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p>
    <w:p w14:paraId="1F897C37" w14:textId="77777777" w:rsidR="00BC6E18" w:rsidRPr="006D0C02" w:rsidRDefault="00BC6E18" w:rsidP="00BC6E18">
      <w:pPr>
        <w:pStyle w:val="PL"/>
      </w:pPr>
      <w:r w:rsidRPr="006D0C02">
        <w:t xml:space="preserve">    pdcch-BlindDetectionCA3-r17                </w:t>
      </w:r>
      <w:r w:rsidRPr="006D0C02">
        <w:rPr>
          <w:color w:val="993366"/>
        </w:rPr>
        <w:t>INTEGER</w:t>
      </w:r>
      <w:r w:rsidRPr="006D0C02">
        <w:t xml:space="preserve"> (1..15)                                    </w:t>
      </w:r>
      <w:r w:rsidRPr="006D0C02">
        <w:rPr>
          <w:color w:val="993366"/>
        </w:rPr>
        <w:t>OPTIONAL</w:t>
      </w:r>
    </w:p>
    <w:p w14:paraId="786F04F2" w14:textId="77777777" w:rsidR="00BC6E18" w:rsidRPr="006D0C02" w:rsidRDefault="00BC6E18" w:rsidP="00BC6E18">
      <w:pPr>
        <w:pStyle w:val="PL"/>
      </w:pPr>
      <w:r w:rsidRPr="006D0C02">
        <w:t>}</w:t>
      </w:r>
    </w:p>
    <w:p w14:paraId="561DB63E" w14:textId="77777777" w:rsidR="00BC6E18" w:rsidRPr="006D0C02" w:rsidRDefault="00BC6E18" w:rsidP="00BC6E18">
      <w:pPr>
        <w:pStyle w:val="PL"/>
      </w:pPr>
    </w:p>
    <w:p w14:paraId="4CE54BF4" w14:textId="77777777" w:rsidR="00BC6E18" w:rsidRPr="006D0C02" w:rsidRDefault="00BC6E18" w:rsidP="00BC6E18">
      <w:pPr>
        <w:pStyle w:val="PL"/>
      </w:pPr>
      <w:r w:rsidRPr="006D0C02">
        <w:t xml:space="preserve">PDCCH-BlindDetectionMixed2-r18 ::=         </w:t>
      </w:r>
      <w:r w:rsidRPr="006D0C02">
        <w:rPr>
          <w:color w:val="993366"/>
        </w:rPr>
        <w:t>SEQUENCE</w:t>
      </w:r>
      <w:r w:rsidRPr="006D0C02">
        <w:t>{</w:t>
      </w:r>
    </w:p>
    <w:p w14:paraId="139FAAE8" w14:textId="77777777" w:rsidR="00BC6E18" w:rsidRPr="006D0C02" w:rsidRDefault="00BC6E18" w:rsidP="00BC6E18">
      <w:pPr>
        <w:pStyle w:val="PL"/>
      </w:pPr>
      <w:r w:rsidRPr="006D0C02">
        <w:t xml:space="preserve">    pdcch-BlindDetectionMCG-UE-Mixed-r18       PDCCH-BlindDetectionCG-UE-MixedExt-r16,</w:t>
      </w:r>
    </w:p>
    <w:p w14:paraId="6F6C42E5" w14:textId="77777777" w:rsidR="00BC6E18" w:rsidRPr="006D0C02" w:rsidRDefault="00BC6E18" w:rsidP="00BC6E18">
      <w:pPr>
        <w:pStyle w:val="PL"/>
      </w:pPr>
      <w:r w:rsidRPr="006D0C02">
        <w:t xml:space="preserve">    pdcch-BlindDetectionSCG-UE-Mixed-r18       PDCCH-BlindDetectionCG-UE-MixedExt-r16</w:t>
      </w:r>
    </w:p>
    <w:p w14:paraId="274F495F" w14:textId="77777777" w:rsidR="00BC6E18" w:rsidRPr="006D0C02" w:rsidRDefault="00BC6E18" w:rsidP="00BC6E18">
      <w:pPr>
        <w:pStyle w:val="PL"/>
      </w:pPr>
      <w:r w:rsidRPr="006D0C02">
        <w:t>}</w:t>
      </w:r>
    </w:p>
    <w:p w14:paraId="27BE96DB" w14:textId="77777777" w:rsidR="00BC6E18" w:rsidRPr="006D0C02" w:rsidRDefault="00BC6E18" w:rsidP="00BC6E18">
      <w:pPr>
        <w:pStyle w:val="PL"/>
      </w:pPr>
    </w:p>
    <w:p w14:paraId="55AE2520" w14:textId="77777777" w:rsidR="00BC6E18" w:rsidRPr="006D0C02" w:rsidRDefault="00BC6E18" w:rsidP="00BC6E18">
      <w:pPr>
        <w:pStyle w:val="PL"/>
      </w:pPr>
      <w:r w:rsidRPr="006D0C02">
        <w:t xml:space="preserve">SimulSRS-ForAntennaSwitching-r16 ::= </w:t>
      </w:r>
      <w:r w:rsidRPr="006D0C02">
        <w:rPr>
          <w:color w:val="993366"/>
        </w:rPr>
        <w:t>SEQUENCE</w:t>
      </w:r>
      <w:r w:rsidRPr="006D0C02">
        <w:t xml:space="preserve"> {</w:t>
      </w:r>
    </w:p>
    <w:p w14:paraId="14D3271A" w14:textId="77777777" w:rsidR="00BC6E18" w:rsidRPr="006D0C02" w:rsidRDefault="00BC6E18" w:rsidP="00BC6E18">
      <w:pPr>
        <w:pStyle w:val="PL"/>
      </w:pPr>
      <w:r w:rsidRPr="006D0C02">
        <w:t xml:space="preserve">    supportSRS-xTyR-xLessThanY-r16       </w:t>
      </w:r>
      <w:r w:rsidRPr="006D0C02">
        <w:rPr>
          <w:color w:val="993366"/>
        </w:rPr>
        <w:t>ENUMERATED</w:t>
      </w:r>
      <w:r w:rsidRPr="006D0C02">
        <w:t xml:space="preserve"> {supported}                     </w:t>
      </w:r>
      <w:r w:rsidRPr="006D0C02">
        <w:rPr>
          <w:color w:val="993366"/>
        </w:rPr>
        <w:t>OPTIONAL</w:t>
      </w:r>
      <w:r w:rsidRPr="006D0C02">
        <w:t>,</w:t>
      </w:r>
    </w:p>
    <w:p w14:paraId="038FC832" w14:textId="77777777" w:rsidR="00BC6E18" w:rsidRPr="006D0C02" w:rsidRDefault="00BC6E18" w:rsidP="00BC6E18">
      <w:pPr>
        <w:pStyle w:val="PL"/>
      </w:pPr>
      <w:r w:rsidRPr="006D0C02">
        <w:t xml:space="preserve">    supportSRS-xTyR-xEqualToY-r16        </w:t>
      </w:r>
      <w:r w:rsidRPr="006D0C02">
        <w:rPr>
          <w:color w:val="993366"/>
        </w:rPr>
        <w:t>ENUMERATED</w:t>
      </w:r>
      <w:r w:rsidRPr="006D0C02">
        <w:t xml:space="preserve"> {supported}                     </w:t>
      </w:r>
      <w:r w:rsidRPr="006D0C02">
        <w:rPr>
          <w:color w:val="993366"/>
        </w:rPr>
        <w:t>OPTIONAL</w:t>
      </w:r>
      <w:r w:rsidRPr="006D0C02">
        <w:t>,</w:t>
      </w:r>
    </w:p>
    <w:p w14:paraId="3DFFDF09" w14:textId="77777777" w:rsidR="00BC6E18" w:rsidRPr="006D0C02" w:rsidRDefault="00BC6E18" w:rsidP="00BC6E18">
      <w:pPr>
        <w:pStyle w:val="PL"/>
      </w:pPr>
      <w:r w:rsidRPr="006D0C02">
        <w:t xml:space="preserve">    supportSRS-AntennaSwitching-r16      </w:t>
      </w:r>
      <w:r w:rsidRPr="006D0C02">
        <w:rPr>
          <w:color w:val="993366"/>
        </w:rPr>
        <w:t>ENUMERATED</w:t>
      </w:r>
      <w:r w:rsidRPr="006D0C02">
        <w:t xml:space="preserve"> {supported}                     </w:t>
      </w:r>
      <w:r w:rsidRPr="006D0C02">
        <w:rPr>
          <w:color w:val="993366"/>
        </w:rPr>
        <w:t>OPTIONAL</w:t>
      </w:r>
    </w:p>
    <w:p w14:paraId="1C1C30F1" w14:textId="77777777" w:rsidR="00BC6E18" w:rsidRPr="006D0C02" w:rsidRDefault="00BC6E18" w:rsidP="00BC6E18">
      <w:pPr>
        <w:pStyle w:val="PL"/>
      </w:pPr>
      <w:r w:rsidRPr="006D0C02">
        <w:t>}</w:t>
      </w:r>
    </w:p>
    <w:p w14:paraId="008E4AC5" w14:textId="77777777" w:rsidR="00BC6E18" w:rsidRPr="006D0C02" w:rsidRDefault="00BC6E18" w:rsidP="00BC6E18">
      <w:pPr>
        <w:pStyle w:val="PL"/>
      </w:pPr>
    </w:p>
    <w:p w14:paraId="6DD72A66" w14:textId="77777777" w:rsidR="00BC6E18" w:rsidRPr="006D0C02" w:rsidRDefault="00BC6E18" w:rsidP="00BC6E18">
      <w:pPr>
        <w:pStyle w:val="PL"/>
      </w:pPr>
      <w:r w:rsidRPr="006D0C02">
        <w:t xml:space="preserve">TwoPUCCH-Grp-Configurations-r16 ::=  </w:t>
      </w:r>
      <w:r w:rsidRPr="006D0C02">
        <w:rPr>
          <w:color w:val="993366"/>
        </w:rPr>
        <w:t>SEQUENCE</w:t>
      </w:r>
      <w:r w:rsidRPr="006D0C02">
        <w:t xml:space="preserve"> {</w:t>
      </w:r>
    </w:p>
    <w:p w14:paraId="72828C28" w14:textId="77777777" w:rsidR="00BC6E18" w:rsidRPr="006D0C02" w:rsidRDefault="00BC6E18" w:rsidP="00BC6E18">
      <w:pPr>
        <w:pStyle w:val="PL"/>
      </w:pPr>
      <w:r w:rsidRPr="006D0C02">
        <w:t xml:space="preserve">    pucch-PrimaryGroupMapping-r16        TwoPUCCH-Grp-ConfigParams-r16,</w:t>
      </w:r>
    </w:p>
    <w:p w14:paraId="1547BEB7" w14:textId="77777777" w:rsidR="00BC6E18" w:rsidRPr="006D0C02" w:rsidRDefault="00BC6E18" w:rsidP="00BC6E18">
      <w:pPr>
        <w:pStyle w:val="PL"/>
      </w:pPr>
      <w:r w:rsidRPr="006D0C02">
        <w:t xml:space="preserve">    pucch-SecondaryGroupMapping-r16      TwoPUCCH-Grp-ConfigParams-r16</w:t>
      </w:r>
    </w:p>
    <w:p w14:paraId="7C6C2068" w14:textId="77777777" w:rsidR="00BC6E18" w:rsidRPr="006D0C02" w:rsidRDefault="00BC6E18" w:rsidP="00BC6E18">
      <w:pPr>
        <w:pStyle w:val="PL"/>
      </w:pPr>
      <w:r w:rsidRPr="006D0C02">
        <w:t>}</w:t>
      </w:r>
    </w:p>
    <w:p w14:paraId="5B24433F" w14:textId="77777777" w:rsidR="00BC6E18" w:rsidRPr="006D0C02" w:rsidRDefault="00BC6E18" w:rsidP="00BC6E18">
      <w:pPr>
        <w:pStyle w:val="PL"/>
      </w:pPr>
    </w:p>
    <w:p w14:paraId="19349F55" w14:textId="77777777" w:rsidR="00BC6E18" w:rsidRPr="006D0C02" w:rsidRDefault="00BC6E18" w:rsidP="00BC6E18">
      <w:pPr>
        <w:pStyle w:val="PL"/>
      </w:pPr>
      <w:r w:rsidRPr="006D0C02">
        <w:t xml:space="preserve">TwoPUCCH-Grp-Configurations-r17 ::=  </w:t>
      </w:r>
      <w:r w:rsidRPr="006D0C02">
        <w:rPr>
          <w:color w:val="993366"/>
        </w:rPr>
        <w:t>SEQUENCE</w:t>
      </w:r>
      <w:r w:rsidRPr="006D0C02">
        <w:t xml:space="preserve"> {</w:t>
      </w:r>
    </w:p>
    <w:p w14:paraId="12D13262" w14:textId="77777777" w:rsidR="00BC6E18" w:rsidRPr="006D0C02" w:rsidRDefault="00BC6E18" w:rsidP="00BC6E18">
      <w:pPr>
        <w:pStyle w:val="PL"/>
      </w:pPr>
      <w:r w:rsidRPr="006D0C02">
        <w:t xml:space="preserve">    primaryPUCCH-GroupConfig-r17         PUCCH-Group-Config-r17,</w:t>
      </w:r>
    </w:p>
    <w:p w14:paraId="7E869D68" w14:textId="77777777" w:rsidR="00BC6E18" w:rsidRPr="006D0C02" w:rsidRDefault="00BC6E18" w:rsidP="00BC6E18">
      <w:pPr>
        <w:pStyle w:val="PL"/>
      </w:pPr>
      <w:r w:rsidRPr="006D0C02">
        <w:t xml:space="preserve">    secondaryPUCCH-GroupConfig-r17       PUCCH-Group-Config-r17</w:t>
      </w:r>
    </w:p>
    <w:p w14:paraId="0D51ADBF" w14:textId="77777777" w:rsidR="00BC6E18" w:rsidRPr="006D0C02" w:rsidRDefault="00BC6E18" w:rsidP="00BC6E18">
      <w:pPr>
        <w:pStyle w:val="PL"/>
      </w:pPr>
      <w:r w:rsidRPr="006D0C02">
        <w:t>}</w:t>
      </w:r>
    </w:p>
    <w:p w14:paraId="118341BF" w14:textId="77777777" w:rsidR="00BC6E18" w:rsidRPr="006D0C02" w:rsidRDefault="00BC6E18" w:rsidP="00BC6E18">
      <w:pPr>
        <w:pStyle w:val="PL"/>
      </w:pPr>
    </w:p>
    <w:p w14:paraId="737DE931" w14:textId="77777777" w:rsidR="00BC6E18" w:rsidRPr="006D0C02" w:rsidRDefault="00BC6E18" w:rsidP="00BC6E18">
      <w:pPr>
        <w:pStyle w:val="PL"/>
      </w:pPr>
      <w:r w:rsidRPr="006D0C02">
        <w:t xml:space="preserve">TwoPUCCH-Grp-ConfigParams-r16 ::=    </w:t>
      </w:r>
      <w:r w:rsidRPr="006D0C02">
        <w:rPr>
          <w:color w:val="993366"/>
        </w:rPr>
        <w:t>SEQUENCE</w:t>
      </w:r>
      <w:r w:rsidRPr="006D0C02">
        <w:t xml:space="preserve"> {</w:t>
      </w:r>
    </w:p>
    <w:p w14:paraId="4067EE78" w14:textId="77777777" w:rsidR="00BC6E18" w:rsidRPr="006D0C02" w:rsidRDefault="00BC6E18" w:rsidP="00BC6E18">
      <w:pPr>
        <w:pStyle w:val="PL"/>
      </w:pPr>
      <w:r w:rsidRPr="006D0C02">
        <w:t xml:space="preserve">    pucch-GroupMapping-r16               PUCCH-Grp-CarrierTypes-r16,</w:t>
      </w:r>
    </w:p>
    <w:p w14:paraId="6E343A32" w14:textId="77777777" w:rsidR="00BC6E18" w:rsidRPr="006D0C02" w:rsidRDefault="00BC6E18" w:rsidP="00BC6E18">
      <w:pPr>
        <w:pStyle w:val="PL"/>
      </w:pPr>
      <w:r w:rsidRPr="006D0C02">
        <w:t xml:space="preserve">    pucch-TX-r16                         PUCCH-Grp-CarrierTypes-r16</w:t>
      </w:r>
    </w:p>
    <w:p w14:paraId="64A990BD" w14:textId="77777777" w:rsidR="00BC6E18" w:rsidRPr="006D0C02" w:rsidRDefault="00BC6E18" w:rsidP="00BC6E18">
      <w:pPr>
        <w:pStyle w:val="PL"/>
      </w:pPr>
      <w:r w:rsidRPr="006D0C02">
        <w:t>}</w:t>
      </w:r>
    </w:p>
    <w:p w14:paraId="5822972C" w14:textId="77777777" w:rsidR="00BC6E18" w:rsidRPr="006D0C02" w:rsidRDefault="00BC6E18" w:rsidP="00BC6E18">
      <w:pPr>
        <w:pStyle w:val="PL"/>
      </w:pPr>
    </w:p>
    <w:p w14:paraId="420E5E22" w14:textId="77777777" w:rsidR="00BC6E18" w:rsidRPr="006D0C02" w:rsidRDefault="00BC6E18" w:rsidP="00BC6E18">
      <w:pPr>
        <w:pStyle w:val="PL"/>
      </w:pPr>
    </w:p>
    <w:p w14:paraId="3C3E0E73" w14:textId="77777777" w:rsidR="00BC6E18" w:rsidRPr="006D0C02" w:rsidRDefault="00BC6E18" w:rsidP="00BC6E18">
      <w:pPr>
        <w:pStyle w:val="PL"/>
      </w:pPr>
      <w:r w:rsidRPr="006D0C02">
        <w:t xml:space="preserve">CarrierTypePair-r16 ::=             </w:t>
      </w:r>
      <w:r w:rsidRPr="006D0C02">
        <w:rPr>
          <w:color w:val="993366"/>
        </w:rPr>
        <w:t>SEQUENCE</w:t>
      </w:r>
      <w:r w:rsidRPr="006D0C02">
        <w:t xml:space="preserve"> {</w:t>
      </w:r>
    </w:p>
    <w:p w14:paraId="33BD3249" w14:textId="77777777" w:rsidR="00BC6E18" w:rsidRPr="006D0C02" w:rsidRDefault="00BC6E18" w:rsidP="00BC6E18">
      <w:pPr>
        <w:pStyle w:val="PL"/>
      </w:pPr>
      <w:r w:rsidRPr="006D0C02">
        <w:t xml:space="preserve">    carrierForCSI-Measurement-r16       PUCCH-Grp-CarrierTypes-r16,</w:t>
      </w:r>
    </w:p>
    <w:p w14:paraId="7C3EF28F" w14:textId="77777777" w:rsidR="00BC6E18" w:rsidRPr="006D0C02" w:rsidRDefault="00BC6E18" w:rsidP="00BC6E18">
      <w:pPr>
        <w:pStyle w:val="PL"/>
      </w:pPr>
      <w:r w:rsidRPr="006D0C02">
        <w:t xml:space="preserve">    carrierForCSI-Reporting-r16         PUCCH-Grp-CarrierTypes-r16</w:t>
      </w:r>
    </w:p>
    <w:p w14:paraId="15EC4233" w14:textId="77777777" w:rsidR="00BC6E18" w:rsidRPr="006D0C02" w:rsidRDefault="00BC6E18" w:rsidP="00BC6E18">
      <w:pPr>
        <w:pStyle w:val="PL"/>
      </w:pPr>
      <w:r w:rsidRPr="006D0C02">
        <w:t>}</w:t>
      </w:r>
    </w:p>
    <w:p w14:paraId="23B467E2" w14:textId="77777777" w:rsidR="00BC6E18" w:rsidRPr="006D0C02" w:rsidRDefault="00BC6E18" w:rsidP="00BC6E18">
      <w:pPr>
        <w:pStyle w:val="PL"/>
      </w:pPr>
    </w:p>
    <w:p w14:paraId="5B021C45" w14:textId="77777777" w:rsidR="00BC6E18" w:rsidRPr="006D0C02" w:rsidRDefault="00BC6E18" w:rsidP="00BC6E18">
      <w:pPr>
        <w:pStyle w:val="PL"/>
      </w:pPr>
      <w:r w:rsidRPr="006D0C02">
        <w:t xml:space="preserve">PUCCH-Grp-CarrierTypes-r16 ::=       </w:t>
      </w:r>
      <w:r w:rsidRPr="006D0C02">
        <w:rPr>
          <w:color w:val="993366"/>
        </w:rPr>
        <w:t>SEQUENCE</w:t>
      </w:r>
      <w:r w:rsidRPr="006D0C02">
        <w:t xml:space="preserve"> {</w:t>
      </w:r>
    </w:p>
    <w:p w14:paraId="7B0374BB" w14:textId="77777777" w:rsidR="00BC6E18" w:rsidRPr="006D0C02" w:rsidRDefault="00BC6E18" w:rsidP="00BC6E18">
      <w:pPr>
        <w:pStyle w:val="PL"/>
      </w:pPr>
      <w:r w:rsidRPr="006D0C02">
        <w:t xml:space="preserve">    fr1-NonSharedTDD-r16                 </w:t>
      </w:r>
      <w:r w:rsidRPr="006D0C02">
        <w:rPr>
          <w:color w:val="993366"/>
        </w:rPr>
        <w:t>ENUMERATED</w:t>
      </w:r>
      <w:r w:rsidRPr="006D0C02">
        <w:t xml:space="preserve"> {supported}                     </w:t>
      </w:r>
      <w:r w:rsidRPr="006D0C02">
        <w:rPr>
          <w:color w:val="993366"/>
        </w:rPr>
        <w:t>OPTIONAL</w:t>
      </w:r>
      <w:r w:rsidRPr="006D0C02">
        <w:t>,</w:t>
      </w:r>
    </w:p>
    <w:p w14:paraId="4EA218D4" w14:textId="77777777" w:rsidR="00BC6E18" w:rsidRPr="006D0C02" w:rsidRDefault="00BC6E18" w:rsidP="00BC6E18">
      <w:pPr>
        <w:pStyle w:val="PL"/>
      </w:pPr>
      <w:r w:rsidRPr="006D0C02">
        <w:t xml:space="preserve">    fr1-SharedTDD-r16                    </w:t>
      </w:r>
      <w:r w:rsidRPr="006D0C02">
        <w:rPr>
          <w:color w:val="993366"/>
        </w:rPr>
        <w:t>ENUMERATED</w:t>
      </w:r>
      <w:r w:rsidRPr="006D0C02">
        <w:t xml:space="preserve"> {supported}                     </w:t>
      </w:r>
      <w:r w:rsidRPr="006D0C02">
        <w:rPr>
          <w:color w:val="993366"/>
        </w:rPr>
        <w:t>OPTIONAL</w:t>
      </w:r>
      <w:r w:rsidRPr="006D0C02">
        <w:t>,</w:t>
      </w:r>
    </w:p>
    <w:p w14:paraId="3B9F5043" w14:textId="77777777" w:rsidR="00BC6E18" w:rsidRPr="006D0C02" w:rsidRDefault="00BC6E18" w:rsidP="00BC6E18">
      <w:pPr>
        <w:pStyle w:val="PL"/>
      </w:pPr>
      <w:r w:rsidRPr="006D0C02">
        <w:t xml:space="preserve">    fr1-NonSharedFDD-r16                 </w:t>
      </w:r>
      <w:r w:rsidRPr="006D0C02">
        <w:rPr>
          <w:color w:val="993366"/>
        </w:rPr>
        <w:t>ENUMERATED</w:t>
      </w:r>
      <w:r w:rsidRPr="006D0C02">
        <w:t xml:space="preserve"> {supported}                     </w:t>
      </w:r>
      <w:r w:rsidRPr="006D0C02">
        <w:rPr>
          <w:color w:val="993366"/>
        </w:rPr>
        <w:t>OPTIONAL</w:t>
      </w:r>
      <w:r w:rsidRPr="006D0C02">
        <w:t>,</w:t>
      </w:r>
    </w:p>
    <w:p w14:paraId="69D6EC9C" w14:textId="77777777" w:rsidR="00BC6E18" w:rsidRPr="006D0C02" w:rsidRDefault="00BC6E18" w:rsidP="00BC6E18">
      <w:pPr>
        <w:pStyle w:val="PL"/>
      </w:pPr>
      <w:r w:rsidRPr="006D0C02">
        <w:t xml:space="preserve">    fr2-r16                              </w:t>
      </w:r>
      <w:r w:rsidRPr="006D0C02">
        <w:rPr>
          <w:color w:val="993366"/>
        </w:rPr>
        <w:t>ENUMERATED</w:t>
      </w:r>
      <w:r w:rsidRPr="006D0C02">
        <w:t xml:space="preserve"> {supported}                     </w:t>
      </w:r>
      <w:r w:rsidRPr="006D0C02">
        <w:rPr>
          <w:color w:val="993366"/>
        </w:rPr>
        <w:t>OPTIONAL</w:t>
      </w:r>
    </w:p>
    <w:p w14:paraId="75400771" w14:textId="77777777" w:rsidR="00BC6E18" w:rsidRPr="006D0C02" w:rsidRDefault="00BC6E18" w:rsidP="00BC6E18">
      <w:pPr>
        <w:pStyle w:val="PL"/>
      </w:pPr>
      <w:r w:rsidRPr="006D0C02">
        <w:t>}</w:t>
      </w:r>
    </w:p>
    <w:p w14:paraId="346A7409" w14:textId="77777777" w:rsidR="00BC6E18" w:rsidRPr="006D0C02" w:rsidRDefault="00BC6E18" w:rsidP="00BC6E18">
      <w:pPr>
        <w:pStyle w:val="PL"/>
      </w:pPr>
    </w:p>
    <w:p w14:paraId="72F24C04" w14:textId="77777777" w:rsidR="00BC6E18" w:rsidRPr="006D0C02" w:rsidRDefault="00BC6E18" w:rsidP="00BC6E18">
      <w:pPr>
        <w:pStyle w:val="PL"/>
      </w:pPr>
      <w:r w:rsidRPr="006D0C02">
        <w:t xml:space="preserve">PUCCH-Group-Config-r17 ::=           </w:t>
      </w:r>
      <w:r w:rsidRPr="006D0C02">
        <w:rPr>
          <w:color w:val="993366"/>
        </w:rPr>
        <w:t>SEQUENCE</w:t>
      </w:r>
      <w:r w:rsidRPr="006D0C02">
        <w:t xml:space="preserve"> {</w:t>
      </w:r>
    </w:p>
    <w:p w14:paraId="545B31FC" w14:textId="77777777" w:rsidR="00BC6E18" w:rsidRPr="006D0C02" w:rsidRDefault="00BC6E18" w:rsidP="00BC6E18">
      <w:pPr>
        <w:pStyle w:val="PL"/>
      </w:pPr>
      <w:r w:rsidRPr="006D0C02">
        <w:t xml:space="preserve">    fr1-FR1-NonSharedTDD-r17             </w:t>
      </w:r>
      <w:r w:rsidRPr="006D0C02">
        <w:rPr>
          <w:color w:val="993366"/>
        </w:rPr>
        <w:t>ENUMERATED</w:t>
      </w:r>
      <w:r w:rsidRPr="006D0C02">
        <w:t xml:space="preserve"> {supported}                     </w:t>
      </w:r>
      <w:r w:rsidRPr="006D0C02">
        <w:rPr>
          <w:color w:val="993366"/>
        </w:rPr>
        <w:t>OPTIONAL</w:t>
      </w:r>
      <w:r w:rsidRPr="006D0C02">
        <w:t>,</w:t>
      </w:r>
    </w:p>
    <w:p w14:paraId="49996631" w14:textId="77777777" w:rsidR="00BC6E18" w:rsidRPr="006D0C02" w:rsidRDefault="00BC6E18" w:rsidP="00BC6E18">
      <w:pPr>
        <w:pStyle w:val="PL"/>
      </w:pPr>
      <w:r w:rsidRPr="006D0C02">
        <w:t xml:space="preserve">    fr2-FR2-NonSharedTDD-r17             </w:t>
      </w:r>
      <w:r w:rsidRPr="006D0C02">
        <w:rPr>
          <w:color w:val="993366"/>
        </w:rPr>
        <w:t>ENUMERATED</w:t>
      </w:r>
      <w:r w:rsidRPr="006D0C02">
        <w:t xml:space="preserve"> {supported}                     </w:t>
      </w:r>
      <w:r w:rsidRPr="006D0C02">
        <w:rPr>
          <w:color w:val="993366"/>
        </w:rPr>
        <w:t>OPTIONAL</w:t>
      </w:r>
      <w:r w:rsidRPr="006D0C02">
        <w:t>,</w:t>
      </w:r>
    </w:p>
    <w:p w14:paraId="1CF230E2" w14:textId="77777777" w:rsidR="00BC6E18" w:rsidRPr="006D0C02" w:rsidRDefault="00BC6E18" w:rsidP="00BC6E18">
      <w:pPr>
        <w:pStyle w:val="PL"/>
      </w:pPr>
      <w:r w:rsidRPr="006D0C02">
        <w:t xml:space="preserve">    fr1-FR2-NonSharedTDD-r17             </w:t>
      </w:r>
      <w:r w:rsidRPr="006D0C02">
        <w:rPr>
          <w:color w:val="993366"/>
        </w:rPr>
        <w:t>ENUMERATED</w:t>
      </w:r>
      <w:r w:rsidRPr="006D0C02">
        <w:t xml:space="preserve"> {supported}                     </w:t>
      </w:r>
      <w:r w:rsidRPr="006D0C02">
        <w:rPr>
          <w:color w:val="993366"/>
        </w:rPr>
        <w:t>OPTIONAL</w:t>
      </w:r>
    </w:p>
    <w:p w14:paraId="124A01BB" w14:textId="77777777" w:rsidR="00BC6E18" w:rsidRPr="006D0C02" w:rsidRDefault="00BC6E18" w:rsidP="00BC6E18">
      <w:pPr>
        <w:pStyle w:val="PL"/>
      </w:pPr>
      <w:r w:rsidRPr="006D0C02">
        <w:t>}</w:t>
      </w:r>
    </w:p>
    <w:p w14:paraId="3C311C2E" w14:textId="77777777" w:rsidR="00BC6E18" w:rsidRPr="006D0C02" w:rsidRDefault="00BC6E18" w:rsidP="00BC6E18">
      <w:pPr>
        <w:pStyle w:val="PL"/>
      </w:pPr>
    </w:p>
    <w:p w14:paraId="4312E1DC" w14:textId="77777777" w:rsidR="00BC6E18" w:rsidRPr="006D0C02" w:rsidRDefault="00BC6E18" w:rsidP="00BC6E18">
      <w:pPr>
        <w:pStyle w:val="PL"/>
        <w:rPr>
          <w:rFonts w:eastAsia="DengXian"/>
        </w:rPr>
      </w:pPr>
      <w:r w:rsidRPr="006D0C02">
        <w:lastRenderedPageBreak/>
        <w:t xml:space="preserve">CombinationCarrierType-r18 ::=       </w:t>
      </w:r>
      <w:r w:rsidRPr="006D0C02">
        <w:rPr>
          <w:color w:val="993366"/>
        </w:rPr>
        <w:t>SEQUENCE</w:t>
      </w:r>
      <w:r w:rsidRPr="006D0C02">
        <w:t xml:space="preserve"> {</w:t>
      </w:r>
    </w:p>
    <w:p w14:paraId="466F83E5" w14:textId="77777777" w:rsidR="00BC6E18" w:rsidRPr="006D0C02" w:rsidRDefault="00BC6E18" w:rsidP="00BC6E18">
      <w:pPr>
        <w:pStyle w:val="PL"/>
      </w:pPr>
      <w:r w:rsidRPr="006D0C02">
        <w:t xml:space="preserve">    schedulingCellCarrierType-r18        </w:t>
      </w:r>
      <w:r w:rsidRPr="006D0C02">
        <w:rPr>
          <w:color w:val="993366"/>
        </w:rPr>
        <w:t>ENUMERATED</w:t>
      </w:r>
      <w:r w:rsidRPr="006D0C02">
        <w:t xml:space="preserve"> {licensed-fdd-fr1, licensed-tdd-fr1, unlicensed-tdd-fr1, fr2-1, fr2-2},</w:t>
      </w:r>
    </w:p>
    <w:p w14:paraId="3F23D344" w14:textId="77777777" w:rsidR="00BC6E18" w:rsidRPr="006D0C02" w:rsidRDefault="00BC6E18" w:rsidP="00BC6E18">
      <w:pPr>
        <w:pStyle w:val="PL"/>
      </w:pPr>
      <w:r w:rsidRPr="006D0C02">
        <w:t xml:space="preserve">    scheduledCellCarrierType-r18         </w:t>
      </w:r>
      <w:r w:rsidRPr="006D0C02">
        <w:rPr>
          <w:color w:val="993366"/>
        </w:rPr>
        <w:t>ENUMERATED</w:t>
      </w:r>
      <w:r w:rsidRPr="006D0C02">
        <w:t xml:space="preserve"> {licensed-fdd-fr1, licensed-tdd-fr1, unlicensed-tdd-fr1, fr2-1, fr2-2}</w:t>
      </w:r>
    </w:p>
    <w:p w14:paraId="5C6CA0D5" w14:textId="77777777" w:rsidR="00BC6E18" w:rsidRPr="006D0C02" w:rsidRDefault="00BC6E18" w:rsidP="00BC6E18">
      <w:pPr>
        <w:pStyle w:val="PL"/>
      </w:pPr>
      <w:r w:rsidRPr="006D0C02">
        <w:t>}</w:t>
      </w:r>
    </w:p>
    <w:p w14:paraId="4E62F002" w14:textId="77777777" w:rsidR="00BC6E18" w:rsidRPr="006D0C02" w:rsidRDefault="00BC6E18" w:rsidP="00BC6E18">
      <w:pPr>
        <w:pStyle w:val="PL"/>
      </w:pPr>
    </w:p>
    <w:p w14:paraId="449E5465" w14:textId="77777777" w:rsidR="00BC6E18" w:rsidRPr="006D0C02" w:rsidRDefault="00BC6E18" w:rsidP="00BC6E18">
      <w:pPr>
        <w:pStyle w:val="PL"/>
        <w:rPr>
          <w:color w:val="808080"/>
        </w:rPr>
      </w:pPr>
      <w:r w:rsidRPr="006D0C02">
        <w:rPr>
          <w:color w:val="808080"/>
        </w:rPr>
        <w:t>-- TAG-CA-PARAMETERSNR-STOP</w:t>
      </w:r>
    </w:p>
    <w:p w14:paraId="09186E1A" w14:textId="77777777" w:rsidR="00BC6E18" w:rsidRPr="006D0C02" w:rsidRDefault="00BC6E18" w:rsidP="00BC6E18">
      <w:pPr>
        <w:pStyle w:val="PL"/>
        <w:rPr>
          <w:color w:val="808080"/>
        </w:rPr>
      </w:pPr>
      <w:r w:rsidRPr="006D0C02">
        <w:rPr>
          <w:color w:val="808080"/>
        </w:rPr>
        <w:t>-- ASN1STOP</w:t>
      </w:r>
    </w:p>
    <w:p w14:paraId="094492E5" w14:textId="77777777" w:rsidR="00BC6E18" w:rsidRPr="006D0C02" w:rsidRDefault="00BC6E18" w:rsidP="00BC6E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E18" w:rsidRPr="006D0C02" w14:paraId="4CD4EC60" w14:textId="77777777" w:rsidTr="00660231">
        <w:tc>
          <w:tcPr>
            <w:tcW w:w="14281" w:type="dxa"/>
          </w:tcPr>
          <w:p w14:paraId="26C41E8E" w14:textId="77777777" w:rsidR="00BC6E18" w:rsidRPr="006D0C02" w:rsidRDefault="00BC6E18" w:rsidP="00660231">
            <w:pPr>
              <w:pStyle w:val="TAH"/>
            </w:pPr>
            <w:r w:rsidRPr="006D0C02">
              <w:rPr>
                <w:i/>
              </w:rPr>
              <w:t>CA-</w:t>
            </w:r>
            <w:proofErr w:type="spellStart"/>
            <w:r w:rsidRPr="006D0C02">
              <w:rPr>
                <w:i/>
              </w:rPr>
              <w:t>ParametersNR</w:t>
            </w:r>
            <w:proofErr w:type="spellEnd"/>
            <w:r w:rsidRPr="006D0C02">
              <w:t xml:space="preserve"> field description</w:t>
            </w:r>
          </w:p>
        </w:tc>
      </w:tr>
      <w:tr w:rsidR="00BC6E18" w:rsidRPr="006D0C02" w14:paraId="585D6F87" w14:textId="77777777" w:rsidTr="00660231">
        <w:tc>
          <w:tcPr>
            <w:tcW w:w="14281" w:type="dxa"/>
          </w:tcPr>
          <w:p w14:paraId="1F7D00F5" w14:textId="77777777" w:rsidR="00BC6E18" w:rsidRPr="006D0C02" w:rsidRDefault="00BC6E18" w:rsidP="00660231">
            <w:pPr>
              <w:pStyle w:val="TAL"/>
              <w:rPr>
                <w:b/>
                <w:i/>
              </w:rPr>
            </w:pPr>
            <w:r w:rsidRPr="006D0C02">
              <w:rPr>
                <w:b/>
                <w:i/>
              </w:rPr>
              <w:t>codebookParametersPerBC</w:t>
            </w:r>
          </w:p>
          <w:p w14:paraId="199A87EE" w14:textId="77777777" w:rsidR="00BC6E18" w:rsidRPr="006D0C02" w:rsidRDefault="00BC6E18" w:rsidP="00660231">
            <w:pPr>
              <w:pStyle w:val="TAL"/>
            </w:pPr>
            <w:r w:rsidRPr="006D0C02">
              <w:rPr>
                <w:rFonts w:eastAsiaTheme="minorEastAsia"/>
              </w:rPr>
              <w:t xml:space="preserve">For a given supported band combination, this field indicates </w:t>
            </w:r>
            <w:r w:rsidRPr="006D0C02">
              <w:rPr>
                <w:rFonts w:eastAsiaTheme="minorEastAsia"/>
                <w:lang w:eastAsia="sv-SE"/>
              </w:rPr>
              <w:t xml:space="preserve">the alternative list of </w:t>
            </w:r>
            <w:proofErr w:type="spellStart"/>
            <w:r w:rsidRPr="006D0C02">
              <w:rPr>
                <w:rFonts w:eastAsiaTheme="minorEastAsia"/>
                <w:i/>
                <w:lang w:eastAsia="sv-SE"/>
              </w:rPr>
              <w:t>SupportedCSI</w:t>
            </w:r>
            <w:proofErr w:type="spellEnd"/>
            <w:r w:rsidRPr="006D0C02">
              <w:rPr>
                <w:rFonts w:eastAsiaTheme="minorEastAsia"/>
                <w:i/>
                <w:lang w:eastAsia="sv-SE"/>
              </w:rPr>
              <w:t>-RS-Resource</w:t>
            </w:r>
            <w:r w:rsidRPr="006D0C02">
              <w:rPr>
                <w:rFonts w:eastAsiaTheme="minorEastAsia"/>
                <w:lang w:eastAsia="sv-SE"/>
              </w:rPr>
              <w:t xml:space="preserve"> supported for each codebook type, amongst the supported CSI-RS resources included in </w:t>
            </w:r>
            <w:proofErr w:type="spellStart"/>
            <w:r w:rsidRPr="006D0C02">
              <w:rPr>
                <w:rFonts w:eastAsiaTheme="minorEastAsia"/>
                <w:i/>
                <w:lang w:eastAsia="sv-SE"/>
              </w:rPr>
              <w:t>codebookParametersPerBand</w:t>
            </w:r>
            <w:proofErr w:type="spellEnd"/>
            <w:r w:rsidRPr="006D0C02">
              <w:rPr>
                <w:rFonts w:eastAsiaTheme="minorEastAsia"/>
                <w:lang w:eastAsia="sv-SE"/>
              </w:rPr>
              <w:t xml:space="preserve"> in </w:t>
            </w:r>
            <w:r w:rsidRPr="006D0C02">
              <w:rPr>
                <w:rFonts w:eastAsiaTheme="minorEastAsia"/>
                <w:i/>
                <w:lang w:eastAsia="sv-SE"/>
              </w:rPr>
              <w:t>MIMO-</w:t>
            </w:r>
            <w:proofErr w:type="spellStart"/>
            <w:r w:rsidRPr="006D0C02">
              <w:rPr>
                <w:rFonts w:eastAsiaTheme="minorEastAsia"/>
                <w:i/>
                <w:lang w:eastAsia="sv-SE"/>
              </w:rPr>
              <w:t>ParametersPerBand</w:t>
            </w:r>
            <w:proofErr w:type="spellEnd"/>
            <w:r w:rsidRPr="006D0C02">
              <w:rPr>
                <w:rFonts w:eastAsiaTheme="minorEastAsia"/>
                <w:lang w:eastAsia="sv-SE"/>
              </w:rPr>
              <w:t>.</w:t>
            </w:r>
          </w:p>
        </w:tc>
      </w:tr>
    </w:tbl>
    <w:p w14:paraId="138C857B" w14:textId="77777777" w:rsidR="00BC6E18" w:rsidRPr="006D0C02" w:rsidRDefault="00BC6E18" w:rsidP="00BC6E18"/>
    <w:p w14:paraId="38594D04" w14:textId="77777777" w:rsidR="00BC6E18" w:rsidRDefault="00BC6E18" w:rsidP="00BC6E18">
      <w:pPr>
        <w:rPr>
          <w:rFonts w:eastAsia="SimSun"/>
        </w:rPr>
      </w:pPr>
      <w:r>
        <w:rPr>
          <w:rFonts w:eastAsia="SimSun"/>
        </w:rPr>
        <w:t>&lt;skipped&gt;</w:t>
      </w:r>
    </w:p>
    <w:p w14:paraId="5E5DAABF" w14:textId="77777777" w:rsidR="00BC6E18" w:rsidRDefault="00BC6E18">
      <w:pPr>
        <w:overflowPunct/>
        <w:autoSpaceDE/>
        <w:autoSpaceDN/>
        <w:adjustRightInd/>
        <w:spacing w:after="0"/>
        <w:textAlignment w:val="auto"/>
        <w:rPr>
          <w:rFonts w:ascii="Arial" w:hAnsi="Arial"/>
          <w:sz w:val="28"/>
        </w:rPr>
      </w:pPr>
      <w:r>
        <w:br w:type="page"/>
      </w:r>
    </w:p>
    <w:p w14:paraId="55582AD9" w14:textId="77777777" w:rsidR="00BC6E18" w:rsidRPr="006D0C02" w:rsidRDefault="00BC6E18" w:rsidP="00BC6E18">
      <w:pPr>
        <w:pStyle w:val="Heading3"/>
      </w:pPr>
      <w:bookmarkStart w:id="137" w:name="_Toc60777493"/>
      <w:bookmarkStart w:id="138" w:name="_Toc185578138"/>
      <w:r w:rsidRPr="006D0C02">
        <w:lastRenderedPageBreak/>
        <w:t>6.3.4</w:t>
      </w:r>
      <w:r w:rsidRPr="006D0C02">
        <w:tab/>
        <w:t>Other information elements</w:t>
      </w:r>
      <w:bookmarkEnd w:id="137"/>
      <w:bookmarkEnd w:id="138"/>
    </w:p>
    <w:p w14:paraId="4BDCB7A1" w14:textId="77777777" w:rsidR="00BC6E18" w:rsidRDefault="00BC6E18" w:rsidP="00BC6E18">
      <w:r>
        <w:t>&lt;Skipped&gt;</w:t>
      </w:r>
    </w:p>
    <w:p w14:paraId="1345B5F3" w14:textId="4B5D0D86" w:rsidR="00BC6E18" w:rsidRPr="006D0C02" w:rsidRDefault="00BC6E18" w:rsidP="00BC6E18">
      <w:pPr>
        <w:pStyle w:val="Heading4"/>
      </w:pPr>
      <w:r w:rsidRPr="006D0C02">
        <w:t>–</w:t>
      </w:r>
      <w:r w:rsidRPr="006D0C02">
        <w:tab/>
      </w:r>
      <w:proofErr w:type="spellStart"/>
      <w:r w:rsidRPr="006D0C02">
        <w:rPr>
          <w:i/>
        </w:rPr>
        <w:t>OtherConfig</w:t>
      </w:r>
      <w:proofErr w:type="spellEnd"/>
    </w:p>
    <w:p w14:paraId="7461E3D8" w14:textId="77777777" w:rsidR="00BC6E18" w:rsidRPr="006D0C02" w:rsidRDefault="00BC6E18" w:rsidP="00BC6E18">
      <w:pPr>
        <w:keepNext/>
        <w:keepLines/>
        <w:rPr>
          <w:iCs/>
        </w:rPr>
      </w:pPr>
      <w:r w:rsidRPr="006D0C02">
        <w:rPr>
          <w:iCs/>
        </w:rPr>
        <w:t xml:space="preserve">The IE </w:t>
      </w:r>
      <w:proofErr w:type="spellStart"/>
      <w:r w:rsidRPr="006D0C02">
        <w:rPr>
          <w:i/>
          <w:iCs/>
        </w:rPr>
        <w:t>OtherConfig</w:t>
      </w:r>
      <w:proofErr w:type="spellEnd"/>
      <w:r w:rsidRPr="006D0C02">
        <w:rPr>
          <w:iCs/>
        </w:rPr>
        <w:t xml:space="preserve"> contains configuration related to </w:t>
      </w:r>
      <w:r w:rsidRPr="006D0C02">
        <w:t xml:space="preserve">miscellaneous </w:t>
      </w:r>
      <w:r w:rsidRPr="006D0C02">
        <w:rPr>
          <w:iCs/>
        </w:rPr>
        <w:t>other configurations.</w:t>
      </w:r>
    </w:p>
    <w:p w14:paraId="6A6EDAFD" w14:textId="77777777" w:rsidR="00BC6E18" w:rsidRPr="006D0C02" w:rsidRDefault="00BC6E18" w:rsidP="00BC6E18">
      <w:pPr>
        <w:pStyle w:val="TH"/>
        <w:rPr>
          <w:bCs/>
          <w:i/>
          <w:iCs/>
        </w:rPr>
      </w:pPr>
      <w:proofErr w:type="spellStart"/>
      <w:r w:rsidRPr="006D0C02">
        <w:rPr>
          <w:bCs/>
          <w:i/>
          <w:iCs/>
        </w:rPr>
        <w:t>OtherConfig</w:t>
      </w:r>
      <w:proofErr w:type="spellEnd"/>
      <w:r w:rsidRPr="006D0C02">
        <w:rPr>
          <w:bCs/>
          <w:i/>
          <w:iCs/>
        </w:rPr>
        <w:t xml:space="preserve"> </w:t>
      </w:r>
      <w:r w:rsidRPr="006D0C02">
        <w:rPr>
          <w:bCs/>
          <w:iCs/>
        </w:rPr>
        <w:t>information element</w:t>
      </w:r>
    </w:p>
    <w:p w14:paraId="39D41020" w14:textId="77777777" w:rsidR="00BC6E18" w:rsidRPr="006D0C02" w:rsidRDefault="00BC6E18" w:rsidP="00BC6E18">
      <w:pPr>
        <w:pStyle w:val="PL"/>
        <w:rPr>
          <w:color w:val="808080"/>
        </w:rPr>
      </w:pPr>
      <w:r w:rsidRPr="006D0C02">
        <w:rPr>
          <w:color w:val="808080"/>
        </w:rPr>
        <w:t>-- ASN1START</w:t>
      </w:r>
    </w:p>
    <w:p w14:paraId="177B6AE7" w14:textId="77777777" w:rsidR="00BC6E18" w:rsidRPr="006D0C02" w:rsidRDefault="00BC6E18" w:rsidP="00BC6E18">
      <w:pPr>
        <w:pStyle w:val="PL"/>
        <w:rPr>
          <w:color w:val="808080"/>
        </w:rPr>
      </w:pPr>
      <w:r w:rsidRPr="006D0C02">
        <w:rPr>
          <w:color w:val="808080"/>
        </w:rPr>
        <w:t>-- TAG-OTHERCONFIG-START</w:t>
      </w:r>
    </w:p>
    <w:p w14:paraId="74C0DA22" w14:textId="77777777" w:rsidR="00BC6E18" w:rsidRPr="006D0C02" w:rsidRDefault="00BC6E18" w:rsidP="00BC6E18">
      <w:pPr>
        <w:pStyle w:val="PL"/>
      </w:pPr>
    </w:p>
    <w:p w14:paraId="257D4FBA" w14:textId="77777777" w:rsidR="00BC6E18" w:rsidRPr="006D0C02" w:rsidRDefault="00BC6E18" w:rsidP="00BC6E18">
      <w:pPr>
        <w:pStyle w:val="PL"/>
      </w:pPr>
      <w:r w:rsidRPr="006D0C02">
        <w:t xml:space="preserve">OtherConfig ::=                 </w:t>
      </w:r>
      <w:r w:rsidRPr="006D0C02">
        <w:rPr>
          <w:color w:val="993366"/>
        </w:rPr>
        <w:t>SEQUENCE</w:t>
      </w:r>
      <w:r w:rsidRPr="006D0C02">
        <w:t xml:space="preserve"> {</w:t>
      </w:r>
    </w:p>
    <w:p w14:paraId="53685255" w14:textId="77777777" w:rsidR="00BC6E18" w:rsidRPr="006D0C02" w:rsidRDefault="00BC6E18" w:rsidP="00BC6E18">
      <w:pPr>
        <w:pStyle w:val="PL"/>
      </w:pPr>
      <w:r w:rsidRPr="006D0C02">
        <w:t xml:space="preserve">    delayBudgetReportingConfig  </w:t>
      </w:r>
      <w:r w:rsidRPr="006D0C02">
        <w:rPr>
          <w:color w:val="993366"/>
        </w:rPr>
        <w:t>CHOICE</w:t>
      </w:r>
      <w:r w:rsidRPr="006D0C02">
        <w:t>{</w:t>
      </w:r>
    </w:p>
    <w:p w14:paraId="642B76D2" w14:textId="77777777" w:rsidR="00BC6E18" w:rsidRPr="006D0C02" w:rsidRDefault="00BC6E18" w:rsidP="00BC6E18">
      <w:pPr>
        <w:pStyle w:val="PL"/>
      </w:pPr>
      <w:r w:rsidRPr="006D0C02">
        <w:t xml:space="preserve">        release                 </w:t>
      </w:r>
      <w:r w:rsidRPr="006D0C02">
        <w:rPr>
          <w:color w:val="993366"/>
        </w:rPr>
        <w:t>NULL</w:t>
      </w:r>
      <w:r w:rsidRPr="006D0C02">
        <w:t>,</w:t>
      </w:r>
    </w:p>
    <w:p w14:paraId="727A3E5D" w14:textId="77777777" w:rsidR="00BC6E18" w:rsidRPr="006D0C02" w:rsidRDefault="00BC6E18" w:rsidP="00BC6E18">
      <w:pPr>
        <w:pStyle w:val="PL"/>
      </w:pPr>
      <w:r w:rsidRPr="006D0C02">
        <w:t xml:space="preserve">        setup                   </w:t>
      </w:r>
      <w:r w:rsidRPr="006D0C02">
        <w:rPr>
          <w:color w:val="993366"/>
        </w:rPr>
        <w:t>SEQUENCE</w:t>
      </w:r>
      <w:r w:rsidRPr="006D0C02">
        <w:t>{</w:t>
      </w:r>
    </w:p>
    <w:p w14:paraId="56B75B16" w14:textId="77777777" w:rsidR="00BC6E18" w:rsidRPr="006D0C02" w:rsidRDefault="00BC6E18" w:rsidP="00BC6E18">
      <w:pPr>
        <w:pStyle w:val="PL"/>
      </w:pPr>
      <w:r w:rsidRPr="006D0C02">
        <w:t xml:space="preserve">            delayBudgetReportingProhibitTimer   </w:t>
      </w:r>
      <w:r w:rsidRPr="006D0C02">
        <w:rPr>
          <w:color w:val="993366"/>
        </w:rPr>
        <w:t>ENUMERATED</w:t>
      </w:r>
      <w:r w:rsidRPr="006D0C02">
        <w:t xml:space="preserve"> {s0, s0dot4, s0dot8, s1dot6, s3, s6, s12, s30}</w:t>
      </w:r>
    </w:p>
    <w:p w14:paraId="532E4B02" w14:textId="77777777" w:rsidR="00BC6E18" w:rsidRPr="006D0C02" w:rsidRDefault="00BC6E18" w:rsidP="00BC6E18">
      <w:pPr>
        <w:pStyle w:val="PL"/>
      </w:pPr>
      <w:r w:rsidRPr="006D0C02">
        <w:t xml:space="preserve">        }</w:t>
      </w:r>
    </w:p>
    <w:p w14:paraId="32007AC5" w14:textId="77777777" w:rsidR="00BC6E18" w:rsidRPr="006D0C02" w:rsidRDefault="00BC6E18" w:rsidP="00BC6E18">
      <w:pPr>
        <w:pStyle w:val="PL"/>
        <w:rPr>
          <w:color w:val="808080"/>
        </w:rPr>
      </w:pPr>
      <w:r w:rsidRPr="006D0C02">
        <w:t xml:space="preserve">    }                                                                                                     </w:t>
      </w:r>
      <w:r w:rsidRPr="006D0C02">
        <w:rPr>
          <w:color w:val="993366"/>
        </w:rPr>
        <w:t>OPTIONAL</w:t>
      </w:r>
      <w:r w:rsidRPr="006D0C02">
        <w:t xml:space="preserve">        </w:t>
      </w:r>
      <w:r w:rsidRPr="006D0C02">
        <w:rPr>
          <w:color w:val="808080"/>
        </w:rPr>
        <w:t>-- Need M</w:t>
      </w:r>
    </w:p>
    <w:p w14:paraId="5772B8BF" w14:textId="77777777" w:rsidR="00BC6E18" w:rsidRPr="006D0C02" w:rsidRDefault="00BC6E18" w:rsidP="00BC6E18">
      <w:pPr>
        <w:pStyle w:val="PL"/>
      </w:pPr>
      <w:r w:rsidRPr="006D0C02">
        <w:t>}</w:t>
      </w:r>
    </w:p>
    <w:p w14:paraId="672667C7" w14:textId="77777777" w:rsidR="00BC6E18" w:rsidRPr="006D0C02" w:rsidRDefault="00BC6E18" w:rsidP="00BC6E18">
      <w:pPr>
        <w:pStyle w:val="PL"/>
      </w:pPr>
    </w:p>
    <w:p w14:paraId="476828D1" w14:textId="77777777" w:rsidR="00BC6E18" w:rsidRPr="006D0C02" w:rsidRDefault="00BC6E18" w:rsidP="00BC6E18">
      <w:pPr>
        <w:pStyle w:val="PL"/>
      </w:pPr>
      <w:r w:rsidRPr="006D0C02">
        <w:t xml:space="preserve">OtherConfig-v1540 ::=           </w:t>
      </w:r>
      <w:r w:rsidRPr="006D0C02">
        <w:rPr>
          <w:color w:val="993366"/>
        </w:rPr>
        <w:t>SEQUENCE</w:t>
      </w:r>
      <w:r w:rsidRPr="006D0C02">
        <w:t xml:space="preserve"> {</w:t>
      </w:r>
    </w:p>
    <w:p w14:paraId="01F2A682" w14:textId="77777777" w:rsidR="00BC6E18" w:rsidRPr="006D0C02" w:rsidRDefault="00BC6E18" w:rsidP="00BC6E18">
      <w:pPr>
        <w:pStyle w:val="PL"/>
        <w:rPr>
          <w:color w:val="808080"/>
        </w:rPr>
      </w:pPr>
      <w:r w:rsidRPr="006D0C02">
        <w:t xml:space="preserve">    overheatingAssistanceConfig     SetupRelease {OverheatingAssistanceConfig}                            </w:t>
      </w:r>
      <w:r w:rsidRPr="006D0C02">
        <w:rPr>
          <w:color w:val="993366"/>
        </w:rPr>
        <w:t>OPTIONAL</w:t>
      </w:r>
      <w:r w:rsidRPr="006D0C02">
        <w:t xml:space="preserve">, </w:t>
      </w:r>
      <w:r w:rsidRPr="006D0C02">
        <w:rPr>
          <w:color w:val="808080"/>
        </w:rPr>
        <w:t>-- Need M</w:t>
      </w:r>
    </w:p>
    <w:p w14:paraId="54EA6EC4" w14:textId="77777777" w:rsidR="00BC6E18" w:rsidRPr="006D0C02" w:rsidRDefault="00BC6E18" w:rsidP="00BC6E18">
      <w:pPr>
        <w:pStyle w:val="PL"/>
      </w:pPr>
      <w:r w:rsidRPr="006D0C02">
        <w:t xml:space="preserve">    ...</w:t>
      </w:r>
    </w:p>
    <w:p w14:paraId="40A82F1F" w14:textId="77777777" w:rsidR="00BC6E18" w:rsidRPr="006D0C02" w:rsidRDefault="00BC6E18" w:rsidP="00BC6E18">
      <w:pPr>
        <w:pStyle w:val="PL"/>
      </w:pPr>
      <w:r w:rsidRPr="006D0C02">
        <w:t>}</w:t>
      </w:r>
    </w:p>
    <w:p w14:paraId="0F24818B" w14:textId="77777777" w:rsidR="00BC6E18" w:rsidRPr="006D0C02" w:rsidRDefault="00BC6E18" w:rsidP="00BC6E18">
      <w:pPr>
        <w:pStyle w:val="PL"/>
      </w:pPr>
    </w:p>
    <w:p w14:paraId="068A7DB4" w14:textId="77777777" w:rsidR="00BC6E18" w:rsidRPr="006D0C02" w:rsidRDefault="00BC6E18" w:rsidP="00BC6E18">
      <w:pPr>
        <w:pStyle w:val="PL"/>
      </w:pPr>
      <w:r w:rsidRPr="006D0C02">
        <w:t xml:space="preserve">OtherConfig-v1610 ::=                   </w:t>
      </w:r>
      <w:r w:rsidRPr="006D0C02">
        <w:rPr>
          <w:color w:val="993366"/>
        </w:rPr>
        <w:t>SEQUENCE</w:t>
      </w:r>
      <w:r w:rsidRPr="006D0C02">
        <w:t xml:space="preserve"> {</w:t>
      </w:r>
    </w:p>
    <w:p w14:paraId="0A050B74" w14:textId="77777777" w:rsidR="00BC6E18" w:rsidRPr="006D0C02" w:rsidRDefault="00BC6E18" w:rsidP="00BC6E18">
      <w:pPr>
        <w:pStyle w:val="PL"/>
        <w:rPr>
          <w:color w:val="808080"/>
        </w:rPr>
      </w:pPr>
      <w:r w:rsidRPr="006D0C02">
        <w:t xml:space="preserve">    idc-AssistanceConfig-r16                SetupRelease {IDC-AssistanceConfig-r16}                       </w:t>
      </w:r>
      <w:r w:rsidRPr="006D0C02">
        <w:rPr>
          <w:color w:val="993366"/>
        </w:rPr>
        <w:t>OPTIONAL</w:t>
      </w:r>
      <w:r w:rsidRPr="006D0C02">
        <w:t xml:space="preserve">, </w:t>
      </w:r>
      <w:r w:rsidRPr="006D0C02">
        <w:rPr>
          <w:color w:val="808080"/>
        </w:rPr>
        <w:t>-- Need M</w:t>
      </w:r>
    </w:p>
    <w:p w14:paraId="7E95294B" w14:textId="77777777" w:rsidR="00BC6E18" w:rsidRPr="006D0C02" w:rsidRDefault="00BC6E18" w:rsidP="00BC6E18">
      <w:pPr>
        <w:pStyle w:val="PL"/>
        <w:rPr>
          <w:color w:val="808080"/>
        </w:rPr>
      </w:pPr>
      <w:r w:rsidRPr="006D0C02">
        <w:t xml:space="preserve">    drx-PreferenceConfig-r16                SetupRelease {DRX-PreferenceConfig-r16}                       </w:t>
      </w:r>
      <w:r w:rsidRPr="006D0C02">
        <w:rPr>
          <w:color w:val="993366"/>
        </w:rPr>
        <w:t>OPTIONAL</w:t>
      </w:r>
      <w:r w:rsidRPr="006D0C02">
        <w:t xml:space="preserve">, </w:t>
      </w:r>
      <w:r w:rsidRPr="006D0C02">
        <w:rPr>
          <w:color w:val="808080"/>
        </w:rPr>
        <w:t>-- Need M</w:t>
      </w:r>
    </w:p>
    <w:p w14:paraId="3B5E1F61" w14:textId="77777777" w:rsidR="00BC6E18" w:rsidRPr="006D0C02" w:rsidRDefault="00BC6E18" w:rsidP="00BC6E18">
      <w:pPr>
        <w:pStyle w:val="PL"/>
        <w:rPr>
          <w:color w:val="808080"/>
        </w:rPr>
      </w:pPr>
      <w:r w:rsidRPr="006D0C02">
        <w:t xml:space="preserve">    maxBW-PreferenceConfig-r16              SetupRelease {MaxBW-PreferenceConfig-r16}                     </w:t>
      </w:r>
      <w:r w:rsidRPr="006D0C02">
        <w:rPr>
          <w:color w:val="993366"/>
        </w:rPr>
        <w:t>OPTIONAL</w:t>
      </w:r>
      <w:r w:rsidRPr="006D0C02">
        <w:t xml:space="preserve">, </w:t>
      </w:r>
      <w:r w:rsidRPr="006D0C02">
        <w:rPr>
          <w:color w:val="808080"/>
        </w:rPr>
        <w:t>-- Need M</w:t>
      </w:r>
    </w:p>
    <w:p w14:paraId="24E68CE7" w14:textId="77777777" w:rsidR="00BC6E18" w:rsidRPr="006D0C02" w:rsidRDefault="00BC6E18" w:rsidP="00BC6E18">
      <w:pPr>
        <w:pStyle w:val="PL"/>
        <w:rPr>
          <w:color w:val="808080"/>
        </w:rPr>
      </w:pPr>
      <w:r w:rsidRPr="006D0C02">
        <w:t xml:space="preserve">    maxCC-PreferenceConfig-r16              SetupRelease {MaxCC-PreferenceConfig-r16}                     </w:t>
      </w:r>
      <w:r w:rsidRPr="006D0C02">
        <w:rPr>
          <w:color w:val="993366"/>
        </w:rPr>
        <w:t>OPTIONAL</w:t>
      </w:r>
      <w:r w:rsidRPr="006D0C02">
        <w:t xml:space="preserve">, </w:t>
      </w:r>
      <w:r w:rsidRPr="006D0C02">
        <w:rPr>
          <w:color w:val="808080"/>
        </w:rPr>
        <w:t>-- Need M</w:t>
      </w:r>
    </w:p>
    <w:p w14:paraId="3BB84A64" w14:textId="77777777" w:rsidR="00BC6E18" w:rsidRPr="006D0C02" w:rsidRDefault="00BC6E18" w:rsidP="00BC6E18">
      <w:pPr>
        <w:pStyle w:val="PL"/>
        <w:rPr>
          <w:color w:val="808080"/>
        </w:rPr>
      </w:pPr>
      <w:r w:rsidRPr="006D0C02">
        <w:t xml:space="preserve">    maxMIMO-LayerPreferenceConfig-r16       SetupRelease {MaxMIMO-LayerPreferenceConfig-r16}              </w:t>
      </w:r>
      <w:r w:rsidRPr="006D0C02">
        <w:rPr>
          <w:color w:val="993366"/>
        </w:rPr>
        <w:t>OPTIONAL</w:t>
      </w:r>
      <w:r w:rsidRPr="006D0C02">
        <w:t xml:space="preserve">, </w:t>
      </w:r>
      <w:r w:rsidRPr="006D0C02">
        <w:rPr>
          <w:color w:val="808080"/>
        </w:rPr>
        <w:t>-- Need M</w:t>
      </w:r>
    </w:p>
    <w:p w14:paraId="280ABB51" w14:textId="77777777" w:rsidR="00BC6E18" w:rsidRPr="006D0C02" w:rsidRDefault="00BC6E18" w:rsidP="00BC6E18">
      <w:pPr>
        <w:pStyle w:val="PL"/>
        <w:rPr>
          <w:color w:val="808080"/>
        </w:rPr>
      </w:pPr>
      <w:r w:rsidRPr="006D0C02">
        <w:t xml:space="preserve">    minSchedulingOffsetPreferenceConfig-r16 SetupRelease {MinSchedulingOffsetPreferenceConfig-r16}        </w:t>
      </w:r>
      <w:r w:rsidRPr="006D0C02">
        <w:rPr>
          <w:color w:val="993366"/>
        </w:rPr>
        <w:t>OPTIONAL</w:t>
      </w:r>
      <w:r w:rsidRPr="006D0C02">
        <w:t xml:space="preserve">, </w:t>
      </w:r>
      <w:r w:rsidRPr="006D0C02">
        <w:rPr>
          <w:color w:val="808080"/>
        </w:rPr>
        <w:t>-- Need M</w:t>
      </w:r>
    </w:p>
    <w:p w14:paraId="3EC0D5DD" w14:textId="77777777" w:rsidR="00BC6E18" w:rsidRPr="006D0C02" w:rsidRDefault="00BC6E18" w:rsidP="00BC6E18">
      <w:pPr>
        <w:pStyle w:val="PL"/>
        <w:rPr>
          <w:color w:val="808080"/>
        </w:rPr>
      </w:pPr>
      <w:r w:rsidRPr="006D0C02">
        <w:t xml:space="preserve">    releasePreferenceConfig-r16             SetupRelease {ReleasePreferenceConfig-r16}                    </w:t>
      </w:r>
      <w:r w:rsidRPr="006D0C02">
        <w:rPr>
          <w:color w:val="993366"/>
        </w:rPr>
        <w:t>OPTIONAL</w:t>
      </w:r>
      <w:r w:rsidRPr="006D0C02">
        <w:t xml:space="preserve">, </w:t>
      </w:r>
      <w:r w:rsidRPr="006D0C02">
        <w:rPr>
          <w:color w:val="808080"/>
        </w:rPr>
        <w:t>-- Need M</w:t>
      </w:r>
    </w:p>
    <w:p w14:paraId="06D9450C" w14:textId="77777777" w:rsidR="00BC6E18" w:rsidRPr="006D0C02" w:rsidRDefault="00BC6E18" w:rsidP="00BC6E18">
      <w:pPr>
        <w:pStyle w:val="PL"/>
        <w:rPr>
          <w:color w:val="808080"/>
        </w:rPr>
      </w:pPr>
      <w:r w:rsidRPr="006D0C02">
        <w:t xml:space="preserve">    referenceTimePreferenceReporting-r16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83A94F4" w14:textId="77777777" w:rsidR="00BC6E18" w:rsidRPr="006D0C02" w:rsidRDefault="00BC6E18" w:rsidP="00BC6E18">
      <w:pPr>
        <w:pStyle w:val="PL"/>
        <w:rPr>
          <w:color w:val="808080"/>
        </w:rPr>
      </w:pPr>
      <w:r w:rsidRPr="006D0C02">
        <w:t xml:space="preserve">    btNameList-r16                          SetupRelease {BT-NameList-r16}                                </w:t>
      </w:r>
      <w:r w:rsidRPr="006D0C02">
        <w:rPr>
          <w:color w:val="993366"/>
        </w:rPr>
        <w:t>OPTIONAL</w:t>
      </w:r>
      <w:r w:rsidRPr="006D0C02">
        <w:t xml:space="preserve">, </w:t>
      </w:r>
      <w:r w:rsidRPr="006D0C02">
        <w:rPr>
          <w:color w:val="808080"/>
        </w:rPr>
        <w:t>-- Need M</w:t>
      </w:r>
    </w:p>
    <w:p w14:paraId="5A714C4D" w14:textId="77777777" w:rsidR="00BC6E18" w:rsidRPr="006D0C02" w:rsidRDefault="00BC6E18" w:rsidP="00BC6E18">
      <w:pPr>
        <w:pStyle w:val="PL"/>
        <w:rPr>
          <w:color w:val="808080"/>
        </w:rPr>
      </w:pPr>
      <w:r w:rsidRPr="006D0C02">
        <w:t xml:space="preserve">    wlanNameList-r16                        SetupRelease {WLAN-NameList-r16}                              </w:t>
      </w:r>
      <w:r w:rsidRPr="006D0C02">
        <w:rPr>
          <w:color w:val="993366"/>
        </w:rPr>
        <w:t>OPTIONAL</w:t>
      </w:r>
      <w:r w:rsidRPr="006D0C02">
        <w:t xml:space="preserve">, </w:t>
      </w:r>
      <w:r w:rsidRPr="006D0C02">
        <w:rPr>
          <w:color w:val="808080"/>
        </w:rPr>
        <w:t>-- Need M</w:t>
      </w:r>
    </w:p>
    <w:p w14:paraId="478902E2" w14:textId="77777777" w:rsidR="00BC6E18" w:rsidRPr="006D0C02" w:rsidRDefault="00BC6E18" w:rsidP="00BC6E18">
      <w:pPr>
        <w:pStyle w:val="PL"/>
        <w:rPr>
          <w:color w:val="808080"/>
        </w:rPr>
      </w:pPr>
      <w:r w:rsidRPr="006D0C02">
        <w:t xml:space="preserve">    sensorNameList-r16                      SetupRelease {Sensor-NameList-r16}                            </w:t>
      </w:r>
      <w:r w:rsidRPr="006D0C02">
        <w:rPr>
          <w:color w:val="993366"/>
        </w:rPr>
        <w:t>OPTIONAL</w:t>
      </w:r>
      <w:r w:rsidRPr="006D0C02">
        <w:t xml:space="preserve">, </w:t>
      </w:r>
      <w:r w:rsidRPr="006D0C02">
        <w:rPr>
          <w:color w:val="808080"/>
        </w:rPr>
        <w:t>-- Need M</w:t>
      </w:r>
    </w:p>
    <w:p w14:paraId="6E407AEE" w14:textId="77777777" w:rsidR="00BC6E18" w:rsidRPr="006D0C02" w:rsidRDefault="00BC6E18" w:rsidP="00BC6E18">
      <w:pPr>
        <w:pStyle w:val="PL"/>
        <w:rPr>
          <w:color w:val="808080"/>
        </w:rPr>
      </w:pPr>
      <w:r w:rsidRPr="006D0C02">
        <w:t xml:space="preserve">    obtainCommonLocation-r16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3AB8ECB4" w14:textId="77777777" w:rsidR="00BC6E18" w:rsidRPr="006D0C02" w:rsidRDefault="00BC6E18" w:rsidP="00BC6E18">
      <w:pPr>
        <w:pStyle w:val="PL"/>
        <w:rPr>
          <w:color w:val="808080"/>
        </w:rPr>
      </w:pPr>
      <w:r w:rsidRPr="006D0C02">
        <w:t xml:space="preserve">    sl-AssistanceConfigNR-r16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635D9320" w14:textId="77777777" w:rsidR="00BC6E18" w:rsidRPr="006D0C02" w:rsidRDefault="00BC6E18" w:rsidP="00BC6E18">
      <w:pPr>
        <w:pStyle w:val="PL"/>
      </w:pPr>
      <w:r w:rsidRPr="006D0C02">
        <w:t>}</w:t>
      </w:r>
    </w:p>
    <w:p w14:paraId="17E21562" w14:textId="77777777" w:rsidR="00BC6E18" w:rsidRPr="006D0C02" w:rsidRDefault="00BC6E18" w:rsidP="00BC6E18">
      <w:pPr>
        <w:pStyle w:val="PL"/>
      </w:pPr>
    </w:p>
    <w:p w14:paraId="575B1383" w14:textId="77777777" w:rsidR="00BC6E18" w:rsidRPr="006D0C02" w:rsidRDefault="00BC6E18" w:rsidP="00BC6E18">
      <w:pPr>
        <w:pStyle w:val="PL"/>
      </w:pPr>
      <w:r w:rsidRPr="006D0C02">
        <w:t xml:space="preserve">OtherConfig-v1700 ::=                   </w:t>
      </w:r>
      <w:r w:rsidRPr="006D0C02">
        <w:rPr>
          <w:color w:val="993366"/>
        </w:rPr>
        <w:t>SEQUENCE</w:t>
      </w:r>
      <w:r w:rsidRPr="006D0C02">
        <w:t xml:space="preserve"> {</w:t>
      </w:r>
    </w:p>
    <w:p w14:paraId="5C086A4C" w14:textId="77777777" w:rsidR="00BC6E18" w:rsidRPr="006D0C02" w:rsidRDefault="00BC6E18" w:rsidP="00BC6E18">
      <w:pPr>
        <w:pStyle w:val="PL"/>
        <w:rPr>
          <w:color w:val="808080"/>
        </w:rPr>
      </w:pPr>
      <w:r w:rsidRPr="006D0C02">
        <w:t xml:space="preserve">    ul-GapFR2-PreferenceConfig-r17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9E2BA0E" w14:textId="77777777" w:rsidR="00BC6E18" w:rsidRPr="006D0C02" w:rsidRDefault="00BC6E18" w:rsidP="00BC6E18">
      <w:pPr>
        <w:pStyle w:val="PL"/>
        <w:rPr>
          <w:color w:val="808080"/>
        </w:rPr>
      </w:pPr>
      <w:r w:rsidRPr="006D0C02">
        <w:t xml:space="preserve">    musim-GapAssistanceConfig-r17           SetupRelease {MUSIM-GapAssistanceConfig-r17}                  </w:t>
      </w:r>
      <w:r w:rsidRPr="006D0C02">
        <w:rPr>
          <w:color w:val="993366"/>
        </w:rPr>
        <w:t>OPTIONAL</w:t>
      </w:r>
      <w:r w:rsidRPr="006D0C02">
        <w:t xml:space="preserve">, </w:t>
      </w:r>
      <w:r w:rsidRPr="006D0C02">
        <w:rPr>
          <w:color w:val="808080"/>
        </w:rPr>
        <w:t>-- Need M</w:t>
      </w:r>
    </w:p>
    <w:p w14:paraId="1A0879C3" w14:textId="77777777" w:rsidR="00BC6E18" w:rsidRPr="006D0C02" w:rsidRDefault="00BC6E18" w:rsidP="00BC6E18">
      <w:pPr>
        <w:pStyle w:val="PL"/>
        <w:rPr>
          <w:color w:val="808080"/>
        </w:rPr>
      </w:pPr>
      <w:r w:rsidRPr="006D0C02">
        <w:t xml:space="preserve">    musim-LeaveAssistanceConfig-r17         SetupRelease {MUSIM-LeaveAssistanceConfig-r17}                </w:t>
      </w:r>
      <w:r w:rsidRPr="006D0C02">
        <w:rPr>
          <w:color w:val="993366"/>
        </w:rPr>
        <w:t>OPTIONAL</w:t>
      </w:r>
      <w:r w:rsidRPr="006D0C02">
        <w:t xml:space="preserve">, </w:t>
      </w:r>
      <w:r w:rsidRPr="006D0C02">
        <w:rPr>
          <w:color w:val="808080"/>
        </w:rPr>
        <w:t>-- Need M</w:t>
      </w:r>
    </w:p>
    <w:p w14:paraId="5233FD0A" w14:textId="77777777" w:rsidR="00BC6E18" w:rsidRPr="006D0C02" w:rsidRDefault="00BC6E18" w:rsidP="00BC6E18">
      <w:pPr>
        <w:pStyle w:val="PL"/>
        <w:rPr>
          <w:color w:val="808080"/>
        </w:rPr>
      </w:pPr>
      <w:r w:rsidRPr="006D0C02">
        <w:t xml:space="preserve">    successHO-Config-r17                    SetupRelease {SuccessHO-Config-r17}                           </w:t>
      </w:r>
      <w:r w:rsidRPr="006D0C02">
        <w:rPr>
          <w:color w:val="993366"/>
        </w:rPr>
        <w:t>OPTIONAL</w:t>
      </w:r>
      <w:r w:rsidRPr="006D0C02">
        <w:t xml:space="preserve">, </w:t>
      </w:r>
      <w:r w:rsidRPr="006D0C02">
        <w:rPr>
          <w:color w:val="808080"/>
        </w:rPr>
        <w:t>-- Need M</w:t>
      </w:r>
    </w:p>
    <w:p w14:paraId="2F7F4240" w14:textId="77777777" w:rsidR="00BC6E18" w:rsidRPr="006D0C02" w:rsidRDefault="00BC6E18" w:rsidP="00BC6E18">
      <w:pPr>
        <w:pStyle w:val="PL"/>
        <w:rPr>
          <w:color w:val="808080"/>
        </w:rPr>
      </w:pPr>
      <w:r w:rsidRPr="006D0C02">
        <w:t xml:space="preserve">    maxBW-PreferenceConfigFR2-2-r17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maxBW</w:t>
      </w:r>
    </w:p>
    <w:p w14:paraId="401D4E04" w14:textId="77777777" w:rsidR="00BC6E18" w:rsidRPr="006D0C02" w:rsidRDefault="00BC6E18" w:rsidP="00BC6E18">
      <w:pPr>
        <w:pStyle w:val="PL"/>
        <w:rPr>
          <w:color w:val="808080"/>
        </w:rPr>
      </w:pPr>
      <w:r w:rsidRPr="006D0C02">
        <w:lastRenderedPageBreak/>
        <w:t xml:space="preserve">    maxMIMO-LayerPreferenceConfigFR2-2-r17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maxMIMO</w:t>
      </w:r>
    </w:p>
    <w:p w14:paraId="3F46D535" w14:textId="77777777" w:rsidR="00BC6E18" w:rsidRPr="006D0C02" w:rsidRDefault="00BC6E18" w:rsidP="00BC6E18">
      <w:pPr>
        <w:pStyle w:val="PL"/>
        <w:rPr>
          <w:color w:val="808080"/>
        </w:rPr>
      </w:pPr>
      <w:r w:rsidRPr="006D0C02">
        <w:t xml:space="preserve">    minSchedulingOffsetPreferenceConfigExt-r17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minOffset</w:t>
      </w:r>
    </w:p>
    <w:p w14:paraId="1B6E1F5C" w14:textId="77777777" w:rsidR="00BC6E18" w:rsidRPr="006D0C02" w:rsidRDefault="00BC6E18" w:rsidP="00BC6E18">
      <w:pPr>
        <w:pStyle w:val="PL"/>
        <w:rPr>
          <w:color w:val="808080"/>
        </w:rPr>
      </w:pPr>
      <w:r w:rsidRPr="006D0C02">
        <w:t xml:space="preserve">    rlm-RelaxationReportingConfig-r17       SetupRelease {RLM-RelaxationReportingConfig-r17}              </w:t>
      </w:r>
      <w:r w:rsidRPr="006D0C02">
        <w:rPr>
          <w:color w:val="993366"/>
        </w:rPr>
        <w:t>OPTIONAL</w:t>
      </w:r>
      <w:r w:rsidRPr="006D0C02">
        <w:t xml:space="preserve">, </w:t>
      </w:r>
      <w:r w:rsidRPr="006D0C02">
        <w:rPr>
          <w:color w:val="808080"/>
        </w:rPr>
        <w:t>-- Need M</w:t>
      </w:r>
    </w:p>
    <w:p w14:paraId="6AB5BC60" w14:textId="77777777" w:rsidR="00BC6E18" w:rsidRPr="006D0C02" w:rsidRDefault="00BC6E18" w:rsidP="00BC6E18">
      <w:pPr>
        <w:pStyle w:val="PL"/>
        <w:rPr>
          <w:color w:val="808080"/>
        </w:rPr>
      </w:pPr>
      <w:r w:rsidRPr="006D0C02">
        <w:t xml:space="preserve">    bfd-RelaxationReportingConfig-r17       SetupRelease {BFD-RelaxationReportingConfig-r17}              </w:t>
      </w:r>
      <w:r w:rsidRPr="006D0C02">
        <w:rPr>
          <w:color w:val="993366"/>
        </w:rPr>
        <w:t>OPTIONAL</w:t>
      </w:r>
      <w:r w:rsidRPr="006D0C02">
        <w:t xml:space="preserve">, </w:t>
      </w:r>
      <w:r w:rsidRPr="006D0C02">
        <w:rPr>
          <w:color w:val="808080"/>
        </w:rPr>
        <w:t>-- Need M</w:t>
      </w:r>
    </w:p>
    <w:p w14:paraId="5908924E" w14:textId="77777777" w:rsidR="00BC6E18" w:rsidRPr="006D0C02" w:rsidRDefault="00BC6E18" w:rsidP="00BC6E18">
      <w:pPr>
        <w:pStyle w:val="PL"/>
        <w:rPr>
          <w:color w:val="808080"/>
        </w:rPr>
      </w:pPr>
      <w:r w:rsidRPr="006D0C02">
        <w:t xml:space="preserve">    scg-DeactivationPreferenceConfig-r17    SetupRelease {SCG-DeactivationPreferenceConfig-r17}           </w:t>
      </w:r>
      <w:r w:rsidRPr="006D0C02">
        <w:rPr>
          <w:color w:val="993366"/>
        </w:rPr>
        <w:t>OPTIONAL</w:t>
      </w:r>
      <w:r w:rsidRPr="006D0C02">
        <w:t xml:space="preserve">, </w:t>
      </w:r>
      <w:r w:rsidRPr="006D0C02">
        <w:rPr>
          <w:color w:val="808080"/>
        </w:rPr>
        <w:t>-- Cond SCG</w:t>
      </w:r>
    </w:p>
    <w:p w14:paraId="38E19599" w14:textId="77777777" w:rsidR="00BC6E18" w:rsidRPr="006D0C02" w:rsidRDefault="00BC6E18" w:rsidP="00BC6E18">
      <w:pPr>
        <w:pStyle w:val="PL"/>
        <w:rPr>
          <w:color w:val="808080"/>
        </w:rPr>
      </w:pPr>
      <w:r w:rsidRPr="006D0C02">
        <w:t xml:space="preserve">    rrm-MeasRelaxationReportingConfig-r17   SetupRelease {RRM-MeasRelaxationReportingConfig-r17}          </w:t>
      </w:r>
      <w:r w:rsidRPr="006D0C02">
        <w:rPr>
          <w:color w:val="993366"/>
        </w:rPr>
        <w:t>OPTIONAL</w:t>
      </w:r>
      <w:r w:rsidRPr="006D0C02">
        <w:t xml:space="preserve">, </w:t>
      </w:r>
      <w:r w:rsidRPr="006D0C02">
        <w:rPr>
          <w:color w:val="808080"/>
        </w:rPr>
        <w:t>-- Need M</w:t>
      </w:r>
    </w:p>
    <w:p w14:paraId="4134F190" w14:textId="77777777" w:rsidR="00BC6E18" w:rsidRPr="006D0C02" w:rsidRDefault="00BC6E18" w:rsidP="00BC6E18">
      <w:pPr>
        <w:pStyle w:val="PL"/>
        <w:rPr>
          <w:color w:val="808080"/>
        </w:rPr>
      </w:pPr>
      <w:r w:rsidRPr="006D0C02">
        <w:t xml:space="preserve">    propDelayDiffReportConfig-r17           SetupRelease {PropDelayDiffReportConfig-r17}                  </w:t>
      </w:r>
      <w:r w:rsidRPr="006D0C02">
        <w:rPr>
          <w:color w:val="993366"/>
        </w:rPr>
        <w:t>OPTIONAL</w:t>
      </w:r>
      <w:r w:rsidRPr="006D0C02">
        <w:t xml:space="preserve">  </w:t>
      </w:r>
      <w:r w:rsidRPr="006D0C02">
        <w:rPr>
          <w:color w:val="808080"/>
        </w:rPr>
        <w:t>-- Need M</w:t>
      </w:r>
    </w:p>
    <w:p w14:paraId="2723F921" w14:textId="77777777" w:rsidR="00BC6E18" w:rsidRPr="006D0C02" w:rsidRDefault="00BC6E18" w:rsidP="00BC6E18">
      <w:pPr>
        <w:pStyle w:val="PL"/>
      </w:pPr>
      <w:r w:rsidRPr="006D0C02">
        <w:t>}</w:t>
      </w:r>
    </w:p>
    <w:p w14:paraId="2A193C55" w14:textId="77777777" w:rsidR="00BC6E18" w:rsidRPr="006D0C02" w:rsidRDefault="00BC6E18" w:rsidP="00BC6E18">
      <w:pPr>
        <w:pStyle w:val="PL"/>
      </w:pPr>
    </w:p>
    <w:p w14:paraId="252C5E73" w14:textId="77777777" w:rsidR="00BC6E18" w:rsidRPr="006D0C02" w:rsidRDefault="00BC6E18" w:rsidP="00BC6E18">
      <w:pPr>
        <w:pStyle w:val="PL"/>
      </w:pPr>
      <w:r w:rsidRPr="006D0C02">
        <w:t xml:space="preserve">OtherConfig-v1800 ::=                   </w:t>
      </w:r>
      <w:r w:rsidRPr="006D0C02">
        <w:rPr>
          <w:color w:val="993366"/>
        </w:rPr>
        <w:t>SEQUENCE</w:t>
      </w:r>
      <w:r w:rsidRPr="006D0C02">
        <w:t xml:space="preserve"> {</w:t>
      </w:r>
    </w:p>
    <w:p w14:paraId="323025E3" w14:textId="77777777" w:rsidR="00BC6E18" w:rsidRPr="006D0C02" w:rsidRDefault="00BC6E18" w:rsidP="00BC6E18">
      <w:pPr>
        <w:pStyle w:val="PL"/>
        <w:rPr>
          <w:color w:val="808080"/>
        </w:rPr>
      </w:pPr>
      <w:r w:rsidRPr="006D0C02">
        <w:t xml:space="preserve">    idc-AssistanceConfig-v1800              SetupRelease {IDC-AssistanceConfig-v1800}                     </w:t>
      </w:r>
      <w:r w:rsidRPr="006D0C02">
        <w:rPr>
          <w:color w:val="993366"/>
        </w:rPr>
        <w:t>OPTIONAL</w:t>
      </w:r>
      <w:r w:rsidRPr="006D0C02">
        <w:t xml:space="preserve">, </w:t>
      </w:r>
      <w:r w:rsidRPr="006D0C02">
        <w:rPr>
          <w:color w:val="808080"/>
        </w:rPr>
        <w:t>-- Need M</w:t>
      </w:r>
    </w:p>
    <w:p w14:paraId="7C2A5392" w14:textId="77777777" w:rsidR="00BC6E18" w:rsidRPr="006D0C02" w:rsidRDefault="00BC6E18" w:rsidP="00BC6E18">
      <w:pPr>
        <w:pStyle w:val="PL"/>
        <w:rPr>
          <w:color w:val="808080"/>
        </w:rPr>
      </w:pPr>
      <w:r w:rsidRPr="006D0C02">
        <w:t xml:space="preserve">    multiRx-PreferenceReportingConfigFR2-r18 SetupRelease {MultiRx-PreferenceReportingConfigFR2-r18}      </w:t>
      </w:r>
      <w:r w:rsidRPr="006D0C02">
        <w:rPr>
          <w:color w:val="993366"/>
        </w:rPr>
        <w:t>OPTIONAL</w:t>
      </w:r>
      <w:r w:rsidRPr="006D0C02">
        <w:t xml:space="preserve">, </w:t>
      </w:r>
      <w:r w:rsidRPr="006D0C02">
        <w:rPr>
          <w:color w:val="808080"/>
        </w:rPr>
        <w:t>-- Need M</w:t>
      </w:r>
    </w:p>
    <w:p w14:paraId="7ED50DA2" w14:textId="77777777" w:rsidR="00BC6E18" w:rsidRPr="006D0C02" w:rsidRDefault="00BC6E18" w:rsidP="00BC6E18">
      <w:pPr>
        <w:pStyle w:val="PL"/>
        <w:rPr>
          <w:color w:val="808080"/>
        </w:rPr>
      </w:pPr>
      <w:r w:rsidRPr="006D0C02">
        <w:t xml:space="preserve">    aerial-FlightPathAvailabilityConfig-r18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E78FAF5" w14:textId="77777777" w:rsidR="00BC6E18" w:rsidRPr="006D0C02" w:rsidRDefault="00BC6E18" w:rsidP="00BC6E18">
      <w:pPr>
        <w:pStyle w:val="PL"/>
        <w:rPr>
          <w:color w:val="808080"/>
        </w:rPr>
      </w:pPr>
      <w:r w:rsidRPr="006D0C02">
        <w:t xml:space="preserve">    ul-TrafficInfoReportingConfig-r18       SetupRelease {UL-TrafficInfoReportingConfig-r18}              </w:t>
      </w:r>
      <w:r w:rsidRPr="006D0C02">
        <w:rPr>
          <w:color w:val="993366"/>
        </w:rPr>
        <w:t>OPTIONAL</w:t>
      </w:r>
      <w:r w:rsidRPr="006D0C02">
        <w:t xml:space="preserve">, </w:t>
      </w:r>
      <w:r w:rsidRPr="006D0C02">
        <w:rPr>
          <w:color w:val="808080"/>
        </w:rPr>
        <w:t>-- Need M</w:t>
      </w:r>
    </w:p>
    <w:p w14:paraId="124073A1" w14:textId="77777777" w:rsidR="00BC6E18" w:rsidRPr="006D0C02" w:rsidRDefault="00BC6E18" w:rsidP="00BC6E18">
      <w:pPr>
        <w:pStyle w:val="PL"/>
        <w:rPr>
          <w:color w:val="808080"/>
        </w:rPr>
      </w:pPr>
      <w:r w:rsidRPr="006D0C02">
        <w:t xml:space="preserve">    n3c-RelayUE-InfoReportConfig-r18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4DA0AD2C" w14:textId="77777777" w:rsidR="00BC6E18" w:rsidRPr="006D0C02" w:rsidRDefault="00BC6E18" w:rsidP="00BC6E18">
      <w:pPr>
        <w:pStyle w:val="PL"/>
        <w:rPr>
          <w:color w:val="808080"/>
        </w:rPr>
      </w:pPr>
      <w:r w:rsidRPr="006D0C02">
        <w:t xml:space="preserve">    successPSCell-Config-r18                SetupRelease {SuccessPSCell-Config-r18}                       </w:t>
      </w:r>
      <w:r w:rsidRPr="006D0C02">
        <w:rPr>
          <w:color w:val="993366"/>
        </w:rPr>
        <w:t>OPTIONAL</w:t>
      </w:r>
      <w:r w:rsidRPr="006D0C02">
        <w:t xml:space="preserve">, </w:t>
      </w:r>
      <w:r w:rsidRPr="006D0C02">
        <w:rPr>
          <w:color w:val="808080"/>
        </w:rPr>
        <w:t>-- Need M</w:t>
      </w:r>
    </w:p>
    <w:p w14:paraId="282047FA" w14:textId="77777777" w:rsidR="00BC6E18" w:rsidRPr="006D0C02" w:rsidRDefault="00BC6E18" w:rsidP="00BC6E18">
      <w:pPr>
        <w:pStyle w:val="PL"/>
        <w:rPr>
          <w:color w:val="808080"/>
        </w:rPr>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976173C" w14:textId="77777777" w:rsidR="00BC6E18" w:rsidRPr="006D0C02" w:rsidRDefault="00BC6E18" w:rsidP="00BC6E18">
      <w:pPr>
        <w:pStyle w:val="PL"/>
        <w:rPr>
          <w:color w:val="808080"/>
        </w:rPr>
      </w:pPr>
      <w:r w:rsidRPr="006D0C02">
        <w:t xml:space="preserve">    musim-GapPriorityAssistanceConfig-r18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Cond musimGapConfig</w:t>
      </w:r>
    </w:p>
    <w:p w14:paraId="42665BB2" w14:textId="77777777" w:rsidR="00BC6E18" w:rsidRPr="006D0C02" w:rsidRDefault="00BC6E18" w:rsidP="00BC6E18">
      <w:pPr>
        <w:pStyle w:val="PL"/>
        <w:rPr>
          <w:color w:val="808080"/>
        </w:rPr>
      </w:pPr>
      <w:r w:rsidRPr="006D0C02">
        <w:t xml:space="preserve">    musim-CapabilityRestrictionConfig-r18   SetupRelease {MUSIM-CapabilityRestrictionConfig-r18}          </w:t>
      </w:r>
      <w:r w:rsidRPr="006D0C02">
        <w:rPr>
          <w:color w:val="993366"/>
        </w:rPr>
        <w:t>OPTIONAL</w:t>
      </w:r>
      <w:r w:rsidRPr="006D0C02">
        <w:t xml:space="preserve">  </w:t>
      </w:r>
      <w:r w:rsidRPr="006D0C02">
        <w:rPr>
          <w:color w:val="808080"/>
        </w:rPr>
        <w:t>-- Need M</w:t>
      </w:r>
    </w:p>
    <w:p w14:paraId="6BD8A217" w14:textId="77777777" w:rsidR="00BC6E18" w:rsidRPr="006D0C02" w:rsidRDefault="00BC6E18" w:rsidP="00BC6E18">
      <w:pPr>
        <w:pStyle w:val="PL"/>
      </w:pPr>
      <w:r w:rsidRPr="006D0C02">
        <w:t>}</w:t>
      </w:r>
    </w:p>
    <w:p w14:paraId="70CF31CE" w14:textId="77777777" w:rsidR="00BC6E18" w:rsidRPr="006D0C02" w:rsidRDefault="00BC6E18" w:rsidP="00BC6E18">
      <w:pPr>
        <w:pStyle w:val="PL"/>
      </w:pPr>
    </w:p>
    <w:p w14:paraId="57B6A9F0" w14:textId="77777777" w:rsidR="00BC6E18" w:rsidRPr="006D0C02" w:rsidRDefault="00BC6E18" w:rsidP="00BC6E18">
      <w:pPr>
        <w:pStyle w:val="PL"/>
      </w:pPr>
      <w:r w:rsidRPr="006D0C02">
        <w:t xml:space="preserve">OtherConfig-v1830 ::=                   </w:t>
      </w:r>
      <w:r w:rsidRPr="006D0C02">
        <w:rPr>
          <w:color w:val="993366"/>
        </w:rPr>
        <w:t>SEQUENCE</w:t>
      </w:r>
      <w:r w:rsidRPr="006D0C02">
        <w:t xml:space="preserve"> {</w:t>
      </w:r>
    </w:p>
    <w:p w14:paraId="15A25101" w14:textId="77777777" w:rsidR="00BC6E18" w:rsidRPr="006D0C02" w:rsidRDefault="00BC6E18" w:rsidP="00BC6E18">
      <w:pPr>
        <w:pStyle w:val="PL"/>
        <w:rPr>
          <w:color w:val="808080"/>
        </w:rPr>
      </w:pPr>
      <w:r w:rsidRPr="006D0C02">
        <w:t xml:space="preserve">    sl-PRS-AssistanceConfigNR-r18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R</w:t>
      </w:r>
    </w:p>
    <w:p w14:paraId="0F0A4DA9" w14:textId="77777777" w:rsidR="00BC6E18" w:rsidRPr="006D0C02" w:rsidRDefault="00BC6E18" w:rsidP="00BC6E18">
      <w:pPr>
        <w:pStyle w:val="PL"/>
      </w:pPr>
      <w:r w:rsidRPr="006D0C02">
        <w:t>}</w:t>
      </w:r>
    </w:p>
    <w:p w14:paraId="19520C03" w14:textId="77777777" w:rsidR="00BC6E18" w:rsidRPr="006D0C02" w:rsidRDefault="00BC6E18" w:rsidP="00BC6E18">
      <w:pPr>
        <w:pStyle w:val="PL"/>
      </w:pPr>
    </w:p>
    <w:p w14:paraId="7BA38ABB" w14:textId="77777777" w:rsidR="00BC6E18" w:rsidRPr="006D0C02" w:rsidRDefault="00BC6E18" w:rsidP="00BC6E18">
      <w:pPr>
        <w:pStyle w:val="PL"/>
      </w:pPr>
      <w:r w:rsidRPr="006D0C02">
        <w:t xml:space="preserve">IDC-AssistanceConfig-v1800 ::=          </w:t>
      </w:r>
      <w:r w:rsidRPr="006D0C02">
        <w:rPr>
          <w:color w:val="993366"/>
        </w:rPr>
        <w:t>SEQUENCE</w:t>
      </w:r>
      <w:r w:rsidRPr="006D0C02">
        <w:t xml:space="preserve"> {</w:t>
      </w:r>
    </w:p>
    <w:p w14:paraId="4C0E1840" w14:textId="77777777" w:rsidR="00BC6E18" w:rsidRPr="006D0C02" w:rsidRDefault="00BC6E18" w:rsidP="00BC6E18">
      <w:pPr>
        <w:pStyle w:val="PL"/>
        <w:rPr>
          <w:color w:val="808080"/>
        </w:rPr>
      </w:pPr>
      <w:r w:rsidRPr="006D0C02">
        <w:t xml:space="preserve">    idc-FDM-AssistanceConfig-r18            SetupRelease {IDC-FDM-AssistanceConfig-r18}                   </w:t>
      </w:r>
      <w:r w:rsidRPr="006D0C02">
        <w:rPr>
          <w:color w:val="993366"/>
        </w:rPr>
        <w:t>OPTIONAL</w:t>
      </w:r>
      <w:r w:rsidRPr="006D0C02">
        <w:t xml:space="preserve">, </w:t>
      </w:r>
      <w:r w:rsidRPr="006D0C02">
        <w:rPr>
          <w:color w:val="808080"/>
        </w:rPr>
        <w:t>-- Need M</w:t>
      </w:r>
    </w:p>
    <w:p w14:paraId="53C533E1" w14:textId="77777777" w:rsidR="00BC6E18" w:rsidRPr="006D0C02" w:rsidRDefault="00BC6E18" w:rsidP="00BC6E18">
      <w:pPr>
        <w:pStyle w:val="PL"/>
        <w:rPr>
          <w:color w:val="808080"/>
        </w:rPr>
      </w:pPr>
      <w:r w:rsidRPr="006D0C02">
        <w:t xml:space="preserve">    idc-TDM-AssistanceConfig-r18            </w:t>
      </w:r>
      <w:r w:rsidRPr="006D0C02">
        <w:rPr>
          <w:color w:val="993366"/>
        </w:rPr>
        <w:t>ENUMERATED</w:t>
      </w:r>
      <w:r w:rsidRPr="006D0C02">
        <w:t xml:space="preserve"> {setup}                                            </w:t>
      </w:r>
      <w:r w:rsidRPr="006D0C02">
        <w:rPr>
          <w:color w:val="993366"/>
        </w:rPr>
        <w:t>OPTIONAL</w:t>
      </w:r>
      <w:r w:rsidRPr="006D0C02">
        <w:t xml:space="preserve">  </w:t>
      </w:r>
      <w:r w:rsidRPr="006D0C02">
        <w:rPr>
          <w:color w:val="808080"/>
        </w:rPr>
        <w:t>-- Cond FDM</w:t>
      </w:r>
    </w:p>
    <w:p w14:paraId="4F641667" w14:textId="77777777" w:rsidR="00BC6E18" w:rsidRPr="006D0C02" w:rsidRDefault="00BC6E18" w:rsidP="00BC6E18">
      <w:pPr>
        <w:pStyle w:val="PL"/>
      </w:pPr>
      <w:r w:rsidRPr="006D0C02">
        <w:t>}</w:t>
      </w:r>
    </w:p>
    <w:p w14:paraId="4DBC5B30" w14:textId="77777777" w:rsidR="00BC6E18" w:rsidRPr="006D0C02" w:rsidRDefault="00BC6E18" w:rsidP="00BC6E18">
      <w:pPr>
        <w:pStyle w:val="PL"/>
      </w:pPr>
    </w:p>
    <w:p w14:paraId="4E031E3F" w14:textId="77777777" w:rsidR="00BC6E18" w:rsidRPr="006D0C02" w:rsidRDefault="00BC6E18" w:rsidP="00BC6E18">
      <w:pPr>
        <w:pStyle w:val="PL"/>
      </w:pPr>
      <w:r w:rsidRPr="006D0C02">
        <w:t xml:space="preserve">MultiRx-PreferenceReportingConfigFR2-r18 ::= </w:t>
      </w:r>
      <w:r w:rsidRPr="006D0C02">
        <w:rPr>
          <w:color w:val="993366"/>
        </w:rPr>
        <w:t>SEQUENCE</w:t>
      </w:r>
      <w:r w:rsidRPr="006D0C02">
        <w:t xml:space="preserve"> {</w:t>
      </w:r>
    </w:p>
    <w:p w14:paraId="68AC409C" w14:textId="77777777" w:rsidR="00BC6E18" w:rsidRPr="006D0C02" w:rsidRDefault="00BC6E18" w:rsidP="00BC6E18">
      <w:pPr>
        <w:pStyle w:val="PL"/>
      </w:pPr>
      <w:r w:rsidRPr="006D0C02">
        <w:t xml:space="preserve">    multiRx-PreferenceReportingConfigFR2ProhibitTimer-r18  </w:t>
      </w:r>
      <w:r w:rsidRPr="006D0C02">
        <w:rPr>
          <w:color w:val="993366"/>
        </w:rPr>
        <w:t>ENUMERATED</w:t>
      </w:r>
      <w:r w:rsidRPr="006D0C02">
        <w:t xml:space="preserve"> {</w:t>
      </w:r>
    </w:p>
    <w:p w14:paraId="333785D4" w14:textId="77777777" w:rsidR="00BC6E18" w:rsidRPr="006D0C02" w:rsidRDefault="00BC6E18" w:rsidP="00BC6E18">
      <w:pPr>
        <w:pStyle w:val="PL"/>
      </w:pPr>
      <w:r w:rsidRPr="006D0C02">
        <w:t xml:space="preserve">                                                              s0, s0dot5, s1, s2, s3, s4, s5, s6, s7,</w:t>
      </w:r>
    </w:p>
    <w:p w14:paraId="7415D1BB" w14:textId="77777777" w:rsidR="00BC6E18" w:rsidRPr="006D0C02" w:rsidRDefault="00BC6E18" w:rsidP="00BC6E18">
      <w:pPr>
        <w:pStyle w:val="PL"/>
      </w:pPr>
      <w:r w:rsidRPr="006D0C02">
        <w:t xml:space="preserve">                                                              s8, s9, s10, s20, s30, spare2, spare1}</w:t>
      </w:r>
    </w:p>
    <w:p w14:paraId="041BEA39" w14:textId="77777777" w:rsidR="00BC6E18" w:rsidRPr="006D0C02" w:rsidRDefault="00BC6E18" w:rsidP="00BC6E18">
      <w:pPr>
        <w:pStyle w:val="PL"/>
      </w:pPr>
      <w:r w:rsidRPr="006D0C02">
        <w:t>}</w:t>
      </w:r>
    </w:p>
    <w:p w14:paraId="3DF546C7" w14:textId="77777777" w:rsidR="00BC6E18" w:rsidRPr="006D0C02" w:rsidRDefault="00BC6E18" w:rsidP="00BC6E18">
      <w:pPr>
        <w:pStyle w:val="PL"/>
      </w:pPr>
    </w:p>
    <w:p w14:paraId="05A9115F" w14:textId="77777777" w:rsidR="00BC6E18" w:rsidRPr="006D0C02" w:rsidRDefault="00BC6E18" w:rsidP="00BC6E18">
      <w:pPr>
        <w:pStyle w:val="PL"/>
      </w:pPr>
      <w:r w:rsidRPr="006D0C02">
        <w:t xml:space="preserve">CandidateServingFreqListNR-r16 ::= </w:t>
      </w:r>
      <w:r w:rsidRPr="006D0C02">
        <w:rPr>
          <w:color w:val="993366"/>
        </w:rPr>
        <w:t>SEQUENCE</w:t>
      </w:r>
      <w:r w:rsidRPr="006D0C02">
        <w:t xml:space="preserve"> (</w:t>
      </w:r>
      <w:r w:rsidRPr="006D0C02">
        <w:rPr>
          <w:color w:val="993366"/>
        </w:rPr>
        <w:t>SIZE</w:t>
      </w:r>
      <w:r w:rsidRPr="006D0C02">
        <w:t xml:space="preserve"> (1..maxFreqIDC-r16))</w:t>
      </w:r>
      <w:r w:rsidRPr="006D0C02">
        <w:rPr>
          <w:color w:val="993366"/>
        </w:rPr>
        <w:t xml:space="preserve"> OF</w:t>
      </w:r>
      <w:r w:rsidRPr="006D0C02">
        <w:t xml:space="preserve"> ARFCN-ValueNR</w:t>
      </w:r>
    </w:p>
    <w:p w14:paraId="420C0B28" w14:textId="77777777" w:rsidR="00BC6E18" w:rsidRPr="006D0C02" w:rsidRDefault="00BC6E18" w:rsidP="00BC6E18">
      <w:pPr>
        <w:pStyle w:val="PL"/>
      </w:pPr>
    </w:p>
    <w:p w14:paraId="6314C65C" w14:textId="77777777" w:rsidR="00BC6E18" w:rsidRPr="006D0C02" w:rsidRDefault="00BC6E18" w:rsidP="00BC6E18">
      <w:pPr>
        <w:pStyle w:val="PL"/>
      </w:pPr>
      <w:r w:rsidRPr="006D0C02">
        <w:t xml:space="preserve">MUSIM-GapAssistanceConfig-r17 ::= </w:t>
      </w:r>
      <w:r w:rsidRPr="006D0C02">
        <w:rPr>
          <w:color w:val="993366"/>
        </w:rPr>
        <w:t>SEQUENCE</w:t>
      </w:r>
      <w:r w:rsidRPr="006D0C02">
        <w:t xml:space="preserve"> {</w:t>
      </w:r>
    </w:p>
    <w:p w14:paraId="2F0AA68B" w14:textId="77777777" w:rsidR="00BC6E18" w:rsidRPr="006D0C02" w:rsidRDefault="00BC6E18" w:rsidP="00BC6E18">
      <w:pPr>
        <w:pStyle w:val="PL"/>
      </w:pPr>
      <w:r w:rsidRPr="006D0C02">
        <w:t xml:space="preserve">    musim-GapProhibitTimer-r17        </w:t>
      </w:r>
      <w:r w:rsidRPr="006D0C02">
        <w:rPr>
          <w:color w:val="993366"/>
        </w:rPr>
        <w:t>ENUMERATED</w:t>
      </w:r>
      <w:r w:rsidRPr="006D0C02">
        <w:t xml:space="preserve"> {s0, s0dot1, s0dot2, s0dot3, s0dot4, s0dot5, s1, s2, s3, s4, s5, s6, s7, s8, s9, s10}</w:t>
      </w:r>
    </w:p>
    <w:p w14:paraId="46A3E448" w14:textId="77777777" w:rsidR="00BC6E18" w:rsidRPr="006D0C02" w:rsidRDefault="00BC6E18" w:rsidP="00BC6E18">
      <w:pPr>
        <w:pStyle w:val="PL"/>
      </w:pPr>
      <w:r w:rsidRPr="006D0C02">
        <w:t>}</w:t>
      </w:r>
    </w:p>
    <w:p w14:paraId="18798A6E" w14:textId="77777777" w:rsidR="00BC6E18" w:rsidRPr="006D0C02" w:rsidRDefault="00BC6E18" w:rsidP="00BC6E18">
      <w:pPr>
        <w:pStyle w:val="PL"/>
      </w:pPr>
    </w:p>
    <w:p w14:paraId="09C0637F" w14:textId="77777777" w:rsidR="00BC6E18" w:rsidRPr="006D0C02" w:rsidRDefault="00BC6E18" w:rsidP="00BC6E18">
      <w:pPr>
        <w:pStyle w:val="PL"/>
      </w:pPr>
      <w:r w:rsidRPr="006D0C02">
        <w:t xml:space="preserve">MUSIM-LeaveAssistanceConfig-r17 ::=     </w:t>
      </w:r>
      <w:r w:rsidRPr="006D0C02">
        <w:rPr>
          <w:color w:val="993366"/>
        </w:rPr>
        <w:t>SEQUENCE</w:t>
      </w:r>
      <w:r w:rsidRPr="006D0C02">
        <w:t xml:space="preserve"> {</w:t>
      </w:r>
    </w:p>
    <w:p w14:paraId="34B5C831" w14:textId="77777777" w:rsidR="00BC6E18" w:rsidRPr="006D0C02" w:rsidRDefault="00BC6E18" w:rsidP="00BC6E18">
      <w:pPr>
        <w:pStyle w:val="PL"/>
      </w:pPr>
      <w:r w:rsidRPr="006D0C02">
        <w:t xml:space="preserve">    musim-LeaveWithoutResponseTimer-r17     </w:t>
      </w:r>
      <w:r w:rsidRPr="006D0C02">
        <w:rPr>
          <w:color w:val="993366"/>
        </w:rPr>
        <w:t>ENUMERATED</w:t>
      </w:r>
      <w:r w:rsidRPr="006D0C02">
        <w:t xml:space="preserve"> {ms10, ms20, ms40, ms60, ms80, ms100, spare2, spare1}</w:t>
      </w:r>
    </w:p>
    <w:p w14:paraId="3CCDDD76" w14:textId="77777777" w:rsidR="00BC6E18" w:rsidRPr="006D0C02" w:rsidRDefault="00BC6E18" w:rsidP="00BC6E18">
      <w:pPr>
        <w:pStyle w:val="PL"/>
      </w:pPr>
      <w:r w:rsidRPr="006D0C02">
        <w:t>}</w:t>
      </w:r>
    </w:p>
    <w:p w14:paraId="40B5D3A8" w14:textId="77777777" w:rsidR="00BC6E18" w:rsidRPr="006D0C02" w:rsidRDefault="00BC6E18" w:rsidP="00BC6E18">
      <w:pPr>
        <w:pStyle w:val="PL"/>
        <w:rPr>
          <w:rFonts w:eastAsia="DengXian"/>
        </w:rPr>
      </w:pPr>
    </w:p>
    <w:p w14:paraId="1A859B11" w14:textId="77777777" w:rsidR="00BC6E18" w:rsidRPr="006D0C02" w:rsidRDefault="00BC6E18" w:rsidP="00BC6E18">
      <w:pPr>
        <w:pStyle w:val="PL"/>
      </w:pPr>
      <w:r w:rsidRPr="006D0C02">
        <w:t xml:space="preserve">MUSIM-CapabilityRestrictionConfig-r18 ::= </w:t>
      </w:r>
      <w:r w:rsidRPr="006D0C02">
        <w:rPr>
          <w:color w:val="993366"/>
        </w:rPr>
        <w:t>SEQUENCE</w:t>
      </w:r>
      <w:r w:rsidRPr="006D0C02">
        <w:t xml:space="preserve"> {</w:t>
      </w:r>
    </w:p>
    <w:p w14:paraId="129A9626" w14:textId="77777777" w:rsidR="00BC6E18" w:rsidRPr="006D0C02" w:rsidRDefault="00BC6E18" w:rsidP="00BC6E18">
      <w:pPr>
        <w:pStyle w:val="PL"/>
        <w:rPr>
          <w:color w:val="808080"/>
        </w:rPr>
      </w:pPr>
      <w:r w:rsidRPr="006D0C02">
        <w:t xml:space="preserve">    </w:t>
      </w:r>
      <w:r w:rsidRPr="006D0C02">
        <w:rPr>
          <w:rFonts w:eastAsia="DengXian"/>
        </w:rPr>
        <w:t>musim-CandidateBandList-r18</w:t>
      </w:r>
      <w:r w:rsidRPr="006D0C02">
        <w:t xml:space="preserve">               </w:t>
      </w:r>
      <w:r w:rsidRPr="006D0C02">
        <w:rPr>
          <w:rFonts w:eastAsia="DengXian"/>
        </w:rPr>
        <w:t>MUSIM-CandidateBandList-r18</w:t>
      </w:r>
      <w:r w:rsidRPr="006D0C02">
        <w:t xml:space="preserve">                                           </w:t>
      </w:r>
      <w:r w:rsidRPr="006D0C02">
        <w:rPr>
          <w:color w:val="993366"/>
        </w:rPr>
        <w:t>OPTIONAL</w:t>
      </w:r>
      <w:r w:rsidRPr="006D0C02">
        <w:t xml:space="preserve">, </w:t>
      </w:r>
      <w:r w:rsidRPr="006D0C02">
        <w:rPr>
          <w:color w:val="808080"/>
        </w:rPr>
        <w:t>-- Need R</w:t>
      </w:r>
    </w:p>
    <w:p w14:paraId="4F7EE168" w14:textId="77777777" w:rsidR="00BC6E18" w:rsidRPr="006D0C02" w:rsidRDefault="00BC6E18" w:rsidP="00BC6E18">
      <w:pPr>
        <w:pStyle w:val="PL"/>
      </w:pPr>
      <w:r w:rsidRPr="006D0C02">
        <w:t xml:space="preserve">    musim-WaitTimer-r18                       </w:t>
      </w:r>
      <w:r w:rsidRPr="006D0C02">
        <w:rPr>
          <w:color w:val="993366"/>
        </w:rPr>
        <w:t>ENUMERATED</w:t>
      </w:r>
      <w:r w:rsidRPr="006D0C02">
        <w:t xml:space="preserve"> {ms10, ms20, ms40, ms60, ms80, ms100, spare2, spare1},</w:t>
      </w:r>
    </w:p>
    <w:p w14:paraId="519A360F" w14:textId="77777777" w:rsidR="00BC6E18" w:rsidRPr="006D0C02" w:rsidRDefault="00BC6E18" w:rsidP="00BC6E18">
      <w:pPr>
        <w:pStyle w:val="PL"/>
      </w:pPr>
      <w:r w:rsidRPr="006D0C02">
        <w:t xml:space="preserve">    musim-ProhibitTimer-r18                   </w:t>
      </w:r>
      <w:r w:rsidRPr="006D0C02">
        <w:rPr>
          <w:color w:val="993366"/>
        </w:rPr>
        <w:t>ENUMERATED</w:t>
      </w:r>
      <w:r w:rsidRPr="006D0C02">
        <w:t xml:space="preserve"> {s0, s0dot1, s0dot2, s0dot3, s0dot4, s0dot5, s1, s2, s3, s4, s5, s6, s7, s8,</w:t>
      </w:r>
    </w:p>
    <w:p w14:paraId="2418D124" w14:textId="77777777" w:rsidR="00BC6E18" w:rsidRPr="006D0C02" w:rsidRDefault="00BC6E18" w:rsidP="00BC6E18">
      <w:pPr>
        <w:pStyle w:val="PL"/>
      </w:pPr>
      <w:r w:rsidRPr="006D0C02">
        <w:t xml:space="preserve">                                                          s9, s10}</w:t>
      </w:r>
    </w:p>
    <w:p w14:paraId="671C16EF" w14:textId="77777777" w:rsidR="00BC6E18" w:rsidRPr="006D0C02" w:rsidRDefault="00BC6E18" w:rsidP="00BC6E18">
      <w:pPr>
        <w:pStyle w:val="PL"/>
        <w:rPr>
          <w:rFonts w:eastAsia="DengXian"/>
        </w:rPr>
      </w:pPr>
      <w:r w:rsidRPr="006D0C02">
        <w:rPr>
          <w:rFonts w:eastAsia="DengXian"/>
        </w:rPr>
        <w:lastRenderedPageBreak/>
        <w:t>}</w:t>
      </w:r>
    </w:p>
    <w:p w14:paraId="3BA8CC41" w14:textId="77777777" w:rsidR="00BC6E18" w:rsidRPr="006D0C02" w:rsidRDefault="00BC6E18" w:rsidP="00BC6E18">
      <w:pPr>
        <w:pStyle w:val="PL"/>
      </w:pPr>
    </w:p>
    <w:p w14:paraId="55B0B600" w14:textId="77777777" w:rsidR="00BC6E18" w:rsidRPr="006D0C02" w:rsidRDefault="00BC6E18" w:rsidP="00BC6E18">
      <w:pPr>
        <w:pStyle w:val="PL"/>
        <w:rPr>
          <w:rFonts w:eastAsia="DengXian"/>
        </w:rPr>
      </w:pPr>
      <w:r w:rsidRPr="006D0C02">
        <w:rPr>
          <w:rFonts w:eastAsia="DengXian"/>
        </w:rPr>
        <w:t>MUSIM-CandidateBandList-r18</w:t>
      </w:r>
      <w:r w:rsidRPr="006D0C02">
        <w:t xml:space="preserve">::= </w:t>
      </w:r>
      <w:r w:rsidRPr="006D0C02">
        <w:rPr>
          <w:color w:val="993366"/>
        </w:rPr>
        <w:t>SEQUENCE</w:t>
      </w:r>
      <w:r w:rsidRPr="006D0C02">
        <w:t xml:space="preserve"> (</w:t>
      </w:r>
      <w:r w:rsidRPr="006D0C02">
        <w:rPr>
          <w:color w:val="993366"/>
        </w:rPr>
        <w:t>SIZE</w:t>
      </w:r>
      <w:r w:rsidRPr="006D0C02">
        <w:t xml:space="preserve"> (1..maxCandidateBandIndex-r18))</w:t>
      </w:r>
      <w:r w:rsidRPr="006D0C02">
        <w:rPr>
          <w:color w:val="993366"/>
        </w:rPr>
        <w:t xml:space="preserve"> OF</w:t>
      </w:r>
      <w:r w:rsidRPr="006D0C02">
        <w:t xml:space="preserve"> FreqBandIndicatorNR</w:t>
      </w:r>
    </w:p>
    <w:p w14:paraId="7742F66A" w14:textId="77777777" w:rsidR="00BC6E18" w:rsidRPr="006D0C02" w:rsidRDefault="00BC6E18" w:rsidP="00BC6E18">
      <w:pPr>
        <w:pStyle w:val="PL"/>
      </w:pPr>
    </w:p>
    <w:p w14:paraId="5EF4273C" w14:textId="77777777" w:rsidR="00BC6E18" w:rsidRPr="006D0C02" w:rsidRDefault="00BC6E18" w:rsidP="00BC6E18">
      <w:pPr>
        <w:pStyle w:val="PL"/>
      </w:pPr>
      <w:r w:rsidRPr="006D0C02">
        <w:t xml:space="preserve">SuccessHO-Config-r17 ::=                </w:t>
      </w:r>
      <w:r w:rsidRPr="006D0C02">
        <w:rPr>
          <w:color w:val="993366"/>
        </w:rPr>
        <w:t>SEQUENCE</w:t>
      </w:r>
      <w:r w:rsidRPr="006D0C02">
        <w:t xml:space="preserve"> {</w:t>
      </w:r>
    </w:p>
    <w:p w14:paraId="579203D5" w14:textId="77777777" w:rsidR="00BC6E18" w:rsidRPr="006D0C02" w:rsidRDefault="00BC6E18" w:rsidP="00BC6E18">
      <w:pPr>
        <w:pStyle w:val="PL"/>
        <w:rPr>
          <w:color w:val="808080"/>
        </w:rPr>
      </w:pPr>
      <w:r w:rsidRPr="006D0C02">
        <w:t xml:space="preserve">    thresholdPercentageT304-r17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17A9F6D2" w14:textId="77777777" w:rsidR="00BC6E18" w:rsidRPr="006D0C02" w:rsidRDefault="00BC6E18" w:rsidP="00BC6E18">
      <w:pPr>
        <w:pStyle w:val="PL"/>
        <w:rPr>
          <w:color w:val="808080"/>
        </w:rPr>
      </w:pPr>
      <w:r w:rsidRPr="006D0C02">
        <w:t xml:space="preserve">    thresholdPercentageT310-r17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6E6E941A" w14:textId="77777777" w:rsidR="00BC6E18" w:rsidRPr="006D0C02" w:rsidRDefault="00BC6E18" w:rsidP="00BC6E18">
      <w:pPr>
        <w:pStyle w:val="PL"/>
        <w:rPr>
          <w:color w:val="808080"/>
        </w:rPr>
      </w:pPr>
      <w:r w:rsidRPr="006D0C02">
        <w:t xml:space="preserve">    thresholdPercentageT312-r17             </w:t>
      </w:r>
      <w:r w:rsidRPr="006D0C02">
        <w:rPr>
          <w:color w:val="993366"/>
        </w:rPr>
        <w:t>ENUMERATED</w:t>
      </w:r>
      <w:r w:rsidRPr="006D0C02">
        <w:t xml:space="preserve"> {p20, p40, p60, p80, spare4, spare3, spare2, spare1}         </w:t>
      </w:r>
      <w:r w:rsidRPr="006D0C02">
        <w:rPr>
          <w:color w:val="993366"/>
        </w:rPr>
        <w:t>OPTIONAL</w:t>
      </w:r>
      <w:r w:rsidRPr="006D0C02">
        <w:t xml:space="preserve">, </w:t>
      </w:r>
      <w:r w:rsidRPr="006D0C02">
        <w:rPr>
          <w:color w:val="808080"/>
        </w:rPr>
        <w:t>--Need R</w:t>
      </w:r>
    </w:p>
    <w:p w14:paraId="2334A408" w14:textId="77777777" w:rsidR="00BC6E18" w:rsidRPr="006D0C02" w:rsidRDefault="00BC6E18" w:rsidP="00BC6E18">
      <w:pPr>
        <w:pStyle w:val="PL"/>
        <w:rPr>
          <w:color w:val="808080"/>
        </w:rPr>
      </w:pPr>
      <w:r w:rsidRPr="006D0C02">
        <w:t xml:space="preserve">    sourceDAPS-FailureReporting-r17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--Need R</w:t>
      </w:r>
    </w:p>
    <w:p w14:paraId="358580AD" w14:textId="77777777" w:rsidR="00BC6E18" w:rsidRPr="006D0C02" w:rsidRDefault="00BC6E18" w:rsidP="00BC6E18">
      <w:pPr>
        <w:pStyle w:val="PL"/>
      </w:pPr>
      <w:r w:rsidRPr="006D0C02">
        <w:t xml:space="preserve">    ...</w:t>
      </w:r>
    </w:p>
    <w:p w14:paraId="5DA64869" w14:textId="77777777" w:rsidR="00BC6E18" w:rsidRPr="006D0C02" w:rsidRDefault="00BC6E18" w:rsidP="00BC6E18">
      <w:pPr>
        <w:pStyle w:val="PL"/>
      </w:pPr>
      <w:r w:rsidRPr="006D0C02">
        <w:t>}</w:t>
      </w:r>
    </w:p>
    <w:p w14:paraId="4F34BCA2" w14:textId="77777777" w:rsidR="00BC6E18" w:rsidRPr="006D0C02" w:rsidRDefault="00BC6E18" w:rsidP="00BC6E18">
      <w:pPr>
        <w:pStyle w:val="PL"/>
      </w:pPr>
    </w:p>
    <w:p w14:paraId="3535808C" w14:textId="77777777" w:rsidR="00BC6E18" w:rsidRPr="006D0C02" w:rsidRDefault="00BC6E18" w:rsidP="00BC6E18">
      <w:pPr>
        <w:pStyle w:val="PL"/>
      </w:pPr>
      <w:r w:rsidRPr="006D0C02">
        <w:t xml:space="preserve">SuccessPSCell-Config-r18 ::=            </w:t>
      </w:r>
      <w:r w:rsidRPr="006D0C02">
        <w:rPr>
          <w:color w:val="993366"/>
        </w:rPr>
        <w:t>SEQUENCE</w:t>
      </w:r>
      <w:r w:rsidRPr="006D0C02">
        <w:t xml:space="preserve"> {</w:t>
      </w:r>
    </w:p>
    <w:p w14:paraId="609151B3" w14:textId="77777777" w:rsidR="00BC6E18" w:rsidRPr="006D0C02" w:rsidRDefault="00BC6E18" w:rsidP="00BC6E18">
      <w:pPr>
        <w:pStyle w:val="PL"/>
        <w:rPr>
          <w:color w:val="808080"/>
        </w:rPr>
      </w:pPr>
      <w:r w:rsidRPr="006D0C02">
        <w:t xml:space="preserve">    thresholdPercentageT304-SCG-r18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41F82DDF" w14:textId="77777777" w:rsidR="00BC6E18" w:rsidRPr="006D0C02" w:rsidRDefault="00BC6E18" w:rsidP="00BC6E18">
      <w:pPr>
        <w:pStyle w:val="PL"/>
        <w:rPr>
          <w:color w:val="808080"/>
        </w:rPr>
      </w:pPr>
      <w:r w:rsidRPr="006D0C02">
        <w:t xml:space="preserve">    thresholdPercentageT310-SCG-r18         </w:t>
      </w:r>
      <w:r w:rsidRPr="006D0C02">
        <w:rPr>
          <w:color w:val="993366"/>
        </w:rPr>
        <w:t>ENUMERATED</w:t>
      </w:r>
      <w:r w:rsidRPr="006D0C02">
        <w:t xml:space="preserve"> {p40, p60, p80, spare5, spare4, spare3, spare2, spare1}      </w:t>
      </w:r>
      <w:r w:rsidRPr="006D0C02">
        <w:rPr>
          <w:color w:val="993366"/>
        </w:rPr>
        <w:t>OPTIONAL</w:t>
      </w:r>
      <w:r w:rsidRPr="006D0C02">
        <w:t xml:space="preserve">, </w:t>
      </w:r>
      <w:r w:rsidRPr="006D0C02">
        <w:rPr>
          <w:color w:val="808080"/>
        </w:rPr>
        <w:t>--Need R</w:t>
      </w:r>
    </w:p>
    <w:p w14:paraId="6904A8CA" w14:textId="77777777" w:rsidR="00BC6E18" w:rsidRPr="006D0C02" w:rsidRDefault="00BC6E18" w:rsidP="00BC6E18">
      <w:pPr>
        <w:pStyle w:val="PL"/>
        <w:rPr>
          <w:color w:val="808080"/>
        </w:rPr>
      </w:pPr>
      <w:r w:rsidRPr="006D0C02">
        <w:t xml:space="preserve">    thresholdPercentageT312-SCG-r18         </w:t>
      </w:r>
      <w:r w:rsidRPr="006D0C02">
        <w:rPr>
          <w:color w:val="993366"/>
        </w:rPr>
        <w:t>ENUMERATED</w:t>
      </w:r>
      <w:r w:rsidRPr="006D0C02">
        <w:t xml:space="preserve"> {p20, p40, p60, p80, spare4, spare3, spare2, spare1}         </w:t>
      </w:r>
      <w:r w:rsidRPr="006D0C02">
        <w:rPr>
          <w:color w:val="993366"/>
        </w:rPr>
        <w:t>OPTIONAL</w:t>
      </w:r>
      <w:r w:rsidRPr="006D0C02">
        <w:t xml:space="preserve">, </w:t>
      </w:r>
      <w:r w:rsidRPr="006D0C02">
        <w:rPr>
          <w:color w:val="808080"/>
        </w:rPr>
        <w:t>--Need R</w:t>
      </w:r>
    </w:p>
    <w:p w14:paraId="72CC32FC" w14:textId="77777777" w:rsidR="00BC6E18" w:rsidRPr="006D0C02" w:rsidRDefault="00BC6E18" w:rsidP="00BC6E18">
      <w:pPr>
        <w:pStyle w:val="PL"/>
      </w:pPr>
      <w:r w:rsidRPr="006D0C02">
        <w:t xml:space="preserve">    ...</w:t>
      </w:r>
    </w:p>
    <w:p w14:paraId="1ECCD314" w14:textId="77777777" w:rsidR="00BC6E18" w:rsidRPr="006D0C02" w:rsidRDefault="00BC6E18" w:rsidP="00BC6E18">
      <w:pPr>
        <w:pStyle w:val="PL"/>
      </w:pPr>
      <w:r w:rsidRPr="006D0C02">
        <w:t>}</w:t>
      </w:r>
    </w:p>
    <w:p w14:paraId="32CA5E8A" w14:textId="77777777" w:rsidR="00BC6E18" w:rsidRPr="006D0C02" w:rsidRDefault="00BC6E18" w:rsidP="00BC6E18">
      <w:pPr>
        <w:pStyle w:val="PL"/>
      </w:pPr>
    </w:p>
    <w:p w14:paraId="1899976C" w14:textId="77777777" w:rsidR="00BC6E18" w:rsidRPr="006D0C02" w:rsidRDefault="00BC6E18" w:rsidP="00BC6E18">
      <w:pPr>
        <w:pStyle w:val="PL"/>
      </w:pPr>
    </w:p>
    <w:p w14:paraId="5752C20E" w14:textId="77777777" w:rsidR="00BC6E18" w:rsidRPr="006D0C02" w:rsidRDefault="00BC6E18" w:rsidP="00BC6E18">
      <w:pPr>
        <w:pStyle w:val="PL"/>
      </w:pPr>
      <w:r w:rsidRPr="006D0C02">
        <w:t xml:space="preserve">OverheatingAssistanceConfig ::= </w:t>
      </w:r>
      <w:r w:rsidRPr="006D0C02">
        <w:rPr>
          <w:color w:val="993366"/>
        </w:rPr>
        <w:t>SEQUENCE</w:t>
      </w:r>
      <w:r w:rsidRPr="006D0C02">
        <w:t xml:space="preserve"> {</w:t>
      </w:r>
    </w:p>
    <w:p w14:paraId="1CEB794A" w14:textId="77777777" w:rsidR="00BC6E18" w:rsidRPr="006D0C02" w:rsidRDefault="00BC6E18" w:rsidP="00BC6E18">
      <w:pPr>
        <w:pStyle w:val="PL"/>
      </w:pPr>
      <w:r w:rsidRPr="006D0C02">
        <w:t xml:space="preserve">    overheatingIndicationProhibitTimer    </w:t>
      </w:r>
      <w:r w:rsidRPr="006D0C02">
        <w:rPr>
          <w:color w:val="993366"/>
        </w:rPr>
        <w:t>ENUMERATED</w:t>
      </w:r>
      <w:r w:rsidRPr="006D0C02">
        <w:t xml:space="preserve"> {s0, s0dot5, s1, s2, s5, s10, s20, s30,</w:t>
      </w:r>
    </w:p>
    <w:p w14:paraId="1098DC6F" w14:textId="77777777" w:rsidR="00BC6E18" w:rsidRPr="006D0C02" w:rsidRDefault="00BC6E18" w:rsidP="00BC6E18">
      <w:pPr>
        <w:pStyle w:val="PL"/>
      </w:pPr>
      <w:r w:rsidRPr="006D0C02">
        <w:t xml:space="preserve">                                          s60, s90, s120, s300, s600, spare3, spare2, spare1}</w:t>
      </w:r>
    </w:p>
    <w:p w14:paraId="534D4BEA" w14:textId="77777777" w:rsidR="00BC6E18" w:rsidRPr="006D0C02" w:rsidRDefault="00BC6E18" w:rsidP="00BC6E18">
      <w:pPr>
        <w:pStyle w:val="PL"/>
      </w:pPr>
      <w:r w:rsidRPr="006D0C02">
        <w:t>}</w:t>
      </w:r>
    </w:p>
    <w:p w14:paraId="576635AF" w14:textId="77777777" w:rsidR="00BC6E18" w:rsidRPr="006D0C02" w:rsidRDefault="00BC6E18" w:rsidP="00BC6E18">
      <w:pPr>
        <w:pStyle w:val="PL"/>
      </w:pPr>
    </w:p>
    <w:p w14:paraId="07266713" w14:textId="77777777" w:rsidR="00BC6E18" w:rsidRPr="006D0C02" w:rsidRDefault="00BC6E18" w:rsidP="00BC6E18">
      <w:pPr>
        <w:pStyle w:val="PL"/>
      </w:pPr>
      <w:r w:rsidRPr="006D0C02">
        <w:t xml:space="preserve">IDC-AssistanceConfig-r16 ::=    </w:t>
      </w:r>
      <w:r w:rsidRPr="006D0C02">
        <w:rPr>
          <w:color w:val="993366"/>
        </w:rPr>
        <w:t>SEQUENCE</w:t>
      </w:r>
      <w:r w:rsidRPr="006D0C02">
        <w:t xml:space="preserve"> {</w:t>
      </w:r>
    </w:p>
    <w:p w14:paraId="674CF7FA" w14:textId="77777777" w:rsidR="00BC6E18" w:rsidRPr="006D0C02" w:rsidRDefault="00BC6E18" w:rsidP="00BC6E18">
      <w:pPr>
        <w:pStyle w:val="PL"/>
        <w:rPr>
          <w:color w:val="808080"/>
        </w:rPr>
      </w:pPr>
      <w:r w:rsidRPr="006D0C02">
        <w:t xml:space="preserve">    candidateServingFreqListNR-r16  CandidateServingFreqListNR-r16                     </w:t>
      </w:r>
      <w:r w:rsidRPr="006D0C02">
        <w:rPr>
          <w:color w:val="993366"/>
        </w:rPr>
        <w:t>OPTIONAL</w:t>
      </w:r>
      <w:r w:rsidRPr="006D0C02">
        <w:t xml:space="preserve">, </w:t>
      </w:r>
      <w:r w:rsidRPr="006D0C02">
        <w:rPr>
          <w:color w:val="808080"/>
        </w:rPr>
        <w:t>-- Need R</w:t>
      </w:r>
    </w:p>
    <w:p w14:paraId="0ED214E1" w14:textId="77777777" w:rsidR="00BC6E18" w:rsidRPr="006D0C02" w:rsidRDefault="00BC6E18" w:rsidP="00BC6E18">
      <w:pPr>
        <w:pStyle w:val="PL"/>
      </w:pPr>
      <w:r w:rsidRPr="006D0C02">
        <w:t xml:space="preserve">    ...</w:t>
      </w:r>
    </w:p>
    <w:p w14:paraId="2C77B429" w14:textId="77777777" w:rsidR="00BC6E18" w:rsidRPr="006D0C02" w:rsidRDefault="00BC6E18" w:rsidP="00BC6E18">
      <w:pPr>
        <w:pStyle w:val="PL"/>
      </w:pPr>
      <w:r w:rsidRPr="006D0C02">
        <w:t>}</w:t>
      </w:r>
    </w:p>
    <w:p w14:paraId="07475A1F" w14:textId="77777777" w:rsidR="00BC6E18" w:rsidRPr="006D0C02" w:rsidRDefault="00BC6E18" w:rsidP="00BC6E18">
      <w:pPr>
        <w:pStyle w:val="PL"/>
      </w:pPr>
    </w:p>
    <w:p w14:paraId="575906D7" w14:textId="77777777" w:rsidR="00BC6E18" w:rsidRPr="006D0C02" w:rsidRDefault="00BC6E18" w:rsidP="00BC6E18">
      <w:pPr>
        <w:pStyle w:val="PL"/>
      </w:pPr>
      <w:r w:rsidRPr="006D0C02">
        <w:t xml:space="preserve">DRX-PreferenceConfig-r16 ::=          </w:t>
      </w:r>
      <w:r w:rsidRPr="006D0C02">
        <w:rPr>
          <w:color w:val="993366"/>
        </w:rPr>
        <w:t>SEQUENCE</w:t>
      </w:r>
      <w:r w:rsidRPr="006D0C02">
        <w:t xml:space="preserve"> {</w:t>
      </w:r>
    </w:p>
    <w:p w14:paraId="0D684D0F" w14:textId="77777777" w:rsidR="00BC6E18" w:rsidRPr="006D0C02" w:rsidRDefault="00BC6E18" w:rsidP="00BC6E18">
      <w:pPr>
        <w:pStyle w:val="PL"/>
      </w:pPr>
      <w:r w:rsidRPr="006D0C02">
        <w:t xml:space="preserve">    drx-PreferenceProhibitTimer-r16       </w:t>
      </w:r>
      <w:r w:rsidRPr="006D0C02">
        <w:rPr>
          <w:color w:val="993366"/>
        </w:rPr>
        <w:t>ENUMERATED</w:t>
      </w:r>
      <w:r w:rsidRPr="006D0C02">
        <w:t xml:space="preserve"> {</w:t>
      </w:r>
    </w:p>
    <w:p w14:paraId="756101F3" w14:textId="77777777" w:rsidR="00BC6E18" w:rsidRPr="006D0C02" w:rsidRDefault="00BC6E18" w:rsidP="00BC6E18">
      <w:pPr>
        <w:pStyle w:val="PL"/>
      </w:pPr>
      <w:r w:rsidRPr="006D0C02">
        <w:t xml:space="preserve">                                              s0, s0dot5, s1, s2, s3, s4, s5, s6, s7,</w:t>
      </w:r>
    </w:p>
    <w:p w14:paraId="2594CEC0" w14:textId="77777777" w:rsidR="00BC6E18" w:rsidRPr="006D0C02" w:rsidRDefault="00BC6E18" w:rsidP="00BC6E18">
      <w:pPr>
        <w:pStyle w:val="PL"/>
      </w:pPr>
      <w:r w:rsidRPr="006D0C02">
        <w:t xml:space="preserve">                                              s8, s9, s10, s20, s30, spare2, spare1}</w:t>
      </w:r>
    </w:p>
    <w:p w14:paraId="58CC5ECF" w14:textId="77777777" w:rsidR="00BC6E18" w:rsidRPr="006D0C02" w:rsidRDefault="00BC6E18" w:rsidP="00BC6E18">
      <w:pPr>
        <w:pStyle w:val="PL"/>
      </w:pPr>
      <w:r w:rsidRPr="006D0C02">
        <w:t>}</w:t>
      </w:r>
    </w:p>
    <w:p w14:paraId="335E1AD8" w14:textId="77777777" w:rsidR="00BC6E18" w:rsidRPr="006D0C02" w:rsidRDefault="00BC6E18" w:rsidP="00BC6E18">
      <w:pPr>
        <w:pStyle w:val="PL"/>
      </w:pPr>
    </w:p>
    <w:p w14:paraId="3C389CAC" w14:textId="77777777" w:rsidR="00BC6E18" w:rsidRPr="006D0C02" w:rsidRDefault="00BC6E18" w:rsidP="00BC6E18">
      <w:pPr>
        <w:pStyle w:val="PL"/>
      </w:pPr>
      <w:r w:rsidRPr="006D0C02">
        <w:t xml:space="preserve">MaxBW-PreferenceConfig-r16 ::=        </w:t>
      </w:r>
      <w:r w:rsidRPr="006D0C02">
        <w:rPr>
          <w:color w:val="993366"/>
        </w:rPr>
        <w:t>SEQUENCE</w:t>
      </w:r>
      <w:r w:rsidRPr="006D0C02">
        <w:t xml:space="preserve"> {</w:t>
      </w:r>
    </w:p>
    <w:p w14:paraId="62DF41E8" w14:textId="77777777" w:rsidR="00BC6E18" w:rsidRPr="006D0C02" w:rsidRDefault="00BC6E18" w:rsidP="00BC6E18">
      <w:pPr>
        <w:pStyle w:val="PL"/>
      </w:pPr>
      <w:r w:rsidRPr="006D0C02">
        <w:t xml:space="preserve">    maxBW-PreferenceProhibitTimer-r16     </w:t>
      </w:r>
      <w:r w:rsidRPr="006D0C02">
        <w:rPr>
          <w:color w:val="993366"/>
        </w:rPr>
        <w:t>ENUMERATED</w:t>
      </w:r>
      <w:r w:rsidRPr="006D0C02">
        <w:t xml:space="preserve"> {</w:t>
      </w:r>
    </w:p>
    <w:p w14:paraId="29F04FCD" w14:textId="77777777" w:rsidR="00BC6E18" w:rsidRPr="006D0C02" w:rsidRDefault="00BC6E18" w:rsidP="00BC6E18">
      <w:pPr>
        <w:pStyle w:val="PL"/>
      </w:pPr>
      <w:r w:rsidRPr="006D0C02">
        <w:t xml:space="preserve">                                              s0, s0dot5, s1, s2, s3, s4, s5, s6, s7,</w:t>
      </w:r>
    </w:p>
    <w:p w14:paraId="0332423E" w14:textId="77777777" w:rsidR="00BC6E18" w:rsidRPr="006D0C02" w:rsidRDefault="00BC6E18" w:rsidP="00BC6E18">
      <w:pPr>
        <w:pStyle w:val="PL"/>
      </w:pPr>
      <w:r w:rsidRPr="006D0C02">
        <w:t xml:space="preserve">                                              s8, s9, s10, s20, s30, spare2, spare1}</w:t>
      </w:r>
    </w:p>
    <w:p w14:paraId="3A24050A" w14:textId="77777777" w:rsidR="00BC6E18" w:rsidRPr="006D0C02" w:rsidRDefault="00BC6E18" w:rsidP="00BC6E18">
      <w:pPr>
        <w:pStyle w:val="PL"/>
      </w:pPr>
      <w:r w:rsidRPr="006D0C02">
        <w:t>}</w:t>
      </w:r>
    </w:p>
    <w:p w14:paraId="12E2132D" w14:textId="77777777" w:rsidR="00BC6E18" w:rsidRPr="006D0C02" w:rsidRDefault="00BC6E18" w:rsidP="00BC6E18">
      <w:pPr>
        <w:pStyle w:val="PL"/>
      </w:pPr>
    </w:p>
    <w:p w14:paraId="060654DB" w14:textId="77777777" w:rsidR="00BC6E18" w:rsidRPr="006D0C02" w:rsidRDefault="00BC6E18" w:rsidP="00BC6E18">
      <w:pPr>
        <w:pStyle w:val="PL"/>
      </w:pPr>
      <w:r w:rsidRPr="006D0C02">
        <w:t xml:space="preserve">MaxCC-PreferenceConfig-r16 ::=        </w:t>
      </w:r>
      <w:r w:rsidRPr="006D0C02">
        <w:rPr>
          <w:color w:val="993366"/>
        </w:rPr>
        <w:t>SEQUENCE</w:t>
      </w:r>
      <w:r w:rsidRPr="006D0C02">
        <w:t xml:space="preserve"> {</w:t>
      </w:r>
    </w:p>
    <w:p w14:paraId="3BF20F2E" w14:textId="77777777" w:rsidR="00BC6E18" w:rsidRPr="006D0C02" w:rsidRDefault="00BC6E18" w:rsidP="00BC6E18">
      <w:pPr>
        <w:pStyle w:val="PL"/>
      </w:pPr>
      <w:r w:rsidRPr="006D0C02">
        <w:t xml:space="preserve">    maxCC-PreferenceProhibitTimer-r16     </w:t>
      </w:r>
      <w:r w:rsidRPr="006D0C02">
        <w:rPr>
          <w:color w:val="993366"/>
        </w:rPr>
        <w:t>ENUMERATED</w:t>
      </w:r>
      <w:r w:rsidRPr="006D0C02">
        <w:t xml:space="preserve"> {</w:t>
      </w:r>
    </w:p>
    <w:p w14:paraId="503D2556" w14:textId="77777777" w:rsidR="00BC6E18" w:rsidRPr="006D0C02" w:rsidRDefault="00BC6E18" w:rsidP="00BC6E18">
      <w:pPr>
        <w:pStyle w:val="PL"/>
      </w:pPr>
      <w:r w:rsidRPr="006D0C02">
        <w:t xml:space="preserve">                                              s0, s0dot5, s1, s2, s3, s4, s5, s6, s7,</w:t>
      </w:r>
    </w:p>
    <w:p w14:paraId="54CE34F9" w14:textId="77777777" w:rsidR="00BC6E18" w:rsidRPr="006D0C02" w:rsidRDefault="00BC6E18" w:rsidP="00BC6E18">
      <w:pPr>
        <w:pStyle w:val="PL"/>
      </w:pPr>
      <w:r w:rsidRPr="006D0C02">
        <w:t xml:space="preserve">                                              s8, s9, s10, s20, s30, spare2, spare1}</w:t>
      </w:r>
    </w:p>
    <w:p w14:paraId="05D32168" w14:textId="77777777" w:rsidR="00BC6E18" w:rsidRPr="006D0C02" w:rsidRDefault="00BC6E18" w:rsidP="00BC6E18">
      <w:pPr>
        <w:pStyle w:val="PL"/>
      </w:pPr>
      <w:r w:rsidRPr="006D0C02">
        <w:t>}</w:t>
      </w:r>
    </w:p>
    <w:p w14:paraId="0FB54A4E" w14:textId="77777777" w:rsidR="00BC6E18" w:rsidRPr="006D0C02" w:rsidRDefault="00BC6E18" w:rsidP="00BC6E18">
      <w:pPr>
        <w:pStyle w:val="PL"/>
      </w:pPr>
    </w:p>
    <w:p w14:paraId="38F05CAA" w14:textId="77777777" w:rsidR="00BC6E18" w:rsidRPr="006D0C02" w:rsidRDefault="00BC6E18" w:rsidP="00BC6E18">
      <w:pPr>
        <w:pStyle w:val="PL"/>
      </w:pPr>
      <w:r w:rsidRPr="006D0C02">
        <w:t xml:space="preserve">MaxMIMO-LayerPreferenceConfig-r16 ::= </w:t>
      </w:r>
      <w:r w:rsidRPr="006D0C02">
        <w:rPr>
          <w:color w:val="993366"/>
        </w:rPr>
        <w:t>SEQUENCE</w:t>
      </w:r>
      <w:r w:rsidRPr="006D0C02">
        <w:t xml:space="preserve"> {</w:t>
      </w:r>
    </w:p>
    <w:p w14:paraId="781FC6C9" w14:textId="77777777" w:rsidR="00BC6E18" w:rsidRPr="006D0C02" w:rsidRDefault="00BC6E18" w:rsidP="00BC6E18">
      <w:pPr>
        <w:pStyle w:val="PL"/>
      </w:pPr>
      <w:r w:rsidRPr="006D0C02">
        <w:t xml:space="preserve">    maxMIMO-LayerPreferenceProhibitTimer-r16 </w:t>
      </w:r>
      <w:r w:rsidRPr="006D0C02">
        <w:rPr>
          <w:color w:val="993366"/>
        </w:rPr>
        <w:t>ENUMERATED</w:t>
      </w:r>
      <w:r w:rsidRPr="006D0C02">
        <w:t xml:space="preserve"> {</w:t>
      </w:r>
    </w:p>
    <w:p w14:paraId="761A15D6" w14:textId="77777777" w:rsidR="00BC6E18" w:rsidRPr="006D0C02" w:rsidRDefault="00BC6E18" w:rsidP="00BC6E18">
      <w:pPr>
        <w:pStyle w:val="PL"/>
      </w:pPr>
      <w:r w:rsidRPr="006D0C02">
        <w:t xml:space="preserve">                                                 s0, s0dot5, s1, s2, s3, s4, s5, s6, s7,</w:t>
      </w:r>
    </w:p>
    <w:p w14:paraId="61C4A6A8" w14:textId="77777777" w:rsidR="00BC6E18" w:rsidRPr="006D0C02" w:rsidRDefault="00BC6E18" w:rsidP="00BC6E18">
      <w:pPr>
        <w:pStyle w:val="PL"/>
      </w:pPr>
      <w:r w:rsidRPr="006D0C02">
        <w:lastRenderedPageBreak/>
        <w:t xml:space="preserve">                                                 s8, s9, s10, s20, s30, spare2, spare1}</w:t>
      </w:r>
    </w:p>
    <w:p w14:paraId="503A54DF" w14:textId="77777777" w:rsidR="00BC6E18" w:rsidRPr="006D0C02" w:rsidRDefault="00BC6E18" w:rsidP="00BC6E18">
      <w:pPr>
        <w:pStyle w:val="PL"/>
      </w:pPr>
      <w:r w:rsidRPr="006D0C02">
        <w:t>}</w:t>
      </w:r>
    </w:p>
    <w:p w14:paraId="68D6C0AE" w14:textId="77777777" w:rsidR="00BC6E18" w:rsidRPr="006D0C02" w:rsidRDefault="00BC6E18" w:rsidP="00BC6E18">
      <w:pPr>
        <w:pStyle w:val="PL"/>
      </w:pPr>
    </w:p>
    <w:p w14:paraId="11AAD2F8" w14:textId="77777777" w:rsidR="00BC6E18" w:rsidRPr="006D0C02" w:rsidRDefault="00BC6E18" w:rsidP="00BC6E18">
      <w:pPr>
        <w:pStyle w:val="PL"/>
      </w:pPr>
      <w:r w:rsidRPr="006D0C02">
        <w:t xml:space="preserve">MinSchedulingOffsetPreferenceConfig-r16 ::=   </w:t>
      </w:r>
      <w:r w:rsidRPr="006D0C02">
        <w:rPr>
          <w:color w:val="993366"/>
        </w:rPr>
        <w:t>SEQUENCE</w:t>
      </w:r>
      <w:r w:rsidRPr="006D0C02">
        <w:t xml:space="preserve"> {</w:t>
      </w:r>
    </w:p>
    <w:p w14:paraId="616C1BF4" w14:textId="77777777" w:rsidR="00BC6E18" w:rsidRPr="006D0C02" w:rsidRDefault="00BC6E18" w:rsidP="00BC6E18">
      <w:pPr>
        <w:pStyle w:val="PL"/>
      </w:pPr>
      <w:r w:rsidRPr="006D0C02">
        <w:t xml:space="preserve">    minSchedulingOffsetPreferenceProhibitTimer-r16 </w:t>
      </w:r>
      <w:r w:rsidRPr="006D0C02">
        <w:rPr>
          <w:color w:val="993366"/>
        </w:rPr>
        <w:t>ENUMERATED</w:t>
      </w:r>
      <w:r w:rsidRPr="006D0C02">
        <w:t xml:space="preserve"> {</w:t>
      </w:r>
    </w:p>
    <w:p w14:paraId="0B7951C3" w14:textId="77777777" w:rsidR="00BC6E18" w:rsidRPr="006D0C02" w:rsidRDefault="00BC6E18" w:rsidP="00BC6E18">
      <w:pPr>
        <w:pStyle w:val="PL"/>
      </w:pPr>
      <w:r w:rsidRPr="006D0C02">
        <w:t xml:space="preserve">                                                       s0, s0dot5, s1, s2, s3, s4, s5, s6, s7,</w:t>
      </w:r>
    </w:p>
    <w:p w14:paraId="48424B74" w14:textId="77777777" w:rsidR="00BC6E18" w:rsidRPr="006D0C02" w:rsidRDefault="00BC6E18" w:rsidP="00BC6E18">
      <w:pPr>
        <w:pStyle w:val="PL"/>
      </w:pPr>
      <w:r w:rsidRPr="006D0C02">
        <w:t xml:space="preserve">                                                       s8, s9, s10, s20, s30, spare2, spare1}</w:t>
      </w:r>
    </w:p>
    <w:p w14:paraId="32558206" w14:textId="77777777" w:rsidR="00BC6E18" w:rsidRPr="006D0C02" w:rsidRDefault="00BC6E18" w:rsidP="00BC6E18">
      <w:pPr>
        <w:pStyle w:val="PL"/>
      </w:pPr>
      <w:r w:rsidRPr="006D0C02">
        <w:t>}</w:t>
      </w:r>
    </w:p>
    <w:p w14:paraId="1569F4B4" w14:textId="77777777" w:rsidR="00BC6E18" w:rsidRPr="006D0C02" w:rsidRDefault="00BC6E18" w:rsidP="00BC6E18">
      <w:pPr>
        <w:pStyle w:val="PL"/>
      </w:pPr>
    </w:p>
    <w:p w14:paraId="1CDD4CAC" w14:textId="77777777" w:rsidR="00BC6E18" w:rsidRPr="006D0C02" w:rsidRDefault="00BC6E18" w:rsidP="00BC6E18">
      <w:pPr>
        <w:pStyle w:val="PL"/>
      </w:pPr>
      <w:r w:rsidRPr="006D0C02">
        <w:t xml:space="preserve">ReleasePreferenceConfig-r16 ::=       </w:t>
      </w:r>
      <w:r w:rsidRPr="006D0C02">
        <w:rPr>
          <w:color w:val="993366"/>
        </w:rPr>
        <w:t>SEQUENCE</w:t>
      </w:r>
      <w:r w:rsidRPr="006D0C02">
        <w:t xml:space="preserve"> {</w:t>
      </w:r>
    </w:p>
    <w:p w14:paraId="70D32D8F" w14:textId="77777777" w:rsidR="00BC6E18" w:rsidRPr="006D0C02" w:rsidRDefault="00BC6E18" w:rsidP="00BC6E18">
      <w:pPr>
        <w:pStyle w:val="PL"/>
      </w:pPr>
      <w:r w:rsidRPr="006D0C02">
        <w:t xml:space="preserve">    releasePreferenceProhibitTimer-r16    </w:t>
      </w:r>
      <w:r w:rsidRPr="006D0C02">
        <w:rPr>
          <w:color w:val="993366"/>
        </w:rPr>
        <w:t>ENUMERATED</w:t>
      </w:r>
      <w:r w:rsidRPr="006D0C02">
        <w:t xml:space="preserve"> {</w:t>
      </w:r>
    </w:p>
    <w:p w14:paraId="7087C74C" w14:textId="77777777" w:rsidR="00BC6E18" w:rsidRPr="006D0C02" w:rsidRDefault="00BC6E18" w:rsidP="00BC6E18">
      <w:pPr>
        <w:pStyle w:val="PL"/>
      </w:pPr>
      <w:r w:rsidRPr="006D0C02">
        <w:t xml:space="preserve">                                              s0, s0dot5, s1, s2, s3, s4, s5, s6, s7,</w:t>
      </w:r>
    </w:p>
    <w:p w14:paraId="23F5B4A8" w14:textId="77777777" w:rsidR="00BC6E18" w:rsidRPr="006D0C02" w:rsidRDefault="00BC6E18" w:rsidP="00BC6E18">
      <w:pPr>
        <w:pStyle w:val="PL"/>
      </w:pPr>
      <w:r w:rsidRPr="006D0C02">
        <w:t xml:space="preserve">                                              s8, s9, s10, s20, s30, infinity, spare1},</w:t>
      </w:r>
    </w:p>
    <w:p w14:paraId="24206939" w14:textId="77777777" w:rsidR="00BC6E18" w:rsidRPr="006D0C02" w:rsidRDefault="00BC6E18" w:rsidP="00BC6E18">
      <w:pPr>
        <w:pStyle w:val="PL"/>
        <w:rPr>
          <w:color w:val="808080"/>
        </w:rPr>
      </w:pPr>
      <w:r w:rsidRPr="006D0C02">
        <w:t xml:space="preserve">    connectedReporting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0A718188" w14:textId="77777777" w:rsidR="00BC6E18" w:rsidRPr="006D0C02" w:rsidRDefault="00BC6E18" w:rsidP="00BC6E18">
      <w:pPr>
        <w:pStyle w:val="PL"/>
        <w:rPr>
          <w:rFonts w:eastAsia="DengXian"/>
        </w:rPr>
      </w:pPr>
      <w:r w:rsidRPr="006D0C02">
        <w:t>}</w:t>
      </w:r>
    </w:p>
    <w:p w14:paraId="3F82FF5F" w14:textId="77777777" w:rsidR="00BC6E18" w:rsidRPr="006D0C02" w:rsidRDefault="00BC6E18" w:rsidP="00BC6E18">
      <w:pPr>
        <w:pStyle w:val="PL"/>
        <w:rPr>
          <w:rFonts w:eastAsia="DengXian"/>
        </w:rPr>
      </w:pPr>
    </w:p>
    <w:p w14:paraId="1F8BA57F" w14:textId="77777777" w:rsidR="00BC6E18" w:rsidRPr="006D0C02" w:rsidRDefault="00BC6E18" w:rsidP="00BC6E18">
      <w:pPr>
        <w:pStyle w:val="PL"/>
      </w:pPr>
      <w:r w:rsidRPr="006D0C02">
        <w:t>R</w:t>
      </w:r>
      <w:r w:rsidRPr="006D0C02">
        <w:rPr>
          <w:rFonts w:eastAsia="DengXian"/>
        </w:rPr>
        <w:t>L</w:t>
      </w:r>
      <w:r w:rsidRPr="006D0C02">
        <w:t xml:space="preserve">M-RelaxationReportingConfig-r17 ::= </w:t>
      </w:r>
      <w:r w:rsidRPr="006D0C02">
        <w:rPr>
          <w:color w:val="993366"/>
        </w:rPr>
        <w:t>SEQUENCE</w:t>
      </w:r>
      <w:r w:rsidRPr="006D0C02">
        <w:t xml:space="preserve"> {</w:t>
      </w:r>
    </w:p>
    <w:p w14:paraId="4B58C5A3" w14:textId="77777777" w:rsidR="00BC6E18" w:rsidRPr="006D0C02" w:rsidRDefault="00BC6E18" w:rsidP="00BC6E18">
      <w:pPr>
        <w:pStyle w:val="PL"/>
      </w:pPr>
      <w:r w:rsidRPr="006D0C02">
        <w:t xml:space="preserve">    </w:t>
      </w:r>
      <w:r w:rsidRPr="006D0C02">
        <w:rPr>
          <w:rFonts w:eastAsia="DengXian"/>
        </w:rPr>
        <w:t>rlm-RelaxtionReporting</w:t>
      </w:r>
      <w:r w:rsidRPr="006D0C02">
        <w:t xml:space="preserve">ProhibitTimer   </w:t>
      </w:r>
      <w:r w:rsidRPr="006D0C02">
        <w:rPr>
          <w:color w:val="993366"/>
        </w:rPr>
        <w:t>ENUMERATED</w:t>
      </w:r>
      <w:r w:rsidRPr="006D0C02">
        <w:t xml:space="preserve"> {s0, s0dot5, s1, s2, s5, s10, s20, s30,</w:t>
      </w:r>
    </w:p>
    <w:p w14:paraId="27A2E984" w14:textId="77777777" w:rsidR="00BC6E18" w:rsidRPr="006D0C02" w:rsidRDefault="00BC6E18" w:rsidP="00BC6E18">
      <w:pPr>
        <w:pStyle w:val="PL"/>
      </w:pPr>
      <w:r w:rsidRPr="006D0C02">
        <w:t xml:space="preserve">                                          s60, s90, s120, s300, s600, infinity, spare2, spare1}</w:t>
      </w:r>
    </w:p>
    <w:p w14:paraId="2FE524A0" w14:textId="77777777" w:rsidR="00BC6E18" w:rsidRPr="006D0C02" w:rsidRDefault="00BC6E18" w:rsidP="00BC6E18">
      <w:pPr>
        <w:pStyle w:val="PL"/>
        <w:rPr>
          <w:rFonts w:eastAsia="DengXian"/>
        </w:rPr>
      </w:pPr>
      <w:r w:rsidRPr="006D0C02">
        <w:t>}</w:t>
      </w:r>
    </w:p>
    <w:p w14:paraId="04BAE665" w14:textId="77777777" w:rsidR="00BC6E18" w:rsidRPr="006D0C02" w:rsidRDefault="00BC6E18" w:rsidP="00BC6E18">
      <w:pPr>
        <w:pStyle w:val="PL"/>
        <w:rPr>
          <w:rFonts w:eastAsia="DengXian"/>
        </w:rPr>
      </w:pPr>
    </w:p>
    <w:p w14:paraId="1125631F" w14:textId="77777777" w:rsidR="00BC6E18" w:rsidRPr="006D0C02" w:rsidRDefault="00BC6E18" w:rsidP="00BC6E18">
      <w:pPr>
        <w:pStyle w:val="PL"/>
      </w:pPr>
      <w:r w:rsidRPr="006D0C02">
        <w:rPr>
          <w:rFonts w:eastAsia="DengXian"/>
        </w:rPr>
        <w:t>BFD</w:t>
      </w:r>
      <w:r w:rsidRPr="006D0C02">
        <w:t xml:space="preserve">-RelaxationReportingConfig-r17 ::= </w:t>
      </w:r>
      <w:r w:rsidRPr="006D0C02">
        <w:rPr>
          <w:color w:val="993366"/>
        </w:rPr>
        <w:t>SEQUENCE</w:t>
      </w:r>
      <w:r w:rsidRPr="006D0C02">
        <w:t xml:space="preserve"> {</w:t>
      </w:r>
    </w:p>
    <w:p w14:paraId="6258591A" w14:textId="77777777" w:rsidR="00BC6E18" w:rsidRPr="006D0C02" w:rsidRDefault="00BC6E18" w:rsidP="00BC6E18">
      <w:pPr>
        <w:pStyle w:val="PL"/>
      </w:pPr>
      <w:r w:rsidRPr="006D0C02">
        <w:t xml:space="preserve">    </w:t>
      </w:r>
      <w:r w:rsidRPr="006D0C02">
        <w:rPr>
          <w:rFonts w:eastAsia="DengXian"/>
        </w:rPr>
        <w:t>bfd-RelaxtionReporting</w:t>
      </w:r>
      <w:r w:rsidRPr="006D0C02">
        <w:t xml:space="preserve">ProhibitTimer   </w:t>
      </w:r>
      <w:r w:rsidRPr="006D0C02">
        <w:rPr>
          <w:color w:val="993366"/>
        </w:rPr>
        <w:t>ENUMERATED</w:t>
      </w:r>
      <w:r w:rsidRPr="006D0C02">
        <w:t xml:space="preserve"> {s0, s0dot5, s1, s2, s5, s10, s20, s30,</w:t>
      </w:r>
    </w:p>
    <w:p w14:paraId="725F272A" w14:textId="77777777" w:rsidR="00BC6E18" w:rsidRPr="006D0C02" w:rsidRDefault="00BC6E18" w:rsidP="00BC6E18">
      <w:pPr>
        <w:pStyle w:val="PL"/>
      </w:pPr>
      <w:r w:rsidRPr="006D0C02">
        <w:t xml:space="preserve">                                          s60, s90, s120, s300, s600, infinity, spare2, spare1}</w:t>
      </w:r>
    </w:p>
    <w:p w14:paraId="476E659A" w14:textId="77777777" w:rsidR="00BC6E18" w:rsidRPr="006D0C02" w:rsidRDefault="00BC6E18" w:rsidP="00BC6E18">
      <w:pPr>
        <w:pStyle w:val="PL"/>
      </w:pPr>
      <w:r w:rsidRPr="006D0C02">
        <w:t>}</w:t>
      </w:r>
    </w:p>
    <w:p w14:paraId="713C9BC9" w14:textId="77777777" w:rsidR="00BC6E18" w:rsidRPr="006D0C02" w:rsidRDefault="00BC6E18" w:rsidP="00BC6E18">
      <w:pPr>
        <w:pStyle w:val="PL"/>
      </w:pPr>
    </w:p>
    <w:p w14:paraId="3D315BDD" w14:textId="77777777" w:rsidR="00BC6E18" w:rsidRPr="006D0C02" w:rsidRDefault="00BC6E18" w:rsidP="00BC6E18">
      <w:pPr>
        <w:pStyle w:val="PL"/>
      </w:pPr>
      <w:r w:rsidRPr="006D0C02">
        <w:t xml:space="preserve">SCG-DeactivationPreferenceConfig-r17 ::=       </w:t>
      </w:r>
      <w:r w:rsidRPr="006D0C02">
        <w:rPr>
          <w:color w:val="993366"/>
        </w:rPr>
        <w:t>SEQUENCE</w:t>
      </w:r>
      <w:r w:rsidRPr="006D0C02">
        <w:t xml:space="preserve"> {</w:t>
      </w:r>
    </w:p>
    <w:p w14:paraId="299E1237" w14:textId="77777777" w:rsidR="00BC6E18" w:rsidRPr="006D0C02" w:rsidRDefault="00BC6E18" w:rsidP="00BC6E18">
      <w:pPr>
        <w:pStyle w:val="PL"/>
      </w:pPr>
      <w:r w:rsidRPr="006D0C02">
        <w:t xml:space="preserve">    scg-DeactivationPreferenceProhibitTimer-r17    </w:t>
      </w:r>
      <w:r w:rsidRPr="006D0C02">
        <w:rPr>
          <w:color w:val="993366"/>
        </w:rPr>
        <w:t>ENUMERATED</w:t>
      </w:r>
      <w:r w:rsidRPr="006D0C02">
        <w:t xml:space="preserve"> {</w:t>
      </w:r>
    </w:p>
    <w:p w14:paraId="302D9528" w14:textId="77777777" w:rsidR="00BC6E18" w:rsidRPr="006D0C02" w:rsidRDefault="00BC6E18" w:rsidP="00BC6E18">
      <w:pPr>
        <w:pStyle w:val="PL"/>
      </w:pPr>
      <w:r w:rsidRPr="006D0C02">
        <w:t xml:space="preserve">                                                   s0, s1, s2, s4, s8, s10, s15, s30,</w:t>
      </w:r>
    </w:p>
    <w:p w14:paraId="5FBFFCD1" w14:textId="77777777" w:rsidR="00BC6E18" w:rsidRPr="006D0C02" w:rsidRDefault="00BC6E18" w:rsidP="00BC6E18">
      <w:pPr>
        <w:pStyle w:val="PL"/>
      </w:pPr>
      <w:r w:rsidRPr="006D0C02">
        <w:t xml:space="preserve">                                                   s60, s120, s180, s240, s300, s600, s900, s1800}</w:t>
      </w:r>
    </w:p>
    <w:p w14:paraId="6352BD3C" w14:textId="77777777" w:rsidR="00BC6E18" w:rsidRPr="006D0C02" w:rsidRDefault="00BC6E18" w:rsidP="00BC6E18">
      <w:pPr>
        <w:pStyle w:val="PL"/>
      </w:pPr>
      <w:r w:rsidRPr="006D0C02">
        <w:t>}</w:t>
      </w:r>
    </w:p>
    <w:p w14:paraId="7832826E" w14:textId="77777777" w:rsidR="00BC6E18" w:rsidRPr="006D0C02" w:rsidRDefault="00BC6E18" w:rsidP="00BC6E18">
      <w:pPr>
        <w:pStyle w:val="PL"/>
      </w:pPr>
    </w:p>
    <w:p w14:paraId="44C2BBC8" w14:textId="77777777" w:rsidR="00BC6E18" w:rsidRPr="006D0C02" w:rsidRDefault="00BC6E18" w:rsidP="00BC6E18">
      <w:pPr>
        <w:pStyle w:val="PL"/>
      </w:pPr>
      <w:r w:rsidRPr="006D0C02">
        <w:t xml:space="preserve">RRM-MeasRelaxationReportingConfig-r17 ::= </w:t>
      </w:r>
      <w:r w:rsidRPr="006D0C02">
        <w:rPr>
          <w:color w:val="993366"/>
        </w:rPr>
        <w:t>SEQUENCE</w:t>
      </w:r>
      <w:r w:rsidRPr="006D0C02">
        <w:t xml:space="preserve"> {</w:t>
      </w:r>
    </w:p>
    <w:p w14:paraId="7DAAD160" w14:textId="77777777" w:rsidR="00BC6E18" w:rsidRPr="006D0C02" w:rsidRDefault="00BC6E18" w:rsidP="00BC6E18">
      <w:pPr>
        <w:pStyle w:val="PL"/>
      </w:pPr>
      <w:r w:rsidRPr="006D0C02">
        <w:t xml:space="preserve">    s-SearchDeltaP-Stationary-r17             </w:t>
      </w:r>
      <w:r w:rsidRPr="006D0C02">
        <w:rPr>
          <w:color w:val="993366"/>
        </w:rPr>
        <w:t>ENUMERATED</w:t>
      </w:r>
      <w:r w:rsidRPr="006D0C02">
        <w:t xml:space="preserve"> {dB2, dB3, dB6, dB9, dB12, dB15, spare2, spare1},</w:t>
      </w:r>
    </w:p>
    <w:p w14:paraId="1D2F5B65" w14:textId="77777777" w:rsidR="00BC6E18" w:rsidRPr="006D0C02" w:rsidRDefault="00BC6E18" w:rsidP="00BC6E18">
      <w:pPr>
        <w:pStyle w:val="PL"/>
      </w:pPr>
      <w:r w:rsidRPr="006D0C02">
        <w:t xml:space="preserve">    t-SearchDeltaP-Stationary-r17             </w:t>
      </w:r>
      <w:r w:rsidRPr="006D0C02">
        <w:rPr>
          <w:color w:val="993366"/>
        </w:rPr>
        <w:t>ENUMERATED</w:t>
      </w:r>
      <w:r w:rsidRPr="006D0C02">
        <w:t xml:space="preserve"> {s5, s10, s20, s30, s60, s120, s180, s240, s300, spare7, spare6, spare5,</w:t>
      </w:r>
    </w:p>
    <w:p w14:paraId="3CD1ED8F" w14:textId="77777777" w:rsidR="00BC6E18" w:rsidRPr="006D0C02" w:rsidRDefault="00BC6E18" w:rsidP="00BC6E18">
      <w:pPr>
        <w:pStyle w:val="PL"/>
      </w:pPr>
      <w:r w:rsidRPr="006D0C02">
        <w:t xml:space="preserve">                                                          spare4, spare3, spare2, spare1}</w:t>
      </w:r>
    </w:p>
    <w:p w14:paraId="5C9365CF" w14:textId="77777777" w:rsidR="00BC6E18" w:rsidRPr="006D0C02" w:rsidRDefault="00BC6E18" w:rsidP="00BC6E18">
      <w:pPr>
        <w:pStyle w:val="PL"/>
      </w:pPr>
      <w:r w:rsidRPr="006D0C02">
        <w:t>}</w:t>
      </w:r>
    </w:p>
    <w:p w14:paraId="1DB58E64" w14:textId="77777777" w:rsidR="00BC6E18" w:rsidRPr="006D0C02" w:rsidRDefault="00BC6E18" w:rsidP="00BC6E18">
      <w:pPr>
        <w:pStyle w:val="PL"/>
      </w:pPr>
    </w:p>
    <w:p w14:paraId="59246426" w14:textId="77777777" w:rsidR="00BC6E18" w:rsidRPr="006D0C02" w:rsidRDefault="00BC6E18" w:rsidP="00BC6E18">
      <w:pPr>
        <w:pStyle w:val="PL"/>
      </w:pPr>
      <w:r w:rsidRPr="006D0C02">
        <w:t xml:space="preserve">PropDelayDiffReportConfig-r17 ::= </w:t>
      </w:r>
      <w:r w:rsidRPr="006D0C02">
        <w:rPr>
          <w:color w:val="993366"/>
        </w:rPr>
        <w:t>SEQUENCE</w:t>
      </w:r>
      <w:r w:rsidRPr="006D0C02">
        <w:t xml:space="preserve"> {</w:t>
      </w:r>
    </w:p>
    <w:p w14:paraId="6422ED21" w14:textId="77777777" w:rsidR="00BC6E18" w:rsidRPr="006D0C02" w:rsidRDefault="00BC6E18" w:rsidP="00BC6E18">
      <w:pPr>
        <w:pStyle w:val="PL"/>
      </w:pPr>
      <w:r w:rsidRPr="006D0C02">
        <w:t xml:space="preserve">    threshPropDelayDiff-r17           </w:t>
      </w:r>
      <w:r w:rsidRPr="006D0C02">
        <w:rPr>
          <w:color w:val="993366"/>
        </w:rPr>
        <w:t>ENUMERATED</w:t>
      </w:r>
      <w:r w:rsidRPr="006D0C02">
        <w:t xml:space="preserve"> {ms0dot5, ms1, ms2, ms3, ms4, ms5, ms6 ,ms7, ms8, ms9, ms10, spare5,</w:t>
      </w:r>
    </w:p>
    <w:p w14:paraId="2AEFF756" w14:textId="77777777" w:rsidR="00BC6E18" w:rsidRPr="006D0C02" w:rsidRDefault="00BC6E18" w:rsidP="00BC6E18">
      <w:pPr>
        <w:pStyle w:val="PL"/>
        <w:rPr>
          <w:color w:val="808080"/>
        </w:rPr>
      </w:pPr>
      <w:r w:rsidRPr="006D0C02">
        <w:t xml:space="preserve">                                                          spare4, spare3, spare2, spare1}                </w:t>
      </w:r>
      <w:r w:rsidRPr="006D0C02">
        <w:rPr>
          <w:color w:val="993366"/>
        </w:rPr>
        <w:t>OPTIONAL</w:t>
      </w:r>
      <w:r w:rsidRPr="006D0C02">
        <w:t xml:space="preserve">,   </w:t>
      </w:r>
      <w:r w:rsidRPr="006D0C02">
        <w:rPr>
          <w:color w:val="808080"/>
        </w:rPr>
        <w:t>-- Need M</w:t>
      </w:r>
    </w:p>
    <w:p w14:paraId="52F06ABE" w14:textId="77777777" w:rsidR="00BC6E18" w:rsidRPr="006D0C02" w:rsidRDefault="00BC6E18" w:rsidP="00BC6E18">
      <w:pPr>
        <w:pStyle w:val="PL"/>
        <w:rPr>
          <w:color w:val="808080"/>
        </w:rPr>
      </w:pPr>
      <w:r w:rsidRPr="006D0C02">
        <w:t xml:space="preserve">    neighCellInfoList-r17             </w:t>
      </w:r>
      <w:r w:rsidRPr="006D0C02">
        <w:rPr>
          <w:color w:val="993366"/>
        </w:rPr>
        <w:t>SEQUENCE</w:t>
      </w:r>
      <w:r w:rsidRPr="006D0C02">
        <w:t xml:space="preserve"> (</w:t>
      </w:r>
      <w:r w:rsidRPr="006D0C02">
        <w:rPr>
          <w:color w:val="993366"/>
        </w:rPr>
        <w:t>SIZE</w:t>
      </w:r>
      <w:r w:rsidRPr="006D0C02">
        <w:t xml:space="preserve"> (1..maxCellNTN-r17))</w:t>
      </w:r>
      <w:r w:rsidRPr="006D0C02">
        <w:rPr>
          <w:color w:val="993366"/>
        </w:rPr>
        <w:t xml:space="preserve"> OF</w:t>
      </w:r>
      <w:r w:rsidRPr="006D0C02">
        <w:t xml:space="preserve"> NeighbourCellInfo-r17         </w:t>
      </w:r>
      <w:r w:rsidRPr="006D0C02">
        <w:rPr>
          <w:color w:val="993366"/>
        </w:rPr>
        <w:t>OPTIONAL</w:t>
      </w:r>
      <w:r w:rsidRPr="006D0C02">
        <w:t xml:space="preserve">    </w:t>
      </w:r>
      <w:r w:rsidRPr="006D0C02">
        <w:rPr>
          <w:color w:val="808080"/>
        </w:rPr>
        <w:t>-- Need M</w:t>
      </w:r>
    </w:p>
    <w:p w14:paraId="6C3BE652" w14:textId="77777777" w:rsidR="00BC6E18" w:rsidRPr="006D0C02" w:rsidRDefault="00BC6E18" w:rsidP="00BC6E18">
      <w:pPr>
        <w:pStyle w:val="PL"/>
      </w:pPr>
      <w:r w:rsidRPr="006D0C02">
        <w:t>}</w:t>
      </w:r>
    </w:p>
    <w:p w14:paraId="50FFB5D3" w14:textId="77777777" w:rsidR="00BC6E18" w:rsidRPr="006D0C02" w:rsidRDefault="00BC6E18" w:rsidP="00BC6E18">
      <w:pPr>
        <w:pStyle w:val="PL"/>
      </w:pPr>
    </w:p>
    <w:p w14:paraId="7CEF37FD" w14:textId="77777777" w:rsidR="00BC6E18" w:rsidRPr="006D0C02" w:rsidRDefault="00BC6E18" w:rsidP="00BC6E18">
      <w:pPr>
        <w:pStyle w:val="PL"/>
      </w:pPr>
      <w:r w:rsidRPr="006D0C02">
        <w:t xml:space="preserve">NeighbourCellInfo-r17  ::= </w:t>
      </w:r>
      <w:r w:rsidRPr="006D0C02">
        <w:rPr>
          <w:color w:val="993366"/>
        </w:rPr>
        <w:t>SEQUENCE</w:t>
      </w:r>
      <w:r w:rsidRPr="006D0C02">
        <w:t xml:space="preserve"> {</w:t>
      </w:r>
    </w:p>
    <w:p w14:paraId="0043EB09" w14:textId="77777777" w:rsidR="00BC6E18" w:rsidRPr="006D0C02" w:rsidRDefault="00BC6E18" w:rsidP="00BC6E18">
      <w:pPr>
        <w:pStyle w:val="PL"/>
      </w:pPr>
      <w:r w:rsidRPr="006D0C02">
        <w:t>epochTime-r17                  EpochTime-r17,</w:t>
      </w:r>
    </w:p>
    <w:p w14:paraId="489C7124" w14:textId="77777777" w:rsidR="00BC6E18" w:rsidRPr="006D0C02" w:rsidRDefault="00BC6E18" w:rsidP="00BC6E18">
      <w:pPr>
        <w:pStyle w:val="PL"/>
      </w:pPr>
      <w:r w:rsidRPr="006D0C02">
        <w:t>ephemerisInfo-r17              EphemerisInfo-r17</w:t>
      </w:r>
    </w:p>
    <w:p w14:paraId="34AD46C0" w14:textId="77777777" w:rsidR="00BC6E18" w:rsidRPr="006D0C02" w:rsidRDefault="00BC6E18" w:rsidP="00BC6E18">
      <w:pPr>
        <w:pStyle w:val="PL"/>
      </w:pPr>
      <w:r w:rsidRPr="006D0C02">
        <w:t>}</w:t>
      </w:r>
    </w:p>
    <w:p w14:paraId="767FFF5A" w14:textId="77777777" w:rsidR="00BC6E18" w:rsidRPr="006D0C02" w:rsidRDefault="00BC6E18" w:rsidP="00BC6E18">
      <w:pPr>
        <w:pStyle w:val="PL"/>
      </w:pPr>
    </w:p>
    <w:p w14:paraId="2774041A" w14:textId="77777777" w:rsidR="00BC6E18" w:rsidRPr="006D0C02" w:rsidRDefault="00BC6E18" w:rsidP="00BC6E18">
      <w:pPr>
        <w:pStyle w:val="PL"/>
      </w:pPr>
      <w:r w:rsidRPr="006D0C02">
        <w:t xml:space="preserve">IDC-FDM-AssistanceConfig-r18 ::=        </w:t>
      </w:r>
      <w:r w:rsidRPr="006D0C02">
        <w:rPr>
          <w:color w:val="993366"/>
        </w:rPr>
        <w:t>SEQUENCE</w:t>
      </w:r>
      <w:r w:rsidRPr="006D0C02">
        <w:t xml:space="preserve"> {</w:t>
      </w:r>
    </w:p>
    <w:p w14:paraId="28CE1C35" w14:textId="77777777" w:rsidR="00BC6E18" w:rsidRPr="006D0C02" w:rsidRDefault="00BC6E18" w:rsidP="00BC6E18">
      <w:pPr>
        <w:pStyle w:val="PL"/>
        <w:rPr>
          <w:color w:val="808080"/>
        </w:rPr>
      </w:pPr>
      <w:r w:rsidRPr="006D0C02">
        <w:t xml:space="preserve">    candidateServingFreqRangeListNR-r18     CandidateServingFreqRangeListNR-r18                     </w:t>
      </w:r>
      <w:r w:rsidRPr="006D0C02">
        <w:rPr>
          <w:color w:val="993366"/>
        </w:rPr>
        <w:t>OPTIONAL</w:t>
      </w:r>
      <w:r w:rsidRPr="006D0C02">
        <w:t xml:space="preserve">, </w:t>
      </w:r>
      <w:r w:rsidRPr="006D0C02">
        <w:rPr>
          <w:color w:val="808080"/>
        </w:rPr>
        <w:t>-- Need R</w:t>
      </w:r>
    </w:p>
    <w:p w14:paraId="061CF107" w14:textId="77777777" w:rsidR="00BC6E18" w:rsidRPr="006D0C02" w:rsidRDefault="00BC6E18" w:rsidP="00BC6E18">
      <w:pPr>
        <w:pStyle w:val="PL"/>
      </w:pPr>
      <w:r w:rsidRPr="006D0C02">
        <w:lastRenderedPageBreak/>
        <w:t xml:space="preserve">    ...</w:t>
      </w:r>
    </w:p>
    <w:p w14:paraId="1F574FDE" w14:textId="77777777" w:rsidR="00BC6E18" w:rsidRPr="006D0C02" w:rsidRDefault="00BC6E18" w:rsidP="00BC6E18">
      <w:pPr>
        <w:pStyle w:val="PL"/>
      </w:pPr>
      <w:r w:rsidRPr="006D0C02">
        <w:t>}</w:t>
      </w:r>
    </w:p>
    <w:p w14:paraId="739FC592" w14:textId="77777777" w:rsidR="00BC6E18" w:rsidRPr="006D0C02" w:rsidRDefault="00BC6E18" w:rsidP="00BC6E18">
      <w:pPr>
        <w:pStyle w:val="PL"/>
      </w:pPr>
    </w:p>
    <w:p w14:paraId="536B6EA5" w14:textId="77777777" w:rsidR="00BC6E18" w:rsidRPr="006D0C02" w:rsidRDefault="00BC6E18" w:rsidP="00BC6E18">
      <w:pPr>
        <w:pStyle w:val="PL"/>
      </w:pPr>
      <w:r w:rsidRPr="006D0C02">
        <w:t xml:space="preserve">CandidateServingFreqRangeListNR-r18 ::= </w:t>
      </w:r>
      <w:r w:rsidRPr="006D0C02">
        <w:rPr>
          <w:color w:val="993366"/>
        </w:rPr>
        <w:t>SEQUENCE</w:t>
      </w:r>
      <w:r w:rsidRPr="006D0C02">
        <w:t xml:space="preserve"> (</w:t>
      </w:r>
      <w:r w:rsidRPr="006D0C02">
        <w:rPr>
          <w:color w:val="993366"/>
        </w:rPr>
        <w:t>SIZE</w:t>
      </w:r>
      <w:r w:rsidRPr="006D0C02">
        <w:t xml:space="preserve"> (1..maxFreqIDC-r16))</w:t>
      </w:r>
      <w:r w:rsidRPr="006D0C02">
        <w:rPr>
          <w:color w:val="993366"/>
        </w:rPr>
        <w:t xml:space="preserve"> OF</w:t>
      </w:r>
      <w:r w:rsidRPr="006D0C02">
        <w:t xml:space="preserve"> CandidateServingFreqRangeNR-r18</w:t>
      </w:r>
    </w:p>
    <w:p w14:paraId="5B808C7A" w14:textId="77777777" w:rsidR="00BC6E18" w:rsidRPr="006D0C02" w:rsidRDefault="00BC6E18" w:rsidP="00BC6E18">
      <w:pPr>
        <w:pStyle w:val="PL"/>
      </w:pPr>
    </w:p>
    <w:p w14:paraId="6D9A0AAB" w14:textId="77777777" w:rsidR="00BC6E18" w:rsidRPr="006D0C02" w:rsidRDefault="00BC6E18" w:rsidP="00BC6E18">
      <w:pPr>
        <w:pStyle w:val="PL"/>
      </w:pPr>
      <w:r w:rsidRPr="006D0C02">
        <w:t xml:space="preserve">CandidateServingFreqRangeNR-r18 ::=     </w:t>
      </w:r>
      <w:r w:rsidRPr="006D0C02">
        <w:rPr>
          <w:color w:val="993366"/>
        </w:rPr>
        <w:t>SEQUENCE</w:t>
      </w:r>
      <w:r w:rsidRPr="006D0C02">
        <w:t xml:space="preserve"> {</w:t>
      </w:r>
    </w:p>
    <w:p w14:paraId="499846F8" w14:textId="77777777" w:rsidR="00BC6E18" w:rsidRPr="006D0C02" w:rsidRDefault="00BC6E18" w:rsidP="00BC6E18">
      <w:pPr>
        <w:pStyle w:val="PL"/>
      </w:pPr>
      <w:r w:rsidRPr="006D0C02">
        <w:t xml:space="preserve">    candidateCenterFreq-r18                 ARFCN-ValueNR,</w:t>
      </w:r>
    </w:p>
    <w:p w14:paraId="71E773E1" w14:textId="77777777" w:rsidR="00BC6E18" w:rsidRPr="006D0C02" w:rsidRDefault="00BC6E18" w:rsidP="00BC6E18">
      <w:pPr>
        <w:pStyle w:val="PL"/>
      </w:pPr>
      <w:r w:rsidRPr="006D0C02">
        <w:t xml:space="preserve">    candidateBandwidth-r18                  </w:t>
      </w:r>
      <w:r w:rsidRPr="006D0C02">
        <w:rPr>
          <w:color w:val="993366"/>
        </w:rPr>
        <w:t>ENUMERATED</w:t>
      </w:r>
      <w:r w:rsidRPr="006D0C02">
        <w:t xml:space="preserve"> {khz200, khz400, khz600, khz800, mhz1, mhz2, mhz3, mhz4, mhz5,</w:t>
      </w:r>
    </w:p>
    <w:p w14:paraId="57556C22" w14:textId="77777777" w:rsidR="00BC6E18" w:rsidRPr="006D0C02" w:rsidRDefault="00BC6E18" w:rsidP="00BC6E18">
      <w:pPr>
        <w:pStyle w:val="PL"/>
      </w:pPr>
      <w:r w:rsidRPr="006D0C02">
        <w:t xml:space="preserve">                                                mhz6, mhz8, mhz10, mhz20, mhz30, mhz40, mhz50, mhz60, mhz80, mhz100,</w:t>
      </w:r>
    </w:p>
    <w:p w14:paraId="032235B0" w14:textId="77777777" w:rsidR="00BC6E18" w:rsidRPr="006D0C02" w:rsidRDefault="00BC6E18" w:rsidP="00BC6E18">
      <w:pPr>
        <w:pStyle w:val="PL"/>
        <w:rPr>
          <w:color w:val="808080"/>
        </w:rPr>
      </w:pPr>
      <w:r w:rsidRPr="006D0C02">
        <w:t xml:space="preserve">                                                mhz200, mhz300, mhz400}                             </w:t>
      </w:r>
      <w:r w:rsidRPr="006D0C02">
        <w:rPr>
          <w:color w:val="993366"/>
        </w:rPr>
        <w:t>OPTIONAL</w:t>
      </w:r>
      <w:r w:rsidRPr="006D0C02">
        <w:t xml:space="preserve"> </w:t>
      </w:r>
      <w:r w:rsidRPr="006D0C02">
        <w:rPr>
          <w:color w:val="808080"/>
        </w:rPr>
        <w:t>-- Need R</w:t>
      </w:r>
    </w:p>
    <w:p w14:paraId="5272528A" w14:textId="77777777" w:rsidR="00BC6E18" w:rsidRPr="006D0C02" w:rsidRDefault="00BC6E18" w:rsidP="00BC6E18">
      <w:pPr>
        <w:pStyle w:val="PL"/>
      </w:pPr>
      <w:r w:rsidRPr="006D0C02">
        <w:t>}</w:t>
      </w:r>
    </w:p>
    <w:p w14:paraId="06D55B6B" w14:textId="77777777" w:rsidR="00BC6E18" w:rsidRPr="006D0C02" w:rsidRDefault="00BC6E18" w:rsidP="00BC6E18">
      <w:pPr>
        <w:pStyle w:val="PL"/>
      </w:pPr>
    </w:p>
    <w:p w14:paraId="4220D5D6" w14:textId="77777777" w:rsidR="00BC6E18" w:rsidRPr="006D0C02" w:rsidRDefault="00BC6E18" w:rsidP="00BC6E18">
      <w:pPr>
        <w:pStyle w:val="PL"/>
      </w:pPr>
      <w:r w:rsidRPr="006D0C02">
        <w:t xml:space="preserve">UL-TrafficInfoReportingConfig-r18 ::=   </w:t>
      </w:r>
      <w:r w:rsidRPr="006D0C02">
        <w:rPr>
          <w:color w:val="993366"/>
        </w:rPr>
        <w:t>SEQUENCE</w:t>
      </w:r>
      <w:r w:rsidRPr="006D0C02">
        <w:t xml:space="preserve"> {</w:t>
      </w:r>
    </w:p>
    <w:p w14:paraId="00B854E7" w14:textId="77777777" w:rsidR="00BC6E18" w:rsidRPr="006D0C02" w:rsidRDefault="00BC6E18" w:rsidP="00BC6E18">
      <w:pPr>
        <w:pStyle w:val="PL"/>
      </w:pPr>
      <w:r w:rsidRPr="006D0C02">
        <w:t xml:space="preserve">    pdu-SessionsToReportUL-TrafficInfoList-r18   </w:t>
      </w:r>
      <w:r w:rsidRPr="006D0C02">
        <w:rPr>
          <w:color w:val="993366"/>
        </w:rPr>
        <w:t>SEQUENCE</w:t>
      </w:r>
      <w:r w:rsidRPr="006D0C02">
        <w:t xml:space="preserve"> (</w:t>
      </w:r>
      <w:r w:rsidRPr="006D0C02">
        <w:rPr>
          <w:color w:val="993366"/>
        </w:rPr>
        <w:t>SIZE</w:t>
      </w:r>
      <w:r w:rsidRPr="006D0C02">
        <w:t xml:space="preserve"> (1.. maxNrofPDU-Sessions-r17))</w:t>
      </w:r>
      <w:r w:rsidRPr="006D0C02">
        <w:rPr>
          <w:color w:val="993366"/>
        </w:rPr>
        <w:t xml:space="preserve"> OF</w:t>
      </w:r>
      <w:r w:rsidRPr="006D0C02">
        <w:t xml:space="preserve"> PDU-SessionToReportUL-TrafficInfo-r18,</w:t>
      </w:r>
    </w:p>
    <w:p w14:paraId="3A9DD372" w14:textId="77777777" w:rsidR="00BC6E18" w:rsidRPr="006D0C02" w:rsidRDefault="00BC6E18" w:rsidP="00BC6E18">
      <w:pPr>
        <w:pStyle w:val="PL"/>
      </w:pPr>
      <w:r w:rsidRPr="006D0C02">
        <w:t xml:space="preserve">    ul-TrafficInfoProhibitTimer-r18              </w:t>
      </w:r>
      <w:r w:rsidRPr="006D0C02">
        <w:rPr>
          <w:color w:val="993366"/>
        </w:rPr>
        <w:t>ENUMERATED</w:t>
      </w:r>
      <w:r w:rsidRPr="006D0C02">
        <w:t xml:space="preserve"> {s0, s0dot5, s1, s2, s5, s10, s20, s30,</w:t>
      </w:r>
    </w:p>
    <w:p w14:paraId="53C598BA" w14:textId="77777777" w:rsidR="00BC6E18" w:rsidRPr="006D0C02" w:rsidRDefault="00BC6E18" w:rsidP="00BC6E18">
      <w:pPr>
        <w:pStyle w:val="PL"/>
      </w:pPr>
      <w:r w:rsidRPr="006D0C02">
        <w:t xml:space="preserve">                                                     s60, s90, s120, s300, s600, spare3, spare2, spare1}</w:t>
      </w:r>
    </w:p>
    <w:p w14:paraId="5E80F47B" w14:textId="77777777" w:rsidR="00BC6E18" w:rsidRPr="006D0C02" w:rsidRDefault="00BC6E18" w:rsidP="00BC6E18">
      <w:pPr>
        <w:pStyle w:val="PL"/>
      </w:pPr>
      <w:r w:rsidRPr="006D0C02">
        <w:t>}</w:t>
      </w:r>
    </w:p>
    <w:p w14:paraId="142FF584" w14:textId="77777777" w:rsidR="00BC6E18" w:rsidRPr="006D0C02" w:rsidRDefault="00BC6E18" w:rsidP="00BC6E18">
      <w:pPr>
        <w:pStyle w:val="PL"/>
      </w:pPr>
    </w:p>
    <w:p w14:paraId="0EEA92D6" w14:textId="77777777" w:rsidR="00BC6E18" w:rsidRPr="006D0C02" w:rsidRDefault="00BC6E18" w:rsidP="00BC6E18">
      <w:pPr>
        <w:pStyle w:val="PL"/>
      </w:pPr>
    </w:p>
    <w:p w14:paraId="580FD2F7" w14:textId="77777777" w:rsidR="00BC6E18" w:rsidRPr="006D0C02" w:rsidRDefault="00BC6E18" w:rsidP="00BC6E18">
      <w:pPr>
        <w:pStyle w:val="PL"/>
      </w:pPr>
      <w:r w:rsidRPr="006D0C02">
        <w:t xml:space="preserve">PDU-SessionToReportUL-TrafficInfo-r18 ::= </w:t>
      </w:r>
      <w:r w:rsidRPr="006D0C02">
        <w:rPr>
          <w:color w:val="993366"/>
        </w:rPr>
        <w:t>SEQUENCE</w:t>
      </w:r>
      <w:r w:rsidRPr="006D0C02">
        <w:t xml:space="preserve"> {</w:t>
      </w:r>
    </w:p>
    <w:p w14:paraId="721D228C" w14:textId="77777777" w:rsidR="00BC6E18" w:rsidRPr="006D0C02" w:rsidRDefault="00BC6E18" w:rsidP="00BC6E18">
      <w:pPr>
        <w:pStyle w:val="PL"/>
      </w:pPr>
      <w:r w:rsidRPr="006D0C02">
        <w:t xml:space="preserve">     pdu-SessionID</w:t>
      </w:r>
      <w:ins w:id="139" w:author="Ericsson" w:date="2025-02-21T09:45:00Z">
        <w:r>
          <w:t>-r18</w:t>
        </w:r>
      </w:ins>
      <w:del w:id="140" w:author="Ericsson" w:date="2025-02-21T09:45:00Z">
        <w:r w:rsidRPr="006D0C02" w:rsidDel="005C5630">
          <w:delText xml:space="preserve">    </w:delText>
        </w:r>
      </w:del>
      <w:r w:rsidRPr="006D0C02">
        <w:t xml:space="preserve">                        PDU-SessionID,</w:t>
      </w:r>
    </w:p>
    <w:p w14:paraId="62C34660" w14:textId="77777777" w:rsidR="00BC6E18" w:rsidRPr="006D0C02" w:rsidRDefault="00BC6E18" w:rsidP="00BC6E18">
      <w:pPr>
        <w:pStyle w:val="PL"/>
      </w:pPr>
      <w:r w:rsidRPr="006D0C02">
        <w:t xml:space="preserve">     qfi-ToReportUL-TrafficInfoList-r18       </w:t>
      </w:r>
      <w:r w:rsidRPr="006D0C02">
        <w:rPr>
          <w:color w:val="993366"/>
        </w:rPr>
        <w:t>SEQUENCE</w:t>
      </w:r>
      <w:r w:rsidRPr="006D0C02">
        <w:t xml:space="preserve"> (</w:t>
      </w:r>
      <w:r w:rsidRPr="006D0C02">
        <w:rPr>
          <w:color w:val="993366"/>
        </w:rPr>
        <w:t>SIZE</w:t>
      </w:r>
      <w:r w:rsidRPr="006D0C02">
        <w:t xml:space="preserve"> (1..maxNrofQFIs))</w:t>
      </w:r>
      <w:r w:rsidRPr="006D0C02">
        <w:rPr>
          <w:color w:val="993366"/>
        </w:rPr>
        <w:t xml:space="preserve"> OF</w:t>
      </w:r>
      <w:r w:rsidRPr="006D0C02">
        <w:t xml:space="preserve"> QFI</w:t>
      </w:r>
    </w:p>
    <w:p w14:paraId="786FB1E7" w14:textId="77777777" w:rsidR="00BC6E18" w:rsidRPr="006D0C02" w:rsidRDefault="00BC6E18" w:rsidP="00BC6E18">
      <w:pPr>
        <w:pStyle w:val="PL"/>
      </w:pPr>
      <w:r w:rsidRPr="006D0C02">
        <w:t>}</w:t>
      </w:r>
    </w:p>
    <w:p w14:paraId="7008F3BC" w14:textId="77777777" w:rsidR="00BC6E18" w:rsidRPr="006D0C02" w:rsidRDefault="00BC6E18" w:rsidP="00BC6E18">
      <w:pPr>
        <w:pStyle w:val="PL"/>
      </w:pPr>
    </w:p>
    <w:p w14:paraId="227B6737" w14:textId="77777777" w:rsidR="00BC6E18" w:rsidRPr="006D0C02" w:rsidRDefault="00BC6E18" w:rsidP="00BC6E18">
      <w:pPr>
        <w:pStyle w:val="PL"/>
        <w:rPr>
          <w:color w:val="808080"/>
        </w:rPr>
      </w:pPr>
      <w:r w:rsidRPr="006D0C02">
        <w:rPr>
          <w:color w:val="808080"/>
        </w:rPr>
        <w:t>-- TAG-OTHERCONFIG-STOP</w:t>
      </w:r>
    </w:p>
    <w:p w14:paraId="73335C74" w14:textId="77777777" w:rsidR="00BC6E18" w:rsidRPr="006D0C02" w:rsidRDefault="00BC6E18" w:rsidP="00BC6E18">
      <w:pPr>
        <w:pStyle w:val="PL"/>
        <w:rPr>
          <w:color w:val="808080"/>
        </w:rPr>
      </w:pPr>
      <w:r w:rsidRPr="006D0C02">
        <w:rPr>
          <w:color w:val="808080"/>
        </w:rPr>
        <w:t>-- ASN1STOP</w:t>
      </w:r>
    </w:p>
    <w:p w14:paraId="146EC62E" w14:textId="77777777" w:rsidR="00BC6E18" w:rsidRPr="006D0C02" w:rsidRDefault="00BC6E18" w:rsidP="00BC6E18"/>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BC6E18" w:rsidRPr="006D0C02" w14:paraId="66DE31A0"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B585E2" w14:textId="77777777" w:rsidR="00BC6E18" w:rsidRPr="006D0C02" w:rsidRDefault="00BC6E18" w:rsidP="00660231">
            <w:pPr>
              <w:pStyle w:val="TAH"/>
              <w:rPr>
                <w:lang w:eastAsia="en-GB"/>
              </w:rPr>
            </w:pPr>
            <w:r w:rsidRPr="006D0C02">
              <w:rPr>
                <w:i/>
                <w:noProof/>
                <w:lang w:eastAsia="en-GB"/>
              </w:rPr>
              <w:lastRenderedPageBreak/>
              <w:t>OtherConfig</w:t>
            </w:r>
            <w:r w:rsidRPr="006D0C02">
              <w:rPr>
                <w:iCs/>
                <w:noProof/>
                <w:lang w:eastAsia="en-GB"/>
              </w:rPr>
              <w:t xml:space="preserve"> field descriptions</w:t>
            </w:r>
          </w:p>
        </w:tc>
      </w:tr>
      <w:tr w:rsidR="00BC6E18" w:rsidRPr="006D0C02" w14:paraId="558DA25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522B125" w14:textId="77777777" w:rsidR="00BC6E18" w:rsidRPr="006D0C02" w:rsidRDefault="00BC6E18" w:rsidP="00660231">
            <w:pPr>
              <w:pStyle w:val="TAL"/>
              <w:rPr>
                <w:b/>
                <w:bCs/>
                <w:i/>
                <w:iCs/>
                <w:lang w:eastAsia="sv-SE"/>
              </w:rPr>
            </w:pPr>
            <w:r w:rsidRPr="006D0C02">
              <w:rPr>
                <w:b/>
                <w:bCs/>
                <w:i/>
                <w:iCs/>
                <w:lang w:eastAsia="sv-SE"/>
              </w:rPr>
              <w:t>aerial-</w:t>
            </w:r>
            <w:proofErr w:type="spellStart"/>
            <w:r w:rsidRPr="006D0C02">
              <w:rPr>
                <w:b/>
                <w:bCs/>
                <w:i/>
                <w:iCs/>
                <w:lang w:eastAsia="sv-SE"/>
              </w:rPr>
              <w:t>FlightPathAvailabilityConfig</w:t>
            </w:r>
            <w:proofErr w:type="spellEnd"/>
          </w:p>
          <w:p w14:paraId="4EF2D978" w14:textId="77777777" w:rsidR="00BC6E18" w:rsidRPr="006D0C02" w:rsidRDefault="00BC6E18" w:rsidP="00660231">
            <w:pPr>
              <w:pStyle w:val="TAL"/>
              <w:rPr>
                <w:noProof/>
                <w:lang w:eastAsia="en-GB"/>
              </w:rPr>
            </w:pPr>
            <w:r w:rsidRPr="006D0C02">
              <w:rPr>
                <w:lang w:eastAsia="sv-SE"/>
              </w:rPr>
              <w:t>Configuration for the UE to indicate the availability of flight path information</w:t>
            </w:r>
            <w:r w:rsidRPr="006D0C02">
              <w:t xml:space="preserve"> </w:t>
            </w:r>
            <w:r w:rsidRPr="006D0C02">
              <w:rPr>
                <w:lang w:eastAsia="sv-SE"/>
              </w:rPr>
              <w:t>for Aerial UE operation.</w:t>
            </w:r>
          </w:p>
        </w:tc>
      </w:tr>
      <w:tr w:rsidR="00BC6E18" w:rsidRPr="006D0C02" w14:paraId="786371DE"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3599C3F7" w14:textId="77777777" w:rsidR="00BC6E18" w:rsidRPr="006D0C02" w:rsidRDefault="00BC6E18" w:rsidP="00660231">
            <w:pPr>
              <w:pStyle w:val="TAL"/>
              <w:rPr>
                <w:b/>
                <w:bCs/>
                <w:i/>
                <w:iCs/>
                <w:noProof/>
                <w:lang w:eastAsia="en-GB"/>
              </w:rPr>
            </w:pPr>
            <w:r w:rsidRPr="006D0C02">
              <w:rPr>
                <w:b/>
                <w:bCs/>
                <w:i/>
                <w:iCs/>
                <w:noProof/>
                <w:lang w:eastAsia="en-GB"/>
              </w:rPr>
              <w:t>bfd-RelaxationReportingConfig</w:t>
            </w:r>
          </w:p>
          <w:p w14:paraId="66FFA4D5" w14:textId="77777777" w:rsidR="00BC6E18" w:rsidRPr="006D0C02" w:rsidRDefault="00BC6E18" w:rsidP="00660231">
            <w:pPr>
              <w:pStyle w:val="TAL"/>
              <w:rPr>
                <w:noProof/>
                <w:lang w:eastAsia="en-GB"/>
              </w:rPr>
            </w:pPr>
            <w:r w:rsidRPr="006D0C02">
              <w:rPr>
                <w:noProof/>
                <w:lang w:eastAsia="en-GB"/>
              </w:rPr>
              <w:t>Configuration for the UE to report the relaxation state of BFD measurements.</w:t>
            </w:r>
          </w:p>
        </w:tc>
      </w:tr>
      <w:tr w:rsidR="00BC6E18" w:rsidRPr="006D0C02" w14:paraId="340FAC4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1A144078" w14:textId="77777777" w:rsidR="00BC6E18" w:rsidRPr="006D0C02" w:rsidRDefault="00BC6E18" w:rsidP="00660231">
            <w:pPr>
              <w:pStyle w:val="TAL"/>
              <w:rPr>
                <w:b/>
                <w:bCs/>
                <w:i/>
                <w:iCs/>
                <w:lang w:eastAsia="sv-SE"/>
              </w:rPr>
            </w:pPr>
            <w:proofErr w:type="spellStart"/>
            <w:r w:rsidRPr="006D0C02">
              <w:rPr>
                <w:b/>
                <w:bCs/>
                <w:i/>
                <w:iCs/>
                <w:lang w:eastAsia="sv-SE"/>
              </w:rPr>
              <w:t>btNameList</w:t>
            </w:r>
            <w:proofErr w:type="spellEnd"/>
          </w:p>
          <w:p w14:paraId="15FA07F3" w14:textId="77777777" w:rsidR="00BC6E18" w:rsidRPr="006D0C02" w:rsidRDefault="00BC6E18" w:rsidP="00660231">
            <w:pPr>
              <w:pStyle w:val="TAL"/>
              <w:rPr>
                <w:bCs/>
                <w:iCs/>
                <w:noProof/>
                <w:lang w:eastAsia="en-GB"/>
              </w:rPr>
            </w:pPr>
            <w:r w:rsidRPr="006D0C02">
              <w:rPr>
                <w:lang w:eastAsia="sv-SE"/>
              </w:rPr>
              <w:t xml:space="preserve">Configuration for the UE to report measurements from specific Bluetooth beacons. </w:t>
            </w:r>
            <w:r w:rsidRPr="006D0C02">
              <w:rPr>
                <w:bCs/>
                <w:lang w:eastAsia="en-GB"/>
              </w:rPr>
              <w:t xml:space="preserve">NG-RAN configures the field if </w:t>
            </w:r>
            <w:proofErr w:type="spellStart"/>
            <w:r w:rsidRPr="006D0C02">
              <w:rPr>
                <w:bCs/>
                <w:i/>
                <w:iCs/>
                <w:lang w:eastAsia="en-GB"/>
              </w:rPr>
              <w:t>includeBT</w:t>
            </w:r>
            <w:proofErr w:type="spellEnd"/>
            <w:r w:rsidRPr="006D0C02">
              <w:rPr>
                <w:bCs/>
                <w:i/>
                <w:iCs/>
                <w:lang w:eastAsia="en-GB"/>
              </w:rPr>
              <w:t>-Meas</w:t>
            </w:r>
            <w:r w:rsidRPr="006D0C02">
              <w:rPr>
                <w:bCs/>
                <w:lang w:eastAsia="en-GB"/>
              </w:rPr>
              <w:t xml:space="preserve"> is configured for one or more measurements.</w:t>
            </w:r>
          </w:p>
        </w:tc>
      </w:tr>
      <w:tr w:rsidR="00BC6E18" w:rsidRPr="006D0C02" w14:paraId="546808E6"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850DFB5" w14:textId="77777777" w:rsidR="00BC6E18" w:rsidRPr="006D0C02" w:rsidRDefault="00BC6E18" w:rsidP="00660231">
            <w:pPr>
              <w:pStyle w:val="TAL"/>
              <w:rPr>
                <w:b/>
                <w:bCs/>
                <w:i/>
                <w:iCs/>
                <w:lang w:eastAsia="sv-SE"/>
              </w:rPr>
            </w:pPr>
            <w:proofErr w:type="spellStart"/>
            <w:r w:rsidRPr="006D0C02">
              <w:rPr>
                <w:b/>
                <w:bCs/>
                <w:i/>
                <w:iCs/>
                <w:lang w:eastAsia="sv-SE"/>
              </w:rPr>
              <w:t>candidateBandwidth</w:t>
            </w:r>
            <w:proofErr w:type="spellEnd"/>
          </w:p>
          <w:p w14:paraId="31A2FA45" w14:textId="77777777" w:rsidR="00BC6E18" w:rsidRPr="006D0C02" w:rsidRDefault="00BC6E18" w:rsidP="00660231">
            <w:pPr>
              <w:pStyle w:val="TAL"/>
              <w:rPr>
                <w:lang w:eastAsia="sv-SE"/>
              </w:rPr>
            </w:pPr>
            <w:r w:rsidRPr="006D0C02">
              <w:rPr>
                <w:rFonts w:eastAsia="Yu Mincho"/>
              </w:rPr>
              <w:t xml:space="preserve">Indicates </w:t>
            </w:r>
            <w:r w:rsidRPr="006D0C02">
              <w:rPr>
                <w:lang w:eastAsia="en-GB"/>
              </w:rPr>
              <w:t xml:space="preserve">the bandwidth of the </w:t>
            </w:r>
            <w:r w:rsidRPr="006D0C02">
              <w:rPr>
                <w:rFonts w:eastAsia="Yu Mincho"/>
              </w:rPr>
              <w:t xml:space="preserve">candidate </w:t>
            </w:r>
            <w:r w:rsidRPr="006D0C02">
              <w:rPr>
                <w:lang w:eastAsia="en-GB"/>
              </w:rPr>
              <w:t xml:space="preserve">frequency range around the </w:t>
            </w:r>
            <w:proofErr w:type="spellStart"/>
            <w:r w:rsidRPr="006D0C02">
              <w:rPr>
                <w:lang w:eastAsia="en-GB"/>
              </w:rPr>
              <w:t>center</w:t>
            </w:r>
            <w:proofErr w:type="spellEnd"/>
            <w:r w:rsidRPr="006D0C02">
              <w:rPr>
                <w:lang w:eastAsia="en-GB"/>
              </w:rPr>
              <w:t xml:space="preserve"> frequency</w:t>
            </w:r>
            <w:r w:rsidRPr="006D0C02">
              <w:rPr>
                <w:rFonts w:eastAsia="Yu Mincho"/>
              </w:rPr>
              <w:t>.</w:t>
            </w:r>
          </w:p>
        </w:tc>
      </w:tr>
      <w:tr w:rsidR="00BC6E18" w:rsidRPr="006D0C02" w14:paraId="0B8B9A5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362A459C" w14:textId="77777777" w:rsidR="00BC6E18" w:rsidRPr="006D0C02" w:rsidRDefault="00BC6E18" w:rsidP="00660231">
            <w:pPr>
              <w:pStyle w:val="TAL"/>
              <w:rPr>
                <w:b/>
                <w:bCs/>
                <w:i/>
                <w:iCs/>
                <w:lang w:eastAsia="sv-SE"/>
              </w:rPr>
            </w:pPr>
            <w:proofErr w:type="spellStart"/>
            <w:r w:rsidRPr="006D0C02">
              <w:rPr>
                <w:b/>
                <w:bCs/>
                <w:i/>
                <w:iCs/>
                <w:lang w:eastAsia="sv-SE"/>
              </w:rPr>
              <w:t>candidateCenterFreq</w:t>
            </w:r>
            <w:proofErr w:type="spellEnd"/>
          </w:p>
          <w:p w14:paraId="0EBD3449" w14:textId="77777777" w:rsidR="00BC6E18" w:rsidRPr="006D0C02" w:rsidRDefault="00BC6E18" w:rsidP="00660231">
            <w:pPr>
              <w:pStyle w:val="TAL"/>
              <w:rPr>
                <w:lang w:eastAsia="sv-SE"/>
              </w:rPr>
            </w:pPr>
            <w:r w:rsidRPr="006D0C02">
              <w:rPr>
                <w:rFonts w:eastAsia="Yu Mincho"/>
              </w:rPr>
              <w:t xml:space="preserve">Indicates the </w:t>
            </w:r>
            <w:proofErr w:type="spellStart"/>
            <w:r w:rsidRPr="006D0C02">
              <w:rPr>
                <w:rFonts w:eastAsia="Yu Mincho"/>
              </w:rPr>
              <w:t>center</w:t>
            </w:r>
            <w:proofErr w:type="spellEnd"/>
            <w:r w:rsidRPr="006D0C02">
              <w:rPr>
                <w:rFonts w:eastAsia="Yu Mincho"/>
              </w:rPr>
              <w:t xml:space="preserve"> frequency of the candidate frequency range.</w:t>
            </w:r>
          </w:p>
        </w:tc>
      </w:tr>
      <w:tr w:rsidR="00BC6E18" w:rsidRPr="006D0C02" w14:paraId="455BDD42"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5AD53A1" w14:textId="77777777" w:rsidR="00BC6E18" w:rsidRPr="006D0C02" w:rsidRDefault="00BC6E18" w:rsidP="00660231">
            <w:pPr>
              <w:pStyle w:val="TAL"/>
              <w:rPr>
                <w:b/>
                <w:bCs/>
                <w:i/>
                <w:iCs/>
                <w:lang w:eastAsia="sv-SE"/>
              </w:rPr>
            </w:pPr>
            <w:proofErr w:type="spellStart"/>
            <w:r w:rsidRPr="006D0C02">
              <w:rPr>
                <w:b/>
                <w:bCs/>
                <w:i/>
                <w:iCs/>
                <w:lang w:eastAsia="sv-SE"/>
              </w:rPr>
              <w:t>candidateServingFreqListNR</w:t>
            </w:r>
            <w:proofErr w:type="spellEnd"/>
          </w:p>
          <w:p w14:paraId="656DEE4D" w14:textId="77777777" w:rsidR="00BC6E18" w:rsidRPr="006D0C02" w:rsidRDefault="00BC6E18" w:rsidP="00660231">
            <w:pPr>
              <w:pStyle w:val="TAL"/>
              <w:rPr>
                <w:lang w:eastAsia="x-none"/>
              </w:rPr>
            </w:pPr>
            <w:r w:rsidRPr="006D0C02">
              <w:rPr>
                <w:rFonts w:eastAsia="Yu Mincho"/>
                <w:lang w:eastAsia="x-none"/>
              </w:rPr>
              <w:t xml:space="preserve">Indicates for each candidate NR serving cells, the </w:t>
            </w:r>
            <w:proofErr w:type="spellStart"/>
            <w:r w:rsidRPr="006D0C02">
              <w:rPr>
                <w:rFonts w:eastAsia="Yu Mincho"/>
                <w:lang w:eastAsia="x-none"/>
              </w:rPr>
              <w:t>center</w:t>
            </w:r>
            <w:proofErr w:type="spellEnd"/>
            <w:r w:rsidRPr="006D0C02">
              <w:rPr>
                <w:rFonts w:eastAsia="Yu Mincho"/>
                <w:lang w:eastAsia="x-none"/>
              </w:rPr>
              <w:t xml:space="preserve"> frequency around which UE is requested to report IDC issues.</w:t>
            </w:r>
          </w:p>
        </w:tc>
      </w:tr>
      <w:tr w:rsidR="00BC6E18" w:rsidRPr="006D0C02" w14:paraId="51496610"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0440C48" w14:textId="77777777" w:rsidR="00BC6E18" w:rsidRPr="006D0C02" w:rsidRDefault="00BC6E18" w:rsidP="00660231">
            <w:pPr>
              <w:pStyle w:val="TAL"/>
              <w:rPr>
                <w:b/>
                <w:bCs/>
                <w:i/>
                <w:iCs/>
                <w:lang w:eastAsia="sv-SE"/>
              </w:rPr>
            </w:pPr>
            <w:proofErr w:type="spellStart"/>
            <w:r w:rsidRPr="006D0C02">
              <w:rPr>
                <w:b/>
                <w:bCs/>
                <w:i/>
                <w:iCs/>
                <w:lang w:eastAsia="sv-SE"/>
              </w:rPr>
              <w:t>candidateServingFreqRangeListNR</w:t>
            </w:r>
            <w:proofErr w:type="spellEnd"/>
          </w:p>
          <w:p w14:paraId="7D982827" w14:textId="77777777" w:rsidR="00BC6E18" w:rsidRPr="006D0C02" w:rsidRDefault="00BC6E18" w:rsidP="00660231">
            <w:pPr>
              <w:pStyle w:val="TAL"/>
              <w:rPr>
                <w:lang w:eastAsia="sv-SE"/>
              </w:rPr>
            </w:pPr>
            <w:r w:rsidRPr="006D0C02">
              <w:rPr>
                <w:rFonts w:eastAsia="Yu Mincho"/>
              </w:rPr>
              <w:t xml:space="preserve">Indicates the candidate frequency range with the combination of the </w:t>
            </w:r>
            <w:proofErr w:type="spellStart"/>
            <w:r w:rsidRPr="006D0C02">
              <w:rPr>
                <w:rFonts w:eastAsia="Yu Mincho"/>
              </w:rPr>
              <w:t>center</w:t>
            </w:r>
            <w:proofErr w:type="spellEnd"/>
            <w:r w:rsidRPr="006D0C02">
              <w:rPr>
                <w:rFonts w:eastAsia="Yu Mincho"/>
              </w:rPr>
              <w:t xml:space="preserve"> frequency and the candidate bandwidth, around which the UE is requested to report IDC issues.</w:t>
            </w:r>
          </w:p>
        </w:tc>
      </w:tr>
      <w:tr w:rsidR="00BC6E18" w:rsidRPr="006D0C02" w14:paraId="0B218EC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07DD646F" w14:textId="77777777" w:rsidR="00BC6E18" w:rsidRPr="006D0C02" w:rsidRDefault="00BC6E18" w:rsidP="00660231">
            <w:pPr>
              <w:pStyle w:val="TAL"/>
              <w:rPr>
                <w:b/>
                <w:i/>
              </w:rPr>
            </w:pPr>
            <w:proofErr w:type="spellStart"/>
            <w:r w:rsidRPr="006D0C02">
              <w:rPr>
                <w:b/>
                <w:i/>
              </w:rPr>
              <w:t>connectedReporting</w:t>
            </w:r>
            <w:proofErr w:type="spellEnd"/>
          </w:p>
          <w:p w14:paraId="5362AA06" w14:textId="77777777" w:rsidR="00BC6E18" w:rsidRPr="006D0C02" w:rsidRDefault="00BC6E18" w:rsidP="00660231">
            <w:pPr>
              <w:pStyle w:val="TAL"/>
              <w:rPr>
                <w:b/>
                <w:bCs/>
                <w:i/>
                <w:iCs/>
                <w:lang w:eastAsia="sv-SE"/>
              </w:rPr>
            </w:pPr>
            <w:r w:rsidRPr="006D0C02">
              <w:t xml:space="preserve">Indicates that the UE can report a preference to remain in RRC_CONNECTED state following a </w:t>
            </w:r>
            <w:r w:rsidRPr="006D0C02">
              <w:rPr>
                <w:noProof/>
              </w:rPr>
              <w:t>report to leave RRC_CONNECTED state. If absent, the UE cannot report a preference to stay in RRC_CONNECTED state.</w:t>
            </w:r>
          </w:p>
        </w:tc>
      </w:tr>
      <w:tr w:rsidR="00BC6E18" w:rsidRPr="006D0C02" w14:paraId="5234F02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6E7581" w14:textId="77777777" w:rsidR="00BC6E18" w:rsidRPr="006D0C02" w:rsidRDefault="00BC6E18" w:rsidP="00660231">
            <w:pPr>
              <w:pStyle w:val="TAL"/>
              <w:rPr>
                <w:b/>
                <w:bCs/>
                <w:i/>
                <w:noProof/>
                <w:lang w:eastAsia="en-GB"/>
              </w:rPr>
            </w:pPr>
            <w:r w:rsidRPr="006D0C02">
              <w:rPr>
                <w:b/>
                <w:bCs/>
                <w:i/>
                <w:noProof/>
                <w:lang w:eastAsia="en-GB"/>
              </w:rPr>
              <w:t>delayBudgetReportingProhibitTimer</w:t>
            </w:r>
          </w:p>
          <w:p w14:paraId="259EA537" w14:textId="77777777" w:rsidR="00BC6E18" w:rsidRPr="006D0C02" w:rsidRDefault="00BC6E18" w:rsidP="00660231">
            <w:pPr>
              <w:pStyle w:val="TAL"/>
              <w:rPr>
                <w:b/>
                <w:bCs/>
                <w:i/>
                <w:noProof/>
                <w:lang w:eastAsia="en-GB"/>
              </w:rPr>
            </w:pPr>
            <w:r w:rsidRPr="006D0C02">
              <w:rPr>
                <w:bCs/>
                <w:noProof/>
                <w:lang w:eastAsia="en-GB"/>
              </w:rPr>
              <w:t xml:space="preserve">Prohibit timer for delay budget reporting. Value in seconds. Value </w:t>
            </w:r>
            <w:r w:rsidRPr="006D0C02">
              <w:rPr>
                <w:i/>
                <w:lang w:eastAsia="sv-SE"/>
              </w:rPr>
              <w:t>s0</w:t>
            </w:r>
            <w:r w:rsidRPr="006D0C02">
              <w:rPr>
                <w:bCs/>
                <w:noProof/>
                <w:lang w:eastAsia="en-GB"/>
              </w:rPr>
              <w:t xml:space="preserve"> means prohibit timer is set to 0 seconds, value </w:t>
            </w:r>
            <w:r w:rsidRPr="006D0C02">
              <w:rPr>
                <w:i/>
                <w:lang w:eastAsia="sv-SE"/>
              </w:rPr>
              <w:t>s0dot4</w:t>
            </w:r>
            <w:r w:rsidRPr="006D0C02">
              <w:rPr>
                <w:bCs/>
                <w:noProof/>
                <w:lang w:eastAsia="en-GB"/>
              </w:rPr>
              <w:t xml:space="preserve"> means prohibit timer is set to 0.4 seconds, and so on.</w:t>
            </w:r>
          </w:p>
        </w:tc>
      </w:tr>
      <w:tr w:rsidR="00BC6E18" w:rsidRPr="006D0C02" w14:paraId="401D64FE"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EE7C82" w14:textId="77777777" w:rsidR="00BC6E18" w:rsidRPr="006D0C02" w:rsidRDefault="00BC6E18" w:rsidP="00660231">
            <w:pPr>
              <w:pStyle w:val="TAL"/>
              <w:rPr>
                <w:b/>
                <w:i/>
                <w:noProof/>
                <w:lang w:eastAsia="sv-SE"/>
              </w:rPr>
            </w:pPr>
            <w:r w:rsidRPr="006D0C02">
              <w:rPr>
                <w:b/>
                <w:i/>
                <w:noProof/>
                <w:lang w:eastAsia="sv-SE"/>
              </w:rPr>
              <w:t>drx-PreferenceConfig</w:t>
            </w:r>
          </w:p>
          <w:p w14:paraId="7F2B6DBA"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DRX preferences for power saving.</w:t>
            </w:r>
          </w:p>
        </w:tc>
      </w:tr>
      <w:tr w:rsidR="00BC6E18" w:rsidRPr="006D0C02" w14:paraId="77E0FBD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B837D2" w14:textId="77777777" w:rsidR="00BC6E18" w:rsidRPr="006D0C02" w:rsidRDefault="00BC6E18" w:rsidP="00660231">
            <w:pPr>
              <w:pStyle w:val="TAL"/>
              <w:rPr>
                <w:b/>
                <w:i/>
                <w:noProof/>
                <w:lang w:eastAsia="sv-SE"/>
              </w:rPr>
            </w:pPr>
            <w:r w:rsidRPr="006D0C02">
              <w:rPr>
                <w:b/>
                <w:i/>
                <w:noProof/>
                <w:lang w:eastAsia="sv-SE"/>
              </w:rPr>
              <w:t>drx-PreferenceProhibitTimer</w:t>
            </w:r>
          </w:p>
          <w:p w14:paraId="30423B12" w14:textId="77777777" w:rsidR="00BC6E18" w:rsidRPr="006D0C02" w:rsidRDefault="00BC6E18" w:rsidP="00660231">
            <w:pPr>
              <w:pStyle w:val="TAL"/>
              <w:rPr>
                <w:b/>
                <w:bCs/>
                <w:i/>
                <w:noProof/>
                <w:lang w:eastAsia="en-GB"/>
              </w:rPr>
            </w:pPr>
            <w:r w:rsidRPr="006D0C02">
              <w:rPr>
                <w:noProof/>
                <w:lang w:eastAsia="sv-SE"/>
              </w:rPr>
              <w:t xml:space="preserve">Prohibit timer for DRX preferences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42B2CDB6" w14:textId="77777777" w:rsidTr="00660231">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D29C923" w14:textId="77777777" w:rsidR="00BC6E18" w:rsidRPr="006D0C02" w:rsidRDefault="00BC6E18" w:rsidP="00660231">
            <w:pPr>
              <w:pStyle w:val="TAL"/>
              <w:rPr>
                <w:b/>
                <w:i/>
                <w:noProof/>
                <w:lang w:eastAsia="sv-SE"/>
              </w:rPr>
            </w:pPr>
            <w:r w:rsidRPr="006D0C02">
              <w:rPr>
                <w:b/>
                <w:i/>
                <w:noProof/>
                <w:lang w:eastAsia="sv-SE"/>
              </w:rPr>
              <w:t>idc-AssistanceConfig</w:t>
            </w:r>
          </w:p>
          <w:p w14:paraId="17160461" w14:textId="77777777" w:rsidR="00BC6E18" w:rsidRPr="006D0C02" w:rsidRDefault="00BC6E18" w:rsidP="00660231">
            <w:pPr>
              <w:pStyle w:val="TAL"/>
              <w:rPr>
                <w:b/>
                <w:bCs/>
                <w:i/>
                <w:noProof/>
                <w:lang w:eastAsia="en-GB"/>
              </w:rPr>
            </w:pPr>
            <w:r w:rsidRPr="006D0C02">
              <w:rPr>
                <w:noProof/>
                <w:lang w:eastAsia="sv-SE"/>
              </w:rPr>
              <w:t xml:space="preserve">Configuration for the UE to report assistance information to </w:t>
            </w:r>
            <w:r w:rsidRPr="006D0C02">
              <w:rPr>
                <w:lang w:eastAsia="sv-SE"/>
              </w:rPr>
              <w:t>inform the gNB about UE detected IDC problem</w:t>
            </w:r>
            <w:r w:rsidRPr="006D0C02">
              <w:rPr>
                <w:noProof/>
                <w:lang w:eastAsia="sv-SE"/>
              </w:rPr>
              <w:t>.</w:t>
            </w:r>
          </w:p>
        </w:tc>
      </w:tr>
      <w:tr w:rsidR="00BC6E18" w:rsidRPr="006D0C02" w14:paraId="74EBE5A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8A9C1A" w14:textId="77777777" w:rsidR="00BC6E18" w:rsidRPr="006D0C02" w:rsidRDefault="00BC6E18" w:rsidP="00660231">
            <w:pPr>
              <w:pStyle w:val="TAL"/>
              <w:rPr>
                <w:b/>
                <w:i/>
                <w:noProof/>
                <w:lang w:eastAsia="sv-SE"/>
              </w:rPr>
            </w:pPr>
            <w:r w:rsidRPr="006D0C02">
              <w:rPr>
                <w:b/>
                <w:i/>
                <w:noProof/>
                <w:lang w:eastAsia="sv-SE"/>
              </w:rPr>
              <w:t>maxBW-PreferenceConfig</w:t>
            </w:r>
          </w:p>
          <w:p w14:paraId="40937B3F"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preferred bandwidth for power saving.</w:t>
            </w:r>
          </w:p>
        </w:tc>
      </w:tr>
      <w:tr w:rsidR="00BC6E18" w:rsidRPr="006D0C02" w14:paraId="125235A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D5C8E7" w14:textId="77777777" w:rsidR="00BC6E18" w:rsidRPr="006D0C02" w:rsidRDefault="00BC6E18" w:rsidP="00660231">
            <w:pPr>
              <w:pStyle w:val="TAL"/>
              <w:rPr>
                <w:b/>
                <w:i/>
                <w:noProof/>
                <w:lang w:eastAsia="sv-SE"/>
              </w:rPr>
            </w:pPr>
            <w:r w:rsidRPr="006D0C02">
              <w:rPr>
                <w:b/>
                <w:i/>
                <w:noProof/>
                <w:lang w:eastAsia="sv-SE"/>
              </w:rPr>
              <w:t>maxBW-PreferenceProhibitTimer</w:t>
            </w:r>
          </w:p>
          <w:p w14:paraId="5C89175D" w14:textId="77777777" w:rsidR="00BC6E18" w:rsidRPr="006D0C02" w:rsidRDefault="00BC6E18" w:rsidP="00660231">
            <w:pPr>
              <w:pStyle w:val="TAL"/>
              <w:rPr>
                <w:b/>
                <w:bCs/>
                <w:i/>
                <w:noProof/>
                <w:lang w:eastAsia="en-GB"/>
              </w:rPr>
            </w:pPr>
            <w:r w:rsidRPr="006D0C02">
              <w:rPr>
                <w:noProof/>
                <w:lang w:eastAsia="sv-SE"/>
              </w:rPr>
              <w:t xml:space="preserve">Prohibit timer for preferred bandwidth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7AF010C0"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E06270" w14:textId="77777777" w:rsidR="00BC6E18" w:rsidRPr="006D0C02" w:rsidRDefault="00BC6E18" w:rsidP="00660231">
            <w:pPr>
              <w:pStyle w:val="TAL"/>
              <w:rPr>
                <w:b/>
                <w:i/>
                <w:noProof/>
                <w:lang w:eastAsia="sv-SE"/>
              </w:rPr>
            </w:pPr>
            <w:r w:rsidRPr="006D0C02">
              <w:rPr>
                <w:b/>
                <w:i/>
                <w:noProof/>
                <w:lang w:eastAsia="sv-SE"/>
              </w:rPr>
              <w:t>maxCC-PreferenceConfig</w:t>
            </w:r>
          </w:p>
          <w:p w14:paraId="192D53AF"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preferred number of carriers for power saving.</w:t>
            </w:r>
          </w:p>
        </w:tc>
      </w:tr>
      <w:tr w:rsidR="00BC6E18" w:rsidRPr="006D0C02" w14:paraId="5E26BEA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BF8E15" w14:textId="77777777" w:rsidR="00BC6E18" w:rsidRPr="006D0C02" w:rsidRDefault="00BC6E18" w:rsidP="00660231">
            <w:pPr>
              <w:pStyle w:val="TAL"/>
              <w:rPr>
                <w:b/>
                <w:bCs/>
                <w:i/>
                <w:iCs/>
                <w:noProof/>
                <w:lang w:eastAsia="sv-SE"/>
              </w:rPr>
            </w:pPr>
            <w:r w:rsidRPr="006D0C02">
              <w:rPr>
                <w:b/>
                <w:bCs/>
                <w:i/>
                <w:iCs/>
                <w:noProof/>
                <w:lang w:eastAsia="sv-SE"/>
              </w:rPr>
              <w:t>maxBW-PreferenceConfigFR2-2</w:t>
            </w:r>
          </w:p>
          <w:p w14:paraId="5DBAB10A" w14:textId="77777777" w:rsidR="00BC6E18" w:rsidRPr="006D0C02" w:rsidRDefault="00BC6E18" w:rsidP="00660231">
            <w:pPr>
              <w:pStyle w:val="TAL"/>
              <w:rPr>
                <w:bCs/>
                <w:noProof/>
                <w:lang w:eastAsia="en-GB"/>
              </w:rPr>
            </w:pPr>
            <w:r w:rsidRPr="006D0C02">
              <w:rPr>
                <w:noProof/>
                <w:lang w:eastAsia="sv-SE"/>
              </w:rPr>
              <w:t>Configuration for the UE to report assistance information to inform the gNB about the UE's preferred bandwidth for power saving for FR2-2.</w:t>
            </w:r>
          </w:p>
        </w:tc>
      </w:tr>
      <w:tr w:rsidR="00BC6E18" w:rsidRPr="006D0C02" w14:paraId="6A01357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DB7DC" w14:textId="77777777" w:rsidR="00BC6E18" w:rsidRPr="006D0C02" w:rsidRDefault="00BC6E18" w:rsidP="00660231">
            <w:pPr>
              <w:pStyle w:val="TAL"/>
              <w:rPr>
                <w:b/>
                <w:i/>
                <w:noProof/>
                <w:lang w:eastAsia="sv-SE"/>
              </w:rPr>
            </w:pPr>
            <w:r w:rsidRPr="006D0C02">
              <w:rPr>
                <w:b/>
                <w:i/>
                <w:noProof/>
                <w:lang w:eastAsia="sv-SE"/>
              </w:rPr>
              <w:t>maxCC-PreferenceProhibitTimer</w:t>
            </w:r>
          </w:p>
          <w:p w14:paraId="7F33318F" w14:textId="77777777" w:rsidR="00BC6E18" w:rsidRPr="006D0C02" w:rsidRDefault="00BC6E18" w:rsidP="00660231">
            <w:pPr>
              <w:pStyle w:val="TAL"/>
              <w:rPr>
                <w:b/>
                <w:bCs/>
                <w:i/>
                <w:noProof/>
                <w:lang w:eastAsia="en-GB"/>
              </w:rPr>
            </w:pPr>
            <w:r w:rsidRPr="006D0C02">
              <w:rPr>
                <w:noProof/>
                <w:lang w:eastAsia="sv-SE"/>
              </w:rPr>
              <w:t xml:space="preserve">Prohibit timer for preferred number of carriers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672D75D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6CA2BE" w14:textId="77777777" w:rsidR="00BC6E18" w:rsidRPr="006D0C02" w:rsidRDefault="00BC6E18" w:rsidP="00660231">
            <w:pPr>
              <w:pStyle w:val="TAL"/>
              <w:rPr>
                <w:b/>
                <w:i/>
                <w:noProof/>
                <w:lang w:eastAsia="sv-SE"/>
              </w:rPr>
            </w:pPr>
            <w:r w:rsidRPr="006D0C02">
              <w:rPr>
                <w:b/>
                <w:i/>
                <w:noProof/>
                <w:lang w:eastAsia="sv-SE"/>
              </w:rPr>
              <w:t>maxMIMO-LayerPreferenceConfig</w:t>
            </w:r>
          </w:p>
          <w:p w14:paraId="21AC39AD" w14:textId="77777777" w:rsidR="00BC6E18" w:rsidRPr="006D0C02" w:rsidRDefault="00BC6E18" w:rsidP="00660231">
            <w:pPr>
              <w:pStyle w:val="TAL"/>
              <w:rPr>
                <w:b/>
                <w:bCs/>
                <w:i/>
                <w:noProof/>
                <w:lang w:eastAsia="en-GB"/>
              </w:rPr>
            </w:pPr>
            <w:r w:rsidRPr="006D0C02">
              <w:rPr>
                <w:noProof/>
                <w:lang w:eastAsia="sv-SE"/>
              </w:rPr>
              <w:t>Configuration for the UE to report assistance information to inform the gNB about the UE's preferred number of MIMO layers for power saving.</w:t>
            </w:r>
          </w:p>
        </w:tc>
      </w:tr>
      <w:tr w:rsidR="00BC6E18" w:rsidRPr="006D0C02" w14:paraId="1381B63A"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0EAAB2" w14:textId="77777777" w:rsidR="00BC6E18" w:rsidRPr="006D0C02" w:rsidRDefault="00BC6E18" w:rsidP="00660231">
            <w:pPr>
              <w:pStyle w:val="TAL"/>
              <w:rPr>
                <w:b/>
                <w:bCs/>
                <w:i/>
                <w:iCs/>
                <w:noProof/>
                <w:lang w:eastAsia="sv-SE"/>
              </w:rPr>
            </w:pPr>
            <w:r w:rsidRPr="006D0C02">
              <w:rPr>
                <w:b/>
                <w:bCs/>
                <w:i/>
                <w:iCs/>
                <w:noProof/>
                <w:lang w:eastAsia="sv-SE"/>
              </w:rPr>
              <w:t>maxMIMO-LayerPreferenceConfigFR2-2</w:t>
            </w:r>
          </w:p>
          <w:p w14:paraId="0BB75698" w14:textId="77777777" w:rsidR="00BC6E18" w:rsidRPr="006D0C02" w:rsidRDefault="00BC6E18" w:rsidP="00660231">
            <w:pPr>
              <w:pStyle w:val="TAL"/>
              <w:rPr>
                <w:bCs/>
                <w:noProof/>
                <w:lang w:eastAsia="en-GB"/>
              </w:rPr>
            </w:pPr>
            <w:r w:rsidRPr="006D0C02">
              <w:rPr>
                <w:noProof/>
                <w:lang w:eastAsia="sv-SE"/>
              </w:rPr>
              <w:t>Configuration for the UE to report assistance information to inform the gNB about the UE's preferred number of MIMO layers for power saving for FR2-2.</w:t>
            </w:r>
          </w:p>
        </w:tc>
      </w:tr>
      <w:tr w:rsidR="00BC6E18" w:rsidRPr="006D0C02" w14:paraId="35E0906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387A9A" w14:textId="77777777" w:rsidR="00BC6E18" w:rsidRPr="006D0C02" w:rsidRDefault="00BC6E18" w:rsidP="00660231">
            <w:pPr>
              <w:pStyle w:val="TAL"/>
              <w:rPr>
                <w:b/>
                <w:i/>
                <w:noProof/>
                <w:lang w:eastAsia="sv-SE"/>
              </w:rPr>
            </w:pPr>
            <w:r w:rsidRPr="006D0C02">
              <w:rPr>
                <w:b/>
                <w:i/>
                <w:noProof/>
                <w:lang w:eastAsia="sv-SE"/>
              </w:rPr>
              <w:lastRenderedPageBreak/>
              <w:t>maxMIMO-LayerPreferenceProhibitTimer</w:t>
            </w:r>
          </w:p>
          <w:p w14:paraId="7BC4543D" w14:textId="77777777" w:rsidR="00BC6E18" w:rsidRPr="006D0C02" w:rsidRDefault="00BC6E18" w:rsidP="00660231">
            <w:pPr>
              <w:pStyle w:val="TAL"/>
              <w:rPr>
                <w:b/>
                <w:bCs/>
                <w:i/>
                <w:noProof/>
                <w:lang w:eastAsia="en-GB"/>
              </w:rPr>
            </w:pPr>
            <w:r w:rsidRPr="006D0C02">
              <w:rPr>
                <w:noProof/>
                <w:lang w:eastAsia="sv-SE"/>
              </w:rPr>
              <w:t xml:space="preserve">Prohibit timer for preferred number of number of MIMO layers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56A2566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0FF2EC" w14:textId="77777777" w:rsidR="00BC6E18" w:rsidRPr="006D0C02" w:rsidRDefault="00BC6E18" w:rsidP="00660231">
            <w:pPr>
              <w:pStyle w:val="TAL"/>
              <w:rPr>
                <w:b/>
                <w:i/>
                <w:noProof/>
                <w:lang w:eastAsia="sv-SE"/>
              </w:rPr>
            </w:pPr>
            <w:r w:rsidRPr="006D0C02">
              <w:rPr>
                <w:b/>
                <w:i/>
                <w:noProof/>
                <w:lang w:eastAsia="sv-SE"/>
              </w:rPr>
              <w:t>minSchedulingOffsetPreferenceConfig</w:t>
            </w:r>
          </w:p>
          <w:p w14:paraId="15E6E9C1" w14:textId="77777777" w:rsidR="00BC6E18" w:rsidRPr="006D0C02" w:rsidRDefault="00BC6E18" w:rsidP="00660231">
            <w:pPr>
              <w:pStyle w:val="TAL"/>
              <w:rPr>
                <w:b/>
                <w:i/>
                <w:noProof/>
                <w:lang w:eastAsia="sv-SE"/>
              </w:rPr>
            </w:pPr>
            <w:r w:rsidRPr="006D0C02">
              <w:rPr>
                <w:noProof/>
                <w:lang w:eastAsia="sv-SE"/>
              </w:rPr>
              <w:t xml:space="preserve">Configuration for the UE to report assistance information to inform the gNB about the UE's preferred </w:t>
            </w:r>
            <w:r w:rsidRPr="006D0C02">
              <w:rPr>
                <w:i/>
                <w:noProof/>
                <w:lang w:eastAsia="sv-SE"/>
              </w:rPr>
              <w:t>minimumSchedulingOffset</w:t>
            </w:r>
            <w:r w:rsidRPr="006D0C02">
              <w:rPr>
                <w:noProof/>
                <w:lang w:eastAsia="sv-SE"/>
              </w:rPr>
              <w:t xml:space="preserve"> value for cross-slot scheduling for power saving.</w:t>
            </w:r>
          </w:p>
        </w:tc>
      </w:tr>
      <w:tr w:rsidR="00BC6E18" w:rsidRPr="006D0C02" w14:paraId="38C7173E"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DA5EC1" w14:textId="77777777" w:rsidR="00BC6E18" w:rsidRPr="006D0C02" w:rsidRDefault="00BC6E18" w:rsidP="00660231">
            <w:pPr>
              <w:pStyle w:val="TAL"/>
              <w:rPr>
                <w:b/>
                <w:bCs/>
                <w:i/>
                <w:iCs/>
                <w:noProof/>
                <w:lang w:eastAsia="sv-SE"/>
              </w:rPr>
            </w:pPr>
            <w:r w:rsidRPr="006D0C02">
              <w:rPr>
                <w:b/>
                <w:bCs/>
                <w:i/>
                <w:iCs/>
                <w:noProof/>
                <w:lang w:eastAsia="sv-SE"/>
              </w:rPr>
              <w:t>minSchedulingOffsetPreferenceConfigExt</w:t>
            </w:r>
          </w:p>
          <w:p w14:paraId="5071CCB5" w14:textId="77777777" w:rsidR="00BC6E18" w:rsidRPr="006D0C02" w:rsidRDefault="00BC6E18" w:rsidP="00660231">
            <w:pPr>
              <w:pStyle w:val="TAL"/>
              <w:rPr>
                <w:noProof/>
                <w:lang w:eastAsia="sv-SE"/>
              </w:rPr>
            </w:pPr>
            <w:r w:rsidRPr="006D0C02">
              <w:rPr>
                <w:noProof/>
                <w:lang w:eastAsia="sv-SE"/>
              </w:rPr>
              <w:t xml:space="preserve">Configuration for the UE to report assistance information to inform the gNB about the UE's preferred </w:t>
            </w:r>
            <w:r w:rsidRPr="006D0C02">
              <w:rPr>
                <w:i/>
                <w:iCs/>
                <w:noProof/>
                <w:lang w:eastAsia="sv-SE"/>
              </w:rPr>
              <w:t>minimumSchedulingOffset</w:t>
            </w:r>
            <w:r w:rsidRPr="006D0C02">
              <w:rPr>
                <w:noProof/>
                <w:lang w:eastAsia="sv-SE"/>
              </w:rPr>
              <w:t xml:space="preserve"> value for cross-slot scheduling for power saving for SCS 480 kHz and/or 960 kHz.</w:t>
            </w:r>
          </w:p>
        </w:tc>
      </w:tr>
      <w:tr w:rsidR="00BC6E18" w:rsidRPr="006D0C02" w14:paraId="2FC64C0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8D3770C" w14:textId="77777777" w:rsidR="00BC6E18" w:rsidRPr="006D0C02" w:rsidRDefault="00BC6E18" w:rsidP="00660231">
            <w:pPr>
              <w:pStyle w:val="TAL"/>
              <w:rPr>
                <w:b/>
                <w:i/>
                <w:noProof/>
                <w:lang w:eastAsia="sv-SE"/>
              </w:rPr>
            </w:pPr>
            <w:r w:rsidRPr="006D0C02">
              <w:rPr>
                <w:b/>
                <w:i/>
                <w:noProof/>
                <w:lang w:eastAsia="sv-SE"/>
              </w:rPr>
              <w:t>minSchedulingOffsetPreferenceProhibitTimer</w:t>
            </w:r>
          </w:p>
          <w:p w14:paraId="738AD2CF" w14:textId="77777777" w:rsidR="00BC6E18" w:rsidRPr="006D0C02" w:rsidRDefault="00BC6E18" w:rsidP="00660231">
            <w:pPr>
              <w:pStyle w:val="TAL"/>
              <w:rPr>
                <w:b/>
                <w:i/>
                <w:noProof/>
                <w:lang w:eastAsia="sv-SE"/>
              </w:rPr>
            </w:pPr>
            <w:r w:rsidRPr="006D0C02">
              <w:rPr>
                <w:noProof/>
                <w:lang w:eastAsia="sv-SE"/>
              </w:rPr>
              <w:t xml:space="preserve">Prohibit timer for preferred </w:t>
            </w:r>
            <w:r w:rsidRPr="006D0C02">
              <w:rPr>
                <w:i/>
                <w:noProof/>
                <w:lang w:eastAsia="sv-SE"/>
              </w:rPr>
              <w:t>minimumSchedulingOffset</w:t>
            </w:r>
            <w:r w:rsidRPr="006D0C02">
              <w:rPr>
                <w:noProof/>
                <w:lang w:eastAsia="sv-SE"/>
              </w:rPr>
              <w:t xml:space="preserve">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411CFB45"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655F9A0F" w14:textId="77777777" w:rsidR="00BC6E18" w:rsidRPr="006D0C02" w:rsidRDefault="00BC6E18" w:rsidP="00660231">
            <w:pPr>
              <w:pStyle w:val="TAL"/>
              <w:rPr>
                <w:b/>
                <w:bCs/>
                <w:i/>
                <w:iCs/>
              </w:rPr>
            </w:pPr>
            <w:r w:rsidRPr="006D0C02">
              <w:rPr>
                <w:b/>
                <w:bCs/>
                <w:i/>
                <w:iCs/>
              </w:rPr>
              <w:t>multiRx-PreferenceReportingConfigFR2</w:t>
            </w:r>
          </w:p>
          <w:p w14:paraId="1FA61269" w14:textId="77777777" w:rsidR="00BC6E18" w:rsidRPr="006D0C02" w:rsidRDefault="00BC6E18" w:rsidP="00660231">
            <w:pPr>
              <w:pStyle w:val="TAL"/>
              <w:rPr>
                <w:b/>
                <w:i/>
                <w:noProof/>
                <w:lang w:eastAsia="sv-SE"/>
              </w:rPr>
            </w:pPr>
            <w:r w:rsidRPr="006D0C02">
              <w:rPr>
                <w:noProof/>
                <w:lang w:eastAsia="sv-SE"/>
              </w:rPr>
              <w:t>Configuration for the UE to report assistance information to inform gNB about</w:t>
            </w:r>
            <w:r w:rsidRPr="006D0C02">
              <w:rPr>
                <w:noProof/>
              </w:rPr>
              <w:t xml:space="preserve"> the UE's preference on multi-Rx operation for FR2.</w:t>
            </w:r>
          </w:p>
        </w:tc>
      </w:tr>
      <w:tr w:rsidR="00BC6E18" w:rsidRPr="006D0C02" w14:paraId="395E382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0FE05797" w14:textId="77777777" w:rsidR="00BC6E18" w:rsidRPr="006D0C02" w:rsidRDefault="00BC6E18" w:rsidP="00660231">
            <w:pPr>
              <w:pStyle w:val="TAL"/>
              <w:rPr>
                <w:b/>
                <w:bCs/>
                <w:i/>
                <w:iCs/>
                <w:noProof/>
              </w:rPr>
            </w:pPr>
            <w:r w:rsidRPr="006D0C02">
              <w:rPr>
                <w:b/>
                <w:bCs/>
                <w:i/>
                <w:iCs/>
              </w:rPr>
              <w:t>multiRx-PreferenceReportingConfigFR2</w:t>
            </w:r>
            <w:r w:rsidRPr="006D0C02">
              <w:rPr>
                <w:b/>
                <w:bCs/>
                <w:i/>
                <w:iCs/>
                <w:noProof/>
              </w:rPr>
              <w:t>ProhibitTimer</w:t>
            </w:r>
          </w:p>
          <w:p w14:paraId="2C8D074F" w14:textId="77777777" w:rsidR="00BC6E18" w:rsidRPr="006D0C02" w:rsidRDefault="00BC6E18" w:rsidP="00660231">
            <w:pPr>
              <w:pStyle w:val="TAL"/>
              <w:rPr>
                <w:b/>
                <w:i/>
                <w:noProof/>
                <w:lang w:eastAsia="sv-SE"/>
              </w:rPr>
            </w:pPr>
            <w:r w:rsidRPr="006D0C02">
              <w:rPr>
                <w:noProof/>
                <w:lang w:eastAsia="sv-SE"/>
              </w:rPr>
              <w:t xml:space="preserve">Prohibit timer for multi-Rx operation preference reporting for FR2.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09DC1C2D"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6E9D949F" w14:textId="77777777" w:rsidR="00BC6E18" w:rsidRPr="006D0C02" w:rsidRDefault="00BC6E18" w:rsidP="00660231">
            <w:pPr>
              <w:pStyle w:val="TAL"/>
              <w:rPr>
                <w:b/>
                <w:i/>
                <w:lang w:eastAsia="sv-SE"/>
              </w:rPr>
            </w:pPr>
            <w:proofErr w:type="spellStart"/>
            <w:r w:rsidRPr="006D0C02">
              <w:rPr>
                <w:b/>
                <w:i/>
                <w:lang w:eastAsia="sv-SE"/>
              </w:rPr>
              <w:t>musim-CandidateBandList</w:t>
            </w:r>
            <w:proofErr w:type="spellEnd"/>
          </w:p>
          <w:p w14:paraId="2E5B9126" w14:textId="77777777" w:rsidR="00BC6E18" w:rsidRPr="006D0C02" w:rsidRDefault="00BC6E18" w:rsidP="00660231">
            <w:pPr>
              <w:pStyle w:val="TAL"/>
              <w:rPr>
                <w:b/>
                <w:bCs/>
                <w:i/>
                <w:iCs/>
              </w:rPr>
            </w:pPr>
            <w:r w:rsidRPr="006D0C02">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BC6E18" w:rsidRPr="006D0C02" w14:paraId="1A7331C6"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194C1" w14:textId="77777777" w:rsidR="00BC6E18" w:rsidRPr="006D0C02" w:rsidRDefault="00BC6E18" w:rsidP="00660231">
            <w:pPr>
              <w:pStyle w:val="TAL"/>
              <w:rPr>
                <w:rFonts w:cs="Arial"/>
                <w:b/>
                <w:i/>
                <w:szCs w:val="18"/>
              </w:rPr>
            </w:pPr>
            <w:proofErr w:type="spellStart"/>
            <w:r w:rsidRPr="006D0C02">
              <w:rPr>
                <w:rFonts w:cs="Arial"/>
                <w:b/>
                <w:i/>
                <w:szCs w:val="18"/>
              </w:rPr>
              <w:t>musim-GapAssistanceConfig</w:t>
            </w:r>
            <w:proofErr w:type="spellEnd"/>
          </w:p>
          <w:p w14:paraId="7524A8F8" w14:textId="77777777" w:rsidR="00BC6E18" w:rsidRPr="006D0C02" w:rsidRDefault="00BC6E18" w:rsidP="00660231">
            <w:pPr>
              <w:pStyle w:val="TAL"/>
              <w:rPr>
                <w:b/>
                <w:i/>
                <w:lang w:eastAsia="sv-SE"/>
              </w:rPr>
            </w:pPr>
            <w:r w:rsidRPr="006D0C02">
              <w:rPr>
                <w:lang w:eastAsia="sv-SE"/>
              </w:rPr>
              <w:t>Configuration for the UE to report assistance information for gap preference.</w:t>
            </w:r>
          </w:p>
        </w:tc>
      </w:tr>
      <w:tr w:rsidR="00BC6E18" w:rsidRPr="006D0C02" w14:paraId="474665A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0494030" w14:textId="77777777" w:rsidR="00BC6E18" w:rsidRPr="006D0C02" w:rsidRDefault="00BC6E18" w:rsidP="00660231">
            <w:pPr>
              <w:pStyle w:val="TAL"/>
              <w:rPr>
                <w:b/>
                <w:i/>
                <w:lang w:eastAsia="sv-SE"/>
              </w:rPr>
            </w:pPr>
            <w:proofErr w:type="spellStart"/>
            <w:r w:rsidRPr="006D0C02">
              <w:rPr>
                <w:b/>
                <w:i/>
                <w:lang w:eastAsia="sv-SE"/>
              </w:rPr>
              <w:t>musim-GapPriorityAssistanceConfig</w:t>
            </w:r>
            <w:proofErr w:type="spellEnd"/>
          </w:p>
          <w:p w14:paraId="25304150" w14:textId="77777777" w:rsidR="00BC6E18" w:rsidRPr="006D0C02" w:rsidRDefault="00BC6E18" w:rsidP="00660231">
            <w:pPr>
              <w:pStyle w:val="TAL"/>
              <w:rPr>
                <w:rFonts w:cs="Arial"/>
                <w:b/>
                <w:i/>
                <w:szCs w:val="18"/>
              </w:rPr>
            </w:pPr>
            <w:r w:rsidRPr="006D0C02">
              <w:rPr>
                <w:bCs/>
                <w:iCs/>
                <w:lang w:eastAsia="sv-SE"/>
              </w:rPr>
              <w:t xml:space="preserve">Indicates the UE is allowed to </w:t>
            </w:r>
            <w:r w:rsidRPr="006D0C02">
              <w:t>provide MUSIM assistance information for gap(s) priority</w:t>
            </w:r>
            <w:r w:rsidRPr="006D0C02">
              <w:rPr>
                <w:bCs/>
                <w:iCs/>
                <w:lang w:eastAsia="sv-SE"/>
              </w:rPr>
              <w:t xml:space="preserve"> or </w:t>
            </w:r>
            <w:r w:rsidRPr="006D0C02">
              <w:t>MUSIM gaps keep preference.</w:t>
            </w:r>
          </w:p>
        </w:tc>
      </w:tr>
      <w:tr w:rsidR="00BC6E18" w:rsidRPr="006D0C02" w14:paraId="2DDB70A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2B70F29" w14:textId="77777777" w:rsidR="00BC6E18" w:rsidRPr="006D0C02" w:rsidRDefault="00BC6E18" w:rsidP="00660231">
            <w:pPr>
              <w:pStyle w:val="TAL"/>
              <w:rPr>
                <w:rFonts w:cs="Arial"/>
                <w:b/>
                <w:i/>
                <w:szCs w:val="18"/>
                <w:lang w:eastAsia="sv-SE"/>
              </w:rPr>
            </w:pPr>
            <w:proofErr w:type="spellStart"/>
            <w:r w:rsidRPr="006D0C02">
              <w:rPr>
                <w:rFonts w:cs="Arial"/>
                <w:b/>
                <w:i/>
                <w:szCs w:val="18"/>
                <w:lang w:eastAsia="sv-SE"/>
              </w:rPr>
              <w:t>musim-GapProhibitTimer</w:t>
            </w:r>
            <w:proofErr w:type="spellEnd"/>
          </w:p>
          <w:p w14:paraId="73CD8104" w14:textId="77777777" w:rsidR="00BC6E18" w:rsidRPr="006D0C02" w:rsidRDefault="00BC6E18" w:rsidP="00660231">
            <w:pPr>
              <w:pStyle w:val="TAL"/>
              <w:rPr>
                <w:rFonts w:cs="Arial"/>
                <w:b/>
                <w:i/>
                <w:szCs w:val="18"/>
              </w:rPr>
            </w:pPr>
            <w:r w:rsidRPr="006D0C02">
              <w:rPr>
                <w:rFonts w:cs="Arial"/>
                <w:szCs w:val="18"/>
                <w:lang w:eastAsia="sv-SE"/>
              </w:rPr>
              <w:t>Prohibit timer for MUSIM assistance information reporting for gap preference.</w:t>
            </w:r>
          </w:p>
        </w:tc>
      </w:tr>
      <w:tr w:rsidR="00BC6E18" w:rsidRPr="006D0C02" w14:paraId="430F268D"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7DE71F" w14:textId="77777777" w:rsidR="00BC6E18" w:rsidRPr="006D0C02" w:rsidRDefault="00BC6E18" w:rsidP="00660231">
            <w:pPr>
              <w:pStyle w:val="TAL"/>
              <w:rPr>
                <w:rFonts w:cs="Arial"/>
                <w:b/>
                <w:i/>
                <w:szCs w:val="18"/>
              </w:rPr>
            </w:pPr>
            <w:proofErr w:type="spellStart"/>
            <w:r w:rsidRPr="006D0C02">
              <w:rPr>
                <w:rFonts w:cs="Arial"/>
                <w:b/>
                <w:i/>
                <w:szCs w:val="18"/>
              </w:rPr>
              <w:t>musim-LeaveAssistanceConfig</w:t>
            </w:r>
            <w:proofErr w:type="spellEnd"/>
          </w:p>
          <w:p w14:paraId="37188766" w14:textId="77777777" w:rsidR="00BC6E18" w:rsidRPr="006D0C02" w:rsidRDefault="00BC6E18" w:rsidP="00660231">
            <w:pPr>
              <w:pStyle w:val="TAL"/>
              <w:rPr>
                <w:b/>
                <w:i/>
                <w:lang w:eastAsia="sv-SE"/>
              </w:rPr>
            </w:pPr>
            <w:r w:rsidRPr="006D0C02">
              <w:rPr>
                <w:lang w:eastAsia="sv-SE"/>
              </w:rPr>
              <w:t>Configuration for the UE to report assistance information for leaving RRC_CONNECTED for MUSIM purpose.</w:t>
            </w:r>
          </w:p>
        </w:tc>
      </w:tr>
      <w:tr w:rsidR="00BC6E18" w:rsidRPr="006D0C02" w14:paraId="4DDC5533"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746C88A" w14:textId="77777777" w:rsidR="00BC6E18" w:rsidRPr="006D0C02" w:rsidRDefault="00BC6E18" w:rsidP="00660231">
            <w:pPr>
              <w:pStyle w:val="TAL"/>
              <w:rPr>
                <w:rFonts w:cs="Arial"/>
                <w:b/>
                <w:i/>
                <w:szCs w:val="18"/>
              </w:rPr>
            </w:pPr>
            <w:proofErr w:type="spellStart"/>
            <w:r w:rsidRPr="006D0C02">
              <w:rPr>
                <w:rFonts w:cs="Arial"/>
                <w:b/>
                <w:i/>
                <w:szCs w:val="18"/>
              </w:rPr>
              <w:t>musim-LeaveWithoutResponseTimer</w:t>
            </w:r>
            <w:proofErr w:type="spellEnd"/>
          </w:p>
          <w:p w14:paraId="31881D64" w14:textId="77777777" w:rsidR="00BC6E18" w:rsidRPr="006D0C02" w:rsidRDefault="00BC6E18" w:rsidP="00660231">
            <w:pPr>
              <w:pStyle w:val="TAL"/>
              <w:rPr>
                <w:b/>
                <w:i/>
                <w:lang w:eastAsia="sv-SE"/>
              </w:rPr>
            </w:pPr>
            <w:r w:rsidRPr="006D0C02">
              <w:rPr>
                <w:lang w:eastAsia="ko-KR"/>
              </w:rPr>
              <w:t>Indicates the timer for</w:t>
            </w:r>
            <w:r w:rsidRPr="006D0C02">
              <w:rPr>
                <w:lang w:eastAsia="sv-SE"/>
              </w:rPr>
              <w:t xml:space="preserve"> </w:t>
            </w:r>
            <w:r w:rsidRPr="006D0C02">
              <w:rPr>
                <w:lang w:eastAsia="ko-KR"/>
              </w:rPr>
              <w:t>the UE</w:t>
            </w:r>
            <w:r w:rsidRPr="006D0C02">
              <w:rPr>
                <w:rFonts w:cs="Arial"/>
                <w:szCs w:val="18"/>
                <w:lang w:eastAsia="sv-SE"/>
              </w:rPr>
              <w:t xml:space="preserve"> to enter RRC_IDLE for MUSIM purpose as defined in clause 5.3.8.6</w:t>
            </w:r>
            <w:r w:rsidRPr="006D0C02">
              <w:rPr>
                <w:lang w:eastAsia="sv-SE"/>
              </w:rPr>
              <w:t>.</w:t>
            </w:r>
          </w:p>
        </w:tc>
      </w:tr>
      <w:tr w:rsidR="00BC6E18" w:rsidRPr="006D0C02" w14:paraId="43A00479"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BD777F" w14:textId="77777777" w:rsidR="00BC6E18" w:rsidRPr="006D0C02" w:rsidRDefault="00BC6E18" w:rsidP="00660231">
            <w:pPr>
              <w:pStyle w:val="TAL"/>
              <w:rPr>
                <w:rFonts w:cs="Arial"/>
                <w:b/>
                <w:i/>
                <w:szCs w:val="18"/>
              </w:rPr>
            </w:pPr>
            <w:proofErr w:type="spellStart"/>
            <w:r w:rsidRPr="006D0C02">
              <w:rPr>
                <w:rFonts w:cs="Arial"/>
                <w:b/>
                <w:i/>
                <w:szCs w:val="18"/>
              </w:rPr>
              <w:t>musim-ProhibitTimer</w:t>
            </w:r>
            <w:proofErr w:type="spellEnd"/>
          </w:p>
          <w:p w14:paraId="379E012E" w14:textId="77777777" w:rsidR="00BC6E18" w:rsidRPr="006D0C02" w:rsidRDefault="00BC6E18" w:rsidP="00660231">
            <w:pPr>
              <w:pStyle w:val="TAL"/>
              <w:rPr>
                <w:rFonts w:cs="Arial"/>
                <w:b/>
                <w:i/>
                <w:szCs w:val="18"/>
              </w:rPr>
            </w:pPr>
            <w:r w:rsidRPr="006D0C02">
              <w:rPr>
                <w:lang w:eastAsia="sv-SE"/>
              </w:rPr>
              <w:t xml:space="preserve">Indicates the prohibit timer for UE temporary restricted capabilities for MUSIM operation. Value in milliseconds. Value </w:t>
            </w:r>
            <w:r w:rsidRPr="006D0C02">
              <w:rPr>
                <w:i/>
                <w:iCs/>
                <w:lang w:eastAsia="sv-SE"/>
              </w:rPr>
              <w:t>ms0</w:t>
            </w:r>
            <w:r w:rsidRPr="006D0C02">
              <w:rPr>
                <w:lang w:eastAsia="sv-SE"/>
              </w:rPr>
              <w:t xml:space="preserve"> means prohibit timer is set to 0 milliseconds, value </w:t>
            </w:r>
            <w:r w:rsidRPr="006D0C02">
              <w:rPr>
                <w:i/>
                <w:iCs/>
                <w:lang w:eastAsia="sv-SE"/>
              </w:rPr>
              <w:t>ms10</w:t>
            </w:r>
            <w:r w:rsidRPr="006D0C02">
              <w:rPr>
                <w:lang w:eastAsia="sv-SE"/>
              </w:rPr>
              <w:t xml:space="preserve"> means prohibit timer is set to 10 milliseconds and so on.</w:t>
            </w:r>
          </w:p>
        </w:tc>
      </w:tr>
      <w:tr w:rsidR="00BC6E18" w:rsidRPr="006D0C02" w14:paraId="173A6EFB"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CD869B9" w14:textId="77777777" w:rsidR="00BC6E18" w:rsidRPr="006D0C02" w:rsidRDefault="00BC6E18" w:rsidP="00660231">
            <w:pPr>
              <w:pStyle w:val="TAL"/>
              <w:rPr>
                <w:rFonts w:cs="Arial"/>
                <w:b/>
                <w:i/>
                <w:szCs w:val="18"/>
              </w:rPr>
            </w:pPr>
            <w:proofErr w:type="spellStart"/>
            <w:r w:rsidRPr="006D0C02">
              <w:rPr>
                <w:rFonts w:cs="Arial"/>
                <w:b/>
                <w:i/>
                <w:szCs w:val="18"/>
              </w:rPr>
              <w:t>musim-WaitTimer</w:t>
            </w:r>
            <w:proofErr w:type="spellEnd"/>
          </w:p>
          <w:p w14:paraId="455CE142" w14:textId="77777777" w:rsidR="00BC6E18" w:rsidRPr="006D0C02" w:rsidRDefault="00BC6E18" w:rsidP="00660231">
            <w:pPr>
              <w:pStyle w:val="TAL"/>
              <w:rPr>
                <w:rFonts w:cs="Arial"/>
                <w:b/>
                <w:i/>
                <w:szCs w:val="18"/>
              </w:rPr>
            </w:pPr>
            <w:r w:rsidRPr="006D0C02">
              <w:rPr>
                <w:lang w:eastAsia="ko-KR"/>
              </w:rPr>
              <w:t xml:space="preserve">Indicates the wait </w:t>
            </w:r>
            <w:r w:rsidRPr="006D0C02">
              <w:rPr>
                <w:lang w:eastAsia="sv-SE"/>
              </w:rPr>
              <w:t xml:space="preserve">timer for UE temporary restricted capabilities for MUSIM operation. Value in milliseconds. Value </w:t>
            </w:r>
            <w:r w:rsidRPr="006D0C02">
              <w:rPr>
                <w:i/>
                <w:iCs/>
                <w:lang w:eastAsia="sv-SE"/>
              </w:rPr>
              <w:t>ms10</w:t>
            </w:r>
            <w:r w:rsidRPr="006D0C02">
              <w:rPr>
                <w:lang w:eastAsia="sv-SE"/>
              </w:rPr>
              <w:t xml:space="preserve"> means wait timer is set to 10 milliseconds, value </w:t>
            </w:r>
            <w:r w:rsidRPr="006D0C02">
              <w:rPr>
                <w:i/>
                <w:iCs/>
                <w:lang w:eastAsia="sv-SE"/>
              </w:rPr>
              <w:t>ms20</w:t>
            </w:r>
            <w:r w:rsidRPr="006D0C02">
              <w:rPr>
                <w:lang w:eastAsia="sv-SE"/>
              </w:rPr>
              <w:t xml:space="preserve"> means wait timer is set to 20 milliseconds and so on.</w:t>
            </w:r>
          </w:p>
        </w:tc>
      </w:tr>
      <w:tr w:rsidR="00BC6E18" w:rsidRPr="006D0C02" w14:paraId="776E69A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C04A08" w14:textId="77777777" w:rsidR="00BC6E18" w:rsidRPr="006D0C02" w:rsidRDefault="00BC6E18" w:rsidP="00660231">
            <w:pPr>
              <w:pStyle w:val="TAL"/>
              <w:rPr>
                <w:b/>
                <w:bCs/>
                <w:i/>
                <w:lang w:eastAsia="en-GB"/>
              </w:rPr>
            </w:pPr>
            <w:proofErr w:type="spellStart"/>
            <w:r w:rsidRPr="006D0C02">
              <w:rPr>
                <w:b/>
                <w:bCs/>
                <w:i/>
                <w:lang w:eastAsia="en-GB"/>
              </w:rPr>
              <w:t>obtainCommonLocation</w:t>
            </w:r>
            <w:proofErr w:type="spellEnd"/>
          </w:p>
          <w:p w14:paraId="66E4ED3F" w14:textId="77777777" w:rsidR="00BC6E18" w:rsidRPr="006D0C02" w:rsidRDefault="00BC6E18" w:rsidP="00660231">
            <w:pPr>
              <w:pStyle w:val="TAL"/>
              <w:rPr>
                <w:b/>
                <w:i/>
                <w:lang w:eastAsia="sv-SE"/>
              </w:rPr>
            </w:pPr>
            <w:r w:rsidRPr="006D0C02">
              <w:rPr>
                <w:bCs/>
                <w:lang w:eastAsia="en-GB"/>
              </w:rPr>
              <w:t xml:space="preserve">Requests the UE to attempt to have detailed location information available using GNSS. NR configures the field if </w:t>
            </w:r>
            <w:proofErr w:type="spellStart"/>
            <w:r w:rsidRPr="006D0C02">
              <w:rPr>
                <w:bCs/>
                <w:i/>
                <w:lang w:eastAsia="en-GB"/>
              </w:rPr>
              <w:t>includeCommonLocationInfo</w:t>
            </w:r>
            <w:proofErr w:type="spellEnd"/>
            <w:r w:rsidRPr="006D0C02">
              <w:rPr>
                <w:bCs/>
                <w:lang w:eastAsia="en-GB"/>
              </w:rPr>
              <w:t xml:space="preserve"> is configured for one or more measurements.</w:t>
            </w:r>
          </w:p>
        </w:tc>
      </w:tr>
      <w:tr w:rsidR="00BC6E18" w:rsidRPr="006D0C02" w14:paraId="581C1E1F"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D7BE06" w14:textId="77777777" w:rsidR="00BC6E18" w:rsidRPr="006D0C02" w:rsidRDefault="00BC6E18" w:rsidP="00660231">
            <w:pPr>
              <w:pStyle w:val="TAL"/>
              <w:rPr>
                <w:b/>
                <w:i/>
                <w:noProof/>
                <w:lang w:eastAsia="sv-SE"/>
              </w:rPr>
            </w:pPr>
            <w:r w:rsidRPr="006D0C02">
              <w:rPr>
                <w:b/>
                <w:i/>
                <w:noProof/>
                <w:lang w:eastAsia="sv-SE"/>
              </w:rPr>
              <w:t>overheatingAssistanceConfig</w:t>
            </w:r>
          </w:p>
          <w:p w14:paraId="2CA1D95A" w14:textId="77777777" w:rsidR="00BC6E18" w:rsidRPr="006D0C02" w:rsidRDefault="00BC6E18" w:rsidP="00660231">
            <w:pPr>
              <w:pStyle w:val="TAL"/>
              <w:rPr>
                <w:noProof/>
                <w:lang w:eastAsia="sv-SE"/>
              </w:rPr>
            </w:pPr>
            <w:r w:rsidRPr="006D0C02">
              <w:rPr>
                <w:noProof/>
                <w:lang w:eastAsia="sv-SE"/>
              </w:rPr>
              <w:t xml:space="preserve">Configuration for the UE to report assistance information to </w:t>
            </w:r>
            <w:r w:rsidRPr="006D0C02">
              <w:rPr>
                <w:lang w:eastAsia="sv-SE"/>
              </w:rPr>
              <w:t>inform the gNB about UE detected internal overheating</w:t>
            </w:r>
            <w:r w:rsidRPr="006D0C02">
              <w:rPr>
                <w:noProof/>
                <w:lang w:eastAsia="sv-SE"/>
              </w:rPr>
              <w:t>.</w:t>
            </w:r>
          </w:p>
        </w:tc>
      </w:tr>
      <w:tr w:rsidR="00BC6E18" w:rsidRPr="006D0C02" w14:paraId="104C08F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BC6F97" w14:textId="77777777" w:rsidR="00BC6E18" w:rsidRPr="006D0C02" w:rsidRDefault="00BC6E18" w:rsidP="00660231">
            <w:pPr>
              <w:pStyle w:val="TAL"/>
              <w:rPr>
                <w:b/>
                <w:i/>
                <w:noProof/>
                <w:lang w:eastAsia="sv-SE"/>
              </w:rPr>
            </w:pPr>
            <w:r w:rsidRPr="006D0C02">
              <w:rPr>
                <w:b/>
                <w:i/>
                <w:noProof/>
                <w:lang w:eastAsia="sv-SE"/>
              </w:rPr>
              <w:t>overheatingIndicationProhibitTimer</w:t>
            </w:r>
          </w:p>
          <w:p w14:paraId="5D11D603" w14:textId="77777777" w:rsidR="00BC6E18" w:rsidRPr="006D0C02" w:rsidRDefault="00BC6E18" w:rsidP="00660231">
            <w:pPr>
              <w:pStyle w:val="TAL"/>
              <w:rPr>
                <w:noProof/>
                <w:lang w:eastAsia="sv-SE"/>
              </w:rPr>
            </w:pPr>
            <w:r w:rsidRPr="006D0C02">
              <w:rPr>
                <w:noProof/>
                <w:lang w:eastAsia="sv-SE"/>
              </w:rPr>
              <w:t xml:space="preserve">Prohibit timer for overheating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649D3CFA"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001617F" w14:textId="77777777" w:rsidR="00BC6E18" w:rsidRPr="006D0C02" w:rsidRDefault="00BC6E18" w:rsidP="00660231">
            <w:pPr>
              <w:pStyle w:val="TAL"/>
              <w:rPr>
                <w:b/>
                <w:i/>
                <w:szCs w:val="18"/>
                <w:lang w:eastAsia="sv-SE"/>
              </w:rPr>
            </w:pPr>
            <w:proofErr w:type="spellStart"/>
            <w:r w:rsidRPr="006D0C02">
              <w:rPr>
                <w:b/>
                <w:i/>
                <w:szCs w:val="18"/>
                <w:lang w:eastAsia="sv-SE"/>
              </w:rPr>
              <w:lastRenderedPageBreak/>
              <w:t>pdu-SessionsToReportUL-TrafficInfoList</w:t>
            </w:r>
            <w:proofErr w:type="spellEnd"/>
          </w:p>
          <w:p w14:paraId="60061695" w14:textId="77777777" w:rsidR="00BC6E18" w:rsidRPr="006D0C02" w:rsidRDefault="00BC6E18" w:rsidP="00660231">
            <w:pPr>
              <w:pStyle w:val="TAL"/>
              <w:rPr>
                <w:b/>
                <w:i/>
                <w:noProof/>
                <w:lang w:eastAsia="sv-SE"/>
              </w:rPr>
            </w:pPr>
            <w:r w:rsidRPr="006D0C02">
              <w:rPr>
                <w:rFonts w:cs="Arial"/>
                <w:szCs w:val="18"/>
                <w:lang w:eastAsia="en-US"/>
              </w:rPr>
              <w:t>A list of PDU sessions for which the UE shall report UL traffic information.</w:t>
            </w:r>
          </w:p>
        </w:tc>
      </w:tr>
      <w:tr w:rsidR="00BC6E18" w:rsidRPr="006D0C02" w14:paraId="61ABF57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F391D68" w14:textId="77777777" w:rsidR="00BC6E18" w:rsidRPr="006D0C02" w:rsidRDefault="00BC6E18" w:rsidP="00660231">
            <w:pPr>
              <w:pStyle w:val="TAL"/>
              <w:rPr>
                <w:b/>
                <w:i/>
                <w:szCs w:val="18"/>
                <w:lang w:eastAsia="sv-SE"/>
              </w:rPr>
            </w:pPr>
            <w:proofErr w:type="spellStart"/>
            <w:r w:rsidRPr="006D0C02">
              <w:rPr>
                <w:b/>
                <w:i/>
                <w:szCs w:val="18"/>
                <w:lang w:eastAsia="sv-SE"/>
              </w:rPr>
              <w:t>propDelayDiffReportConfig</w:t>
            </w:r>
            <w:proofErr w:type="spellEnd"/>
          </w:p>
          <w:p w14:paraId="4D2A0FC6" w14:textId="77777777" w:rsidR="00BC6E18" w:rsidRPr="006D0C02" w:rsidRDefault="00BC6E18" w:rsidP="00660231">
            <w:pPr>
              <w:pStyle w:val="TAL"/>
              <w:rPr>
                <w:b/>
                <w:i/>
                <w:noProof/>
                <w:lang w:eastAsia="sv-SE"/>
              </w:rPr>
            </w:pPr>
            <w:r w:rsidRPr="006D0C02">
              <w:rPr>
                <w:szCs w:val="18"/>
                <w:lang w:eastAsia="sv-SE"/>
              </w:rPr>
              <w:t>Configuration for the UE to report service link propagation delay difference between serving cell and neighbour cell(s).</w:t>
            </w:r>
          </w:p>
        </w:tc>
      </w:tr>
      <w:tr w:rsidR="00BC6E18" w:rsidRPr="006D0C02" w14:paraId="4E24368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1CF4F4EE" w14:textId="77777777" w:rsidR="00BC6E18" w:rsidRPr="006D0C02" w:rsidRDefault="00BC6E18" w:rsidP="00660231">
            <w:pPr>
              <w:pStyle w:val="TAL"/>
              <w:rPr>
                <w:b/>
                <w:i/>
                <w:noProof/>
              </w:rPr>
            </w:pPr>
            <w:r w:rsidRPr="006D0C02">
              <w:rPr>
                <w:b/>
                <w:i/>
                <w:noProof/>
              </w:rPr>
              <w:t>qfi-ToReportUL-TrafficInfoList</w:t>
            </w:r>
          </w:p>
          <w:p w14:paraId="7C651D5B" w14:textId="77777777" w:rsidR="00BC6E18" w:rsidRPr="006D0C02" w:rsidRDefault="00BC6E18" w:rsidP="00660231">
            <w:pPr>
              <w:pStyle w:val="TAL"/>
              <w:rPr>
                <w:b/>
                <w:i/>
                <w:szCs w:val="18"/>
                <w:lang w:eastAsia="sv-SE"/>
              </w:rPr>
            </w:pPr>
            <w:r w:rsidRPr="006D0C02">
              <w:rPr>
                <w:rFonts w:cs="Arial"/>
                <w:szCs w:val="18"/>
                <w:lang w:eastAsia="en-US"/>
              </w:rPr>
              <w:t>A list of QFIs of a PDU session for which the UE shall report UL traffic information.</w:t>
            </w:r>
          </w:p>
        </w:tc>
      </w:tr>
      <w:tr w:rsidR="00BC6E18" w:rsidRPr="006D0C02" w14:paraId="02865CB1"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E4CA64B" w14:textId="77777777" w:rsidR="00BC6E18" w:rsidRPr="006D0C02" w:rsidRDefault="00BC6E18" w:rsidP="00660231">
            <w:pPr>
              <w:pStyle w:val="TAL"/>
              <w:rPr>
                <w:b/>
                <w:i/>
                <w:noProof/>
              </w:rPr>
            </w:pPr>
            <w:r w:rsidRPr="006D0C02">
              <w:rPr>
                <w:b/>
                <w:i/>
                <w:noProof/>
              </w:rPr>
              <w:t>referenceTimePreferenceReporting</w:t>
            </w:r>
          </w:p>
          <w:p w14:paraId="3D946F80" w14:textId="77777777" w:rsidR="00BC6E18" w:rsidRPr="006D0C02" w:rsidRDefault="00BC6E18" w:rsidP="00660231">
            <w:pPr>
              <w:pStyle w:val="TAL"/>
              <w:rPr>
                <w:b/>
                <w:i/>
                <w:noProof/>
                <w:lang w:eastAsia="sv-SE"/>
              </w:rPr>
            </w:pPr>
            <w:r w:rsidRPr="006D0C02">
              <w:rPr>
                <w:rFonts w:cs="Arial"/>
                <w:szCs w:val="18"/>
                <w:lang w:eastAsia="en-US"/>
              </w:rPr>
              <w:t>If present, the field indicates the UE is configured to provide reference time assistance information.</w:t>
            </w:r>
          </w:p>
        </w:tc>
      </w:tr>
      <w:tr w:rsidR="00BC6E18" w:rsidRPr="006D0C02" w14:paraId="723BB6F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9EA7F2" w14:textId="77777777" w:rsidR="00BC6E18" w:rsidRPr="006D0C02" w:rsidRDefault="00BC6E18" w:rsidP="00660231">
            <w:pPr>
              <w:pStyle w:val="TAL"/>
              <w:rPr>
                <w:b/>
                <w:i/>
                <w:noProof/>
                <w:lang w:eastAsia="sv-SE"/>
              </w:rPr>
            </w:pPr>
            <w:r w:rsidRPr="006D0C02">
              <w:rPr>
                <w:b/>
                <w:i/>
                <w:noProof/>
                <w:lang w:eastAsia="sv-SE"/>
              </w:rPr>
              <w:t>releasePreferenceConfig</w:t>
            </w:r>
          </w:p>
          <w:p w14:paraId="1C9DF138" w14:textId="77777777" w:rsidR="00BC6E18" w:rsidRPr="006D0C02" w:rsidRDefault="00BC6E18" w:rsidP="00660231">
            <w:pPr>
              <w:pStyle w:val="TAL"/>
              <w:rPr>
                <w:noProof/>
                <w:lang w:eastAsia="sv-SE"/>
              </w:rPr>
            </w:pPr>
            <w:r w:rsidRPr="006D0C02">
              <w:rPr>
                <w:noProof/>
                <w:lang w:eastAsia="sv-SE"/>
              </w:rPr>
              <w:t>Configuration for the UE to report assistance information to inform the gNB about the UE's preference to leave RRC_CONNECTED state.</w:t>
            </w:r>
          </w:p>
        </w:tc>
      </w:tr>
      <w:tr w:rsidR="00BC6E18" w:rsidRPr="006D0C02" w14:paraId="795554D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77E67EA9" w14:textId="77777777" w:rsidR="00BC6E18" w:rsidRPr="006D0C02" w:rsidRDefault="00BC6E18" w:rsidP="00660231">
            <w:pPr>
              <w:pStyle w:val="TAL"/>
              <w:rPr>
                <w:rFonts w:eastAsia="DengXian"/>
                <w:b/>
                <w:i/>
                <w:noProof/>
              </w:rPr>
            </w:pPr>
            <w:r w:rsidRPr="006D0C02">
              <w:rPr>
                <w:b/>
                <w:i/>
                <w:noProof/>
                <w:lang w:eastAsia="sv-SE"/>
              </w:rPr>
              <w:t>rlm-RelaxationReportingConfig</w:t>
            </w:r>
          </w:p>
          <w:p w14:paraId="6096194C" w14:textId="77777777" w:rsidR="00BC6E18" w:rsidRPr="006D0C02" w:rsidRDefault="00BC6E18" w:rsidP="00660231">
            <w:pPr>
              <w:pStyle w:val="TAL"/>
              <w:rPr>
                <w:bCs/>
                <w:iCs/>
                <w:noProof/>
                <w:lang w:eastAsia="sv-SE"/>
              </w:rPr>
            </w:pPr>
            <w:r w:rsidRPr="006D0C02">
              <w:rPr>
                <w:noProof/>
                <w:lang w:eastAsia="sv-SE"/>
              </w:rPr>
              <w:t xml:space="preserve">Configuration for the UE to report the relaxation </w:t>
            </w:r>
            <w:r w:rsidRPr="006D0C02">
              <w:t>state</w:t>
            </w:r>
            <w:r w:rsidRPr="006D0C02">
              <w:rPr>
                <w:noProof/>
                <w:lang w:eastAsia="sv-SE"/>
              </w:rPr>
              <w:t xml:space="preserve"> of RLM measurements.</w:t>
            </w:r>
          </w:p>
        </w:tc>
      </w:tr>
      <w:tr w:rsidR="00BC6E18" w:rsidRPr="006D0C02" w14:paraId="1F9A7614"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A4D34F" w14:textId="77777777" w:rsidR="00BC6E18" w:rsidRPr="006D0C02" w:rsidRDefault="00BC6E18" w:rsidP="00660231">
            <w:pPr>
              <w:pStyle w:val="TAL"/>
              <w:rPr>
                <w:b/>
                <w:i/>
                <w:noProof/>
                <w:lang w:eastAsia="sv-SE"/>
              </w:rPr>
            </w:pPr>
            <w:r w:rsidRPr="006D0C02">
              <w:rPr>
                <w:b/>
                <w:i/>
                <w:noProof/>
                <w:lang w:eastAsia="sv-SE"/>
              </w:rPr>
              <w:t>releasePreferenceProhibitTimer</w:t>
            </w:r>
          </w:p>
          <w:p w14:paraId="234B6CD2" w14:textId="77777777" w:rsidR="00BC6E18" w:rsidRPr="006D0C02" w:rsidRDefault="00BC6E18" w:rsidP="00660231">
            <w:pPr>
              <w:pStyle w:val="TAL"/>
              <w:rPr>
                <w:noProof/>
                <w:lang w:eastAsia="sv-SE"/>
              </w:rPr>
            </w:pPr>
            <w:r w:rsidRPr="006D0C02">
              <w:rPr>
                <w:noProof/>
                <w:lang w:eastAsia="sv-SE"/>
              </w:rPr>
              <w:t xml:space="preserve">Prohibit timer for release preference assistance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 Value </w:t>
            </w:r>
            <w:r w:rsidRPr="006D0C02">
              <w:rPr>
                <w:i/>
                <w:noProof/>
                <w:lang w:eastAsia="sv-SE"/>
              </w:rPr>
              <w:t>infinity</w:t>
            </w:r>
            <w:r w:rsidRPr="006D0C02">
              <w:rPr>
                <w:noProof/>
                <w:lang w:eastAsia="sv-SE"/>
              </w:rPr>
              <w:t xml:space="preserve"> means that once a UE has reported a release preference, the UE cannot report a release preference again during the RRC connection.</w:t>
            </w:r>
          </w:p>
        </w:tc>
      </w:tr>
      <w:tr w:rsidR="00BC6E18" w:rsidRPr="006D0C02" w14:paraId="41BE392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03B0A32D" w14:textId="77777777" w:rsidR="00BC6E18" w:rsidRPr="006D0C02" w:rsidRDefault="00BC6E18" w:rsidP="00660231">
            <w:pPr>
              <w:pStyle w:val="TAL"/>
              <w:rPr>
                <w:b/>
                <w:i/>
                <w:lang w:eastAsia="sv-SE"/>
              </w:rPr>
            </w:pPr>
            <w:r w:rsidRPr="006D0C02">
              <w:rPr>
                <w:b/>
                <w:i/>
                <w:lang w:eastAsia="sv-SE"/>
              </w:rPr>
              <w:t>s-</w:t>
            </w:r>
            <w:proofErr w:type="spellStart"/>
            <w:r w:rsidRPr="006D0C02">
              <w:rPr>
                <w:b/>
                <w:i/>
                <w:lang w:eastAsia="sv-SE"/>
              </w:rPr>
              <w:t>SearchDeltaP</w:t>
            </w:r>
            <w:proofErr w:type="spellEnd"/>
            <w:r w:rsidRPr="006D0C02">
              <w:rPr>
                <w:b/>
                <w:i/>
                <w:lang w:eastAsia="sv-SE"/>
              </w:rPr>
              <w:t>-Stationary</w:t>
            </w:r>
          </w:p>
          <w:p w14:paraId="2A70BAE2" w14:textId="77777777" w:rsidR="00BC6E18" w:rsidRPr="006D0C02" w:rsidRDefault="00BC6E18" w:rsidP="00660231">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SearchDeltaP-StationaryConnected</w:t>
            </w:r>
            <w:proofErr w:type="spellEnd"/>
            <w:r w:rsidRPr="006D0C02">
              <w:rPr>
                <w:lang w:eastAsia="sv-SE"/>
              </w:rPr>
              <w:t xml:space="preserve">" in </w:t>
            </w:r>
            <w:r w:rsidRPr="006D0C02">
              <w:rPr>
                <w:rFonts w:eastAsiaTheme="minorEastAsia"/>
              </w:rPr>
              <w:t>5.7.4.4</w:t>
            </w:r>
            <w:r w:rsidRPr="006D0C02">
              <w:rPr>
                <w:lang w:eastAsia="sv-SE"/>
              </w:rPr>
              <w:t>. Value dB2 corresponds to 2 dB, dB3 corresponds to 3 dB and so on.</w:t>
            </w:r>
          </w:p>
        </w:tc>
      </w:tr>
      <w:tr w:rsidR="00BC6E18" w:rsidRPr="006D0C02" w14:paraId="2385C7E4"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A39131" w14:textId="77777777" w:rsidR="00BC6E18" w:rsidRPr="006D0C02" w:rsidRDefault="00BC6E18" w:rsidP="00660231">
            <w:pPr>
              <w:pStyle w:val="TAL"/>
              <w:rPr>
                <w:b/>
                <w:i/>
                <w:lang w:eastAsia="sv-SE"/>
              </w:rPr>
            </w:pPr>
            <w:proofErr w:type="spellStart"/>
            <w:r w:rsidRPr="006D0C02">
              <w:rPr>
                <w:b/>
                <w:i/>
                <w:lang w:eastAsia="sv-SE"/>
              </w:rPr>
              <w:t>scg-DeactivationPreferenceConfig</w:t>
            </w:r>
            <w:proofErr w:type="spellEnd"/>
          </w:p>
          <w:p w14:paraId="5305E096" w14:textId="77777777" w:rsidR="00BC6E18" w:rsidRPr="006D0C02" w:rsidRDefault="00BC6E18" w:rsidP="00660231">
            <w:pPr>
              <w:pStyle w:val="TAL"/>
              <w:rPr>
                <w:lang w:eastAsia="sv-SE"/>
              </w:rPr>
            </w:pPr>
            <w:r w:rsidRPr="006D0C02">
              <w:rPr>
                <w:lang w:eastAsia="sv-SE"/>
              </w:rPr>
              <w:t>Configuration of the UE to indicate its preference for SCG deactivation.</w:t>
            </w:r>
          </w:p>
        </w:tc>
      </w:tr>
      <w:tr w:rsidR="00BC6E18" w:rsidRPr="006D0C02" w14:paraId="7788EE2E"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5230CC" w14:textId="77777777" w:rsidR="00BC6E18" w:rsidRPr="006D0C02" w:rsidRDefault="00BC6E18" w:rsidP="00660231">
            <w:pPr>
              <w:pStyle w:val="TAL"/>
              <w:rPr>
                <w:b/>
                <w:i/>
                <w:lang w:eastAsia="sv-SE"/>
              </w:rPr>
            </w:pPr>
            <w:proofErr w:type="spellStart"/>
            <w:r w:rsidRPr="006D0C02">
              <w:rPr>
                <w:b/>
                <w:i/>
                <w:lang w:eastAsia="sv-SE"/>
              </w:rPr>
              <w:t>scg</w:t>
            </w:r>
            <w:proofErr w:type="spellEnd"/>
            <w:r w:rsidRPr="006D0C02">
              <w:rPr>
                <w:b/>
                <w:i/>
                <w:lang w:eastAsia="sv-SE"/>
              </w:rPr>
              <w:t xml:space="preserve"> -</w:t>
            </w:r>
            <w:proofErr w:type="spellStart"/>
            <w:r w:rsidRPr="006D0C02">
              <w:rPr>
                <w:b/>
                <w:i/>
                <w:lang w:eastAsia="sv-SE"/>
              </w:rPr>
              <w:t>StatePreferenceProhibitTimer</w:t>
            </w:r>
            <w:proofErr w:type="spellEnd"/>
          </w:p>
          <w:p w14:paraId="1226DA14" w14:textId="77777777" w:rsidR="00BC6E18" w:rsidRPr="006D0C02" w:rsidRDefault="00BC6E18" w:rsidP="00660231">
            <w:pPr>
              <w:pStyle w:val="TAL"/>
              <w:rPr>
                <w:lang w:eastAsia="sv-SE"/>
              </w:rPr>
            </w:pPr>
            <w:r w:rsidRPr="006D0C02">
              <w:rPr>
                <w:lang w:eastAsia="sv-SE"/>
              </w:rPr>
              <w:t xml:space="preserve">Prohibit timer for UE indication of its preference for SCG deactivation. Value in seconds. Value </w:t>
            </w:r>
            <w:r w:rsidRPr="006D0C02">
              <w:rPr>
                <w:i/>
                <w:lang w:eastAsia="sv-SE"/>
              </w:rPr>
              <w:t>s0</w:t>
            </w:r>
            <w:r w:rsidRPr="006D0C02">
              <w:rPr>
                <w:lang w:eastAsia="sv-SE"/>
              </w:rPr>
              <w:t xml:space="preserve"> means prohibit timer is set to 0 seconds, value </w:t>
            </w:r>
            <w:r w:rsidRPr="006D0C02">
              <w:rPr>
                <w:i/>
                <w:lang w:eastAsia="sv-SE"/>
              </w:rPr>
              <w:t>s1</w:t>
            </w:r>
            <w:r w:rsidRPr="006D0C02">
              <w:rPr>
                <w:lang w:eastAsia="sv-SE"/>
              </w:rPr>
              <w:t xml:space="preserve"> means prohibit timer is set to 1 second and so on.</w:t>
            </w:r>
          </w:p>
        </w:tc>
      </w:tr>
      <w:tr w:rsidR="00BC6E18" w:rsidRPr="006D0C02" w14:paraId="2EB79CDC"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264E66" w14:textId="77777777" w:rsidR="00BC6E18" w:rsidRPr="006D0C02" w:rsidRDefault="00BC6E18" w:rsidP="00660231">
            <w:pPr>
              <w:pStyle w:val="TAL"/>
              <w:rPr>
                <w:b/>
                <w:i/>
                <w:lang w:eastAsia="sv-SE"/>
              </w:rPr>
            </w:pPr>
            <w:proofErr w:type="spellStart"/>
            <w:r w:rsidRPr="006D0C02">
              <w:rPr>
                <w:b/>
                <w:i/>
                <w:lang w:eastAsia="sv-SE"/>
              </w:rPr>
              <w:t>sensorNameList</w:t>
            </w:r>
            <w:proofErr w:type="spellEnd"/>
          </w:p>
          <w:p w14:paraId="679A8A46" w14:textId="77777777" w:rsidR="00BC6E18" w:rsidRPr="006D0C02" w:rsidRDefault="00BC6E18" w:rsidP="00660231">
            <w:pPr>
              <w:pStyle w:val="TAL"/>
              <w:rPr>
                <w:b/>
                <w:i/>
                <w:lang w:eastAsia="sv-SE"/>
              </w:rPr>
            </w:pPr>
            <w:r w:rsidRPr="006D0C02">
              <w:rPr>
                <w:lang w:eastAsia="sv-SE"/>
              </w:rPr>
              <w:t xml:space="preserve">Configuration for the UE to report measurements from specific sensors. </w:t>
            </w:r>
            <w:r w:rsidRPr="006D0C02">
              <w:rPr>
                <w:bCs/>
                <w:lang w:eastAsia="en-GB"/>
              </w:rPr>
              <w:t xml:space="preserve">NG-RAN configures the field if </w:t>
            </w:r>
            <w:proofErr w:type="spellStart"/>
            <w:r w:rsidRPr="006D0C02">
              <w:rPr>
                <w:bCs/>
                <w:i/>
                <w:lang w:eastAsia="en-GB"/>
              </w:rPr>
              <w:t>includeSensor</w:t>
            </w:r>
            <w:proofErr w:type="spellEnd"/>
            <w:r w:rsidRPr="006D0C02">
              <w:rPr>
                <w:bCs/>
                <w:i/>
                <w:lang w:eastAsia="en-GB"/>
              </w:rPr>
              <w:t>-Meas</w:t>
            </w:r>
            <w:r w:rsidRPr="006D0C02">
              <w:rPr>
                <w:bCs/>
                <w:lang w:eastAsia="en-GB"/>
              </w:rPr>
              <w:t xml:space="preserve"> is configured for one or more measurements.</w:t>
            </w:r>
          </w:p>
        </w:tc>
      </w:tr>
      <w:tr w:rsidR="00BC6E18" w:rsidRPr="006D0C02" w14:paraId="64F85243"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09804F" w14:textId="77777777" w:rsidR="00BC6E18" w:rsidRPr="006D0C02" w:rsidRDefault="00BC6E18" w:rsidP="00660231">
            <w:pPr>
              <w:pStyle w:val="TAL"/>
              <w:rPr>
                <w:b/>
                <w:bCs/>
                <w:i/>
                <w:iCs/>
                <w:noProof/>
                <w:lang w:eastAsia="sv-SE"/>
              </w:rPr>
            </w:pPr>
            <w:r w:rsidRPr="006D0C02">
              <w:rPr>
                <w:b/>
                <w:bCs/>
                <w:i/>
                <w:iCs/>
                <w:noProof/>
                <w:lang w:eastAsia="sv-SE"/>
              </w:rPr>
              <w:t>sl-AssistanceConfigNR</w:t>
            </w:r>
          </w:p>
          <w:p w14:paraId="688C2F1D" w14:textId="77777777" w:rsidR="00BC6E18" w:rsidRPr="006D0C02" w:rsidRDefault="00BC6E18" w:rsidP="00660231">
            <w:pPr>
              <w:pStyle w:val="TAL"/>
              <w:rPr>
                <w:noProof/>
                <w:lang w:eastAsia="sv-SE"/>
              </w:rPr>
            </w:pPr>
            <w:r w:rsidRPr="006D0C02">
              <w:rPr>
                <w:noProof/>
                <w:lang w:eastAsia="sv-SE"/>
              </w:rPr>
              <w:t>Indicate whether UE is configured to provide configured grant assistance information for NR sidelink communication.</w:t>
            </w:r>
          </w:p>
        </w:tc>
      </w:tr>
      <w:tr w:rsidR="00BC6E18" w:rsidRPr="006D0C02" w14:paraId="2A9F795A"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2578AF4E" w14:textId="77777777" w:rsidR="00BC6E18" w:rsidRPr="006D0C02" w:rsidRDefault="00BC6E18" w:rsidP="00660231">
            <w:pPr>
              <w:pStyle w:val="TAL"/>
              <w:rPr>
                <w:b/>
                <w:bCs/>
                <w:i/>
                <w:iCs/>
                <w:noProof/>
                <w:lang w:eastAsia="sv-SE"/>
              </w:rPr>
            </w:pPr>
            <w:r w:rsidRPr="006D0C02">
              <w:rPr>
                <w:b/>
                <w:bCs/>
                <w:i/>
                <w:iCs/>
                <w:noProof/>
                <w:lang w:eastAsia="sv-SE"/>
              </w:rPr>
              <w:t>sl-PRS-AssistanceConfigNR</w:t>
            </w:r>
          </w:p>
          <w:p w14:paraId="21EA0A72" w14:textId="77777777" w:rsidR="00BC6E18" w:rsidRPr="006D0C02" w:rsidRDefault="00BC6E18" w:rsidP="00660231">
            <w:pPr>
              <w:pStyle w:val="TAL"/>
              <w:rPr>
                <w:b/>
                <w:bCs/>
                <w:i/>
                <w:iCs/>
                <w:noProof/>
                <w:lang w:eastAsia="sv-SE"/>
              </w:rPr>
            </w:pPr>
            <w:r w:rsidRPr="006D0C02">
              <w:rPr>
                <w:rFonts w:cs="Arial"/>
                <w:noProof/>
                <w:lang w:eastAsia="sv-SE"/>
              </w:rPr>
              <w:t>Indicate whether UE is configured to provide configured grant assistance information for NR sidelink positioning.</w:t>
            </w:r>
          </w:p>
        </w:tc>
      </w:tr>
      <w:tr w:rsidR="00BC6E18" w:rsidRPr="006D0C02" w14:paraId="7D40E92F"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42FF458A" w14:textId="77777777" w:rsidR="00BC6E18" w:rsidRPr="006D0C02" w:rsidRDefault="00BC6E18" w:rsidP="00660231">
            <w:pPr>
              <w:pStyle w:val="TAL"/>
              <w:rPr>
                <w:b/>
                <w:bCs/>
                <w:i/>
                <w:iCs/>
              </w:rPr>
            </w:pPr>
            <w:proofErr w:type="spellStart"/>
            <w:r w:rsidRPr="006D0C02">
              <w:rPr>
                <w:b/>
                <w:bCs/>
                <w:i/>
                <w:iCs/>
              </w:rPr>
              <w:t>sn-InitiatedPSCellChange</w:t>
            </w:r>
            <w:proofErr w:type="spellEnd"/>
          </w:p>
          <w:p w14:paraId="561BA2C9" w14:textId="77777777" w:rsidR="00BC6E18" w:rsidRPr="006D0C02" w:rsidRDefault="00BC6E18" w:rsidP="00660231">
            <w:pPr>
              <w:pStyle w:val="TAL"/>
              <w:rPr>
                <w:b/>
                <w:bCs/>
                <w:i/>
                <w:iCs/>
                <w:noProof/>
                <w:lang w:eastAsia="sv-SE"/>
              </w:rPr>
            </w:pPr>
            <w:r w:rsidRPr="006D0C02">
              <w:rPr>
                <w:lang w:eastAsia="sv-SE"/>
              </w:rPr>
              <w:t xml:space="preserve">This field indicates whether the PSCell change procedure or the CPC included in the </w:t>
            </w:r>
            <w:r w:rsidRPr="006D0C02">
              <w:rPr>
                <w:i/>
                <w:iCs/>
                <w:lang w:eastAsia="sv-SE"/>
              </w:rPr>
              <w:t>RRCReconfiguration</w:t>
            </w:r>
            <w:r w:rsidRPr="006D0C02">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BC6E18" w:rsidRPr="006D0C02" w14:paraId="5F569652"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E3EAD0E" w14:textId="77777777" w:rsidR="00BC6E18" w:rsidRPr="006D0C02" w:rsidRDefault="00BC6E18" w:rsidP="00660231">
            <w:pPr>
              <w:pStyle w:val="TAL"/>
              <w:rPr>
                <w:b/>
                <w:bCs/>
                <w:i/>
                <w:iCs/>
                <w:lang w:eastAsia="sv-SE"/>
              </w:rPr>
            </w:pPr>
            <w:proofErr w:type="spellStart"/>
            <w:r w:rsidRPr="006D0C02">
              <w:rPr>
                <w:b/>
                <w:bCs/>
                <w:i/>
                <w:iCs/>
                <w:lang w:eastAsia="sv-SE"/>
              </w:rPr>
              <w:t>sourceDAPS-FailureReporting</w:t>
            </w:r>
            <w:proofErr w:type="spellEnd"/>
          </w:p>
          <w:p w14:paraId="0581CB08" w14:textId="77777777" w:rsidR="00BC6E18" w:rsidRPr="006D0C02" w:rsidRDefault="00BC6E18" w:rsidP="00660231">
            <w:pPr>
              <w:pStyle w:val="TAL"/>
              <w:rPr>
                <w:b/>
                <w:bCs/>
                <w:i/>
                <w:iCs/>
                <w:lang w:eastAsia="sv-SE"/>
              </w:rPr>
            </w:pPr>
            <w:r w:rsidRPr="006D0C02">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sidRPr="006D0C02">
              <w:rPr>
                <w:i/>
                <w:lang w:eastAsia="sv-SE"/>
              </w:rPr>
              <w:t>otherConfig</w:t>
            </w:r>
            <w:proofErr w:type="spellEnd"/>
            <w:r w:rsidRPr="006D0C02">
              <w:rPr>
                <w:lang w:eastAsia="sv-SE"/>
              </w:rPr>
              <w:t xml:space="preserve"> configured by the source cell of the DAPS handover.</w:t>
            </w:r>
          </w:p>
        </w:tc>
      </w:tr>
      <w:tr w:rsidR="00BC6E18" w:rsidRPr="006D0C02" w14:paraId="34EE0DC2"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D1AC45" w14:textId="77777777" w:rsidR="00BC6E18" w:rsidRPr="006D0C02" w:rsidRDefault="00BC6E18" w:rsidP="00660231">
            <w:pPr>
              <w:pStyle w:val="TAL"/>
              <w:rPr>
                <w:b/>
                <w:bCs/>
                <w:i/>
                <w:iCs/>
              </w:rPr>
            </w:pPr>
            <w:r w:rsidRPr="006D0C02">
              <w:rPr>
                <w:b/>
                <w:bCs/>
                <w:i/>
                <w:iCs/>
              </w:rPr>
              <w:t>successHO-Config</w:t>
            </w:r>
          </w:p>
          <w:p w14:paraId="61CA9CCB" w14:textId="77777777" w:rsidR="00BC6E18" w:rsidRPr="006D0C02" w:rsidRDefault="00BC6E18" w:rsidP="00660231">
            <w:pPr>
              <w:pStyle w:val="TAL"/>
              <w:rPr>
                <w:b/>
                <w:bCs/>
                <w:i/>
                <w:iCs/>
                <w:lang w:eastAsia="sv-SE"/>
              </w:rPr>
            </w:pPr>
            <w:r w:rsidRPr="006D0C02">
              <w:rPr>
                <w:lang w:eastAsia="sv-SE"/>
              </w:rPr>
              <w:t>Configuration for the UE to report the successful handover information to the network.</w:t>
            </w:r>
          </w:p>
        </w:tc>
      </w:tr>
      <w:tr w:rsidR="00BC6E18" w:rsidRPr="006D0C02" w14:paraId="4247EFC5"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92A88A" w14:textId="77777777" w:rsidR="00BC6E18" w:rsidRPr="006D0C02" w:rsidRDefault="00BC6E18" w:rsidP="00660231">
            <w:pPr>
              <w:pStyle w:val="TAL"/>
              <w:rPr>
                <w:b/>
                <w:bCs/>
                <w:i/>
                <w:iCs/>
              </w:rPr>
            </w:pPr>
            <w:proofErr w:type="spellStart"/>
            <w:r w:rsidRPr="006D0C02">
              <w:rPr>
                <w:b/>
                <w:bCs/>
                <w:i/>
                <w:iCs/>
              </w:rPr>
              <w:t>successPSCell</w:t>
            </w:r>
            <w:proofErr w:type="spellEnd"/>
            <w:r w:rsidRPr="006D0C02">
              <w:rPr>
                <w:b/>
                <w:bCs/>
                <w:i/>
                <w:iCs/>
              </w:rPr>
              <w:t>-Config</w:t>
            </w:r>
          </w:p>
          <w:p w14:paraId="3458808A" w14:textId="77777777" w:rsidR="00BC6E18" w:rsidRPr="006D0C02" w:rsidRDefault="00BC6E18" w:rsidP="00660231">
            <w:pPr>
              <w:pStyle w:val="TAL"/>
              <w:rPr>
                <w:b/>
                <w:bCs/>
                <w:i/>
                <w:iCs/>
              </w:rPr>
            </w:pPr>
            <w:r w:rsidRPr="006D0C02">
              <w:rPr>
                <w:lang w:eastAsia="sv-SE"/>
              </w:rPr>
              <w:t xml:space="preserve">Configuration for the UE to report the successful PSCell change or addition information to the network. </w:t>
            </w:r>
            <w:r w:rsidRPr="006D0C02">
              <w:t xml:space="preserve">When this field is configured in CG-Config, the </w:t>
            </w:r>
            <w:r w:rsidRPr="006D0C02">
              <w:rPr>
                <w:i/>
                <w:iCs/>
              </w:rPr>
              <w:t>thresholdPercentageT304-SCG</w:t>
            </w:r>
            <w:r w:rsidRPr="006D0C02">
              <w:t xml:space="preserve"> is absent.</w:t>
            </w:r>
          </w:p>
        </w:tc>
      </w:tr>
      <w:tr w:rsidR="00BC6E18" w:rsidRPr="006D0C02" w14:paraId="7CC1B9F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CC636E6" w14:textId="77777777" w:rsidR="00BC6E18" w:rsidRPr="006D0C02" w:rsidRDefault="00BC6E18" w:rsidP="00660231">
            <w:pPr>
              <w:pStyle w:val="TAL"/>
              <w:rPr>
                <w:b/>
                <w:bCs/>
                <w:i/>
                <w:iCs/>
                <w:lang w:eastAsia="sv-SE"/>
              </w:rPr>
            </w:pPr>
            <w:r w:rsidRPr="006D0C02">
              <w:rPr>
                <w:b/>
                <w:bCs/>
                <w:i/>
                <w:iCs/>
                <w:lang w:eastAsia="sv-SE"/>
              </w:rPr>
              <w:t>t-</w:t>
            </w:r>
            <w:proofErr w:type="spellStart"/>
            <w:r w:rsidRPr="006D0C02">
              <w:rPr>
                <w:b/>
                <w:bCs/>
                <w:i/>
                <w:iCs/>
                <w:lang w:eastAsia="sv-SE"/>
              </w:rPr>
              <w:t>SearchDeltaP</w:t>
            </w:r>
            <w:proofErr w:type="spellEnd"/>
            <w:r w:rsidRPr="006D0C02">
              <w:rPr>
                <w:b/>
                <w:bCs/>
                <w:i/>
                <w:iCs/>
                <w:lang w:eastAsia="sv-SE"/>
              </w:rPr>
              <w:t>-Stationary</w:t>
            </w:r>
          </w:p>
          <w:p w14:paraId="3B3509B2" w14:textId="77777777" w:rsidR="00BC6E18" w:rsidRPr="006D0C02" w:rsidRDefault="00BC6E18" w:rsidP="00660231">
            <w:pPr>
              <w:pStyle w:val="TAL"/>
              <w:rPr>
                <w:b/>
                <w:bCs/>
                <w:i/>
                <w:iCs/>
                <w:noProof/>
                <w:lang w:eastAsia="sv-SE"/>
              </w:rPr>
            </w:pPr>
            <w:r w:rsidRPr="006D0C02">
              <w:rPr>
                <w:lang w:eastAsia="sv-SE"/>
              </w:rPr>
              <w:t>Parameter "</w:t>
            </w:r>
            <w:proofErr w:type="spellStart"/>
            <w:r w:rsidRPr="006D0C02">
              <w:rPr>
                <w:lang w:eastAsia="sv-SE"/>
              </w:rPr>
              <w:t>T</w:t>
            </w:r>
            <w:r w:rsidRPr="006D0C02">
              <w:rPr>
                <w:vertAlign w:val="subscript"/>
                <w:lang w:eastAsia="sv-SE"/>
              </w:rPr>
              <w:t>SearchDeltaP-StationaryConnected</w:t>
            </w:r>
            <w:proofErr w:type="spellEnd"/>
            <w:r w:rsidRPr="006D0C02">
              <w:rPr>
                <w:lang w:eastAsia="sv-SE"/>
              </w:rPr>
              <w:t xml:space="preserve">" in </w:t>
            </w:r>
            <w:r w:rsidRPr="006D0C02">
              <w:rPr>
                <w:rFonts w:eastAsiaTheme="minorEastAsia"/>
              </w:rPr>
              <w:t>5.7.4.4</w:t>
            </w:r>
            <w:r w:rsidRPr="006D0C02">
              <w:rPr>
                <w:lang w:eastAsia="sv-SE"/>
              </w:rPr>
              <w:t>. Value in seconds. Value s5 means 5 seconds, value s10 means 10 seconds and so on.</w:t>
            </w:r>
          </w:p>
        </w:tc>
      </w:tr>
      <w:tr w:rsidR="00BC6E18" w:rsidRPr="006D0C02" w14:paraId="7084ADAB"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F0843CC" w14:textId="77777777" w:rsidR="00BC6E18" w:rsidRPr="006D0C02" w:rsidRDefault="00BC6E18" w:rsidP="00660231">
            <w:pPr>
              <w:pStyle w:val="TAL"/>
              <w:rPr>
                <w:b/>
                <w:bCs/>
                <w:i/>
                <w:iCs/>
                <w:lang w:eastAsia="sv-SE"/>
              </w:rPr>
            </w:pPr>
            <w:r w:rsidRPr="006D0C02">
              <w:rPr>
                <w:b/>
                <w:bCs/>
                <w:i/>
                <w:iCs/>
                <w:lang w:eastAsia="sv-SE"/>
              </w:rPr>
              <w:lastRenderedPageBreak/>
              <w:t>thresholdPercentageT304</w:t>
            </w:r>
          </w:p>
          <w:p w14:paraId="6B1DC7BE" w14:textId="77777777" w:rsidR="00BC6E18" w:rsidRPr="006D0C02" w:rsidRDefault="00BC6E18" w:rsidP="00660231">
            <w:pPr>
              <w:pStyle w:val="TAL"/>
              <w:rPr>
                <w:lang w:eastAsia="sv-SE"/>
              </w:rPr>
            </w:pPr>
            <w:r w:rsidRPr="006D0C02">
              <w:rPr>
                <w:lang w:eastAsia="sv-SE"/>
              </w:rPr>
              <w:t xml:space="preserve">This field indicates the threshold for the ratio in percentage between the elapsed T304 timer and the configured value of the T304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target cell of the handover.</w:t>
            </w:r>
          </w:p>
        </w:tc>
      </w:tr>
      <w:tr w:rsidR="00BC6E18" w:rsidRPr="006D0C02" w14:paraId="31B5C75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D077DD2" w14:textId="77777777" w:rsidR="00BC6E18" w:rsidRPr="006D0C02" w:rsidRDefault="00BC6E18" w:rsidP="00660231">
            <w:pPr>
              <w:pStyle w:val="TAL"/>
              <w:rPr>
                <w:b/>
                <w:bCs/>
                <w:i/>
                <w:iCs/>
                <w:lang w:eastAsia="sv-SE"/>
              </w:rPr>
            </w:pPr>
            <w:r w:rsidRPr="006D0C02">
              <w:rPr>
                <w:b/>
                <w:bCs/>
                <w:i/>
                <w:iCs/>
                <w:lang w:eastAsia="sv-SE"/>
              </w:rPr>
              <w:t>thresholdPercentageT310</w:t>
            </w:r>
          </w:p>
          <w:p w14:paraId="1372AF25" w14:textId="77777777" w:rsidR="00BC6E18" w:rsidRPr="006D0C02" w:rsidRDefault="00BC6E18" w:rsidP="00660231">
            <w:pPr>
              <w:pStyle w:val="TAL"/>
              <w:rPr>
                <w:lang w:eastAsia="sv-SE"/>
              </w:rPr>
            </w:pPr>
            <w:r w:rsidRPr="006D0C02">
              <w:rPr>
                <w:lang w:eastAsia="sv-SE"/>
              </w:rPr>
              <w:t xml:space="preserve">This field indicates the threshold for the ratio in percentage between the elapsed T310 timer and the configured value of the T310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source cell of the handover.</w:t>
            </w:r>
          </w:p>
        </w:tc>
      </w:tr>
      <w:tr w:rsidR="00BC6E18" w:rsidRPr="006D0C02" w14:paraId="1262C09A"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DA848" w14:textId="77777777" w:rsidR="00BC6E18" w:rsidRPr="006D0C02" w:rsidRDefault="00BC6E18" w:rsidP="00660231">
            <w:pPr>
              <w:pStyle w:val="TAL"/>
              <w:rPr>
                <w:b/>
                <w:bCs/>
                <w:i/>
                <w:iCs/>
                <w:lang w:eastAsia="sv-SE"/>
              </w:rPr>
            </w:pPr>
            <w:r w:rsidRPr="006D0C02">
              <w:rPr>
                <w:b/>
                <w:bCs/>
                <w:i/>
                <w:iCs/>
                <w:lang w:eastAsia="sv-SE"/>
              </w:rPr>
              <w:t>thresholdPercentageT312</w:t>
            </w:r>
          </w:p>
          <w:p w14:paraId="121D8ACE" w14:textId="77777777" w:rsidR="00BC6E18" w:rsidRPr="006D0C02" w:rsidRDefault="00BC6E18" w:rsidP="00660231">
            <w:pPr>
              <w:pStyle w:val="TAL"/>
              <w:rPr>
                <w:lang w:eastAsia="sv-SE"/>
              </w:rPr>
            </w:pPr>
            <w:r w:rsidRPr="006D0C02">
              <w:rPr>
                <w:lang w:eastAsia="sv-SE"/>
              </w:rPr>
              <w:t xml:space="preserve">This field indicates the threshold for the ratio in percentage between the elapsed T312 timer and the configured value(s) of the T312 timer. Value </w:t>
            </w:r>
            <w:r w:rsidRPr="006D0C02">
              <w:rPr>
                <w:i/>
                <w:lang w:eastAsia="sv-SE"/>
              </w:rPr>
              <w:t>p20</w:t>
            </w:r>
            <w:r w:rsidRPr="006D0C02">
              <w:rPr>
                <w:lang w:eastAsia="sv-SE"/>
              </w:rPr>
              <w:t xml:space="preserve"> corresponds to 20%, value </w:t>
            </w:r>
            <w:r w:rsidRPr="006D0C02">
              <w:rPr>
                <w:i/>
                <w:lang w:eastAsia="sv-SE"/>
              </w:rPr>
              <w:t>p40</w:t>
            </w:r>
            <w:r w:rsidRPr="006D0C02">
              <w:rPr>
                <w:lang w:eastAsia="sv-SE"/>
              </w:rPr>
              <w:t xml:space="preserve"> corresponds to 40% and so on. This field is set in the </w:t>
            </w:r>
            <w:proofErr w:type="spellStart"/>
            <w:r w:rsidRPr="006D0C02">
              <w:rPr>
                <w:i/>
                <w:iCs/>
                <w:lang w:eastAsia="sv-SE"/>
              </w:rPr>
              <w:t>otherConfig</w:t>
            </w:r>
            <w:proofErr w:type="spellEnd"/>
            <w:r w:rsidRPr="006D0C02">
              <w:rPr>
                <w:lang w:eastAsia="sv-SE"/>
              </w:rPr>
              <w:t xml:space="preserve"> configured by the source cell of the handover.</w:t>
            </w:r>
          </w:p>
        </w:tc>
      </w:tr>
      <w:tr w:rsidR="00BC6E18" w:rsidRPr="006D0C02" w14:paraId="49CCA27E"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1839D86" w14:textId="77777777" w:rsidR="00BC6E18" w:rsidRPr="006D0C02" w:rsidRDefault="00BC6E18" w:rsidP="00660231">
            <w:pPr>
              <w:pStyle w:val="TAL"/>
              <w:rPr>
                <w:b/>
                <w:bCs/>
                <w:i/>
                <w:iCs/>
                <w:lang w:eastAsia="sv-SE"/>
              </w:rPr>
            </w:pPr>
            <w:r w:rsidRPr="006D0C02">
              <w:rPr>
                <w:b/>
                <w:bCs/>
                <w:i/>
                <w:iCs/>
                <w:lang w:eastAsia="sv-SE"/>
              </w:rPr>
              <w:t>thresholdPercentageT304-SCG</w:t>
            </w:r>
          </w:p>
          <w:p w14:paraId="613F05C1" w14:textId="77777777" w:rsidR="00BC6E18" w:rsidRPr="006D0C02" w:rsidRDefault="00BC6E18" w:rsidP="00660231">
            <w:pPr>
              <w:pStyle w:val="TAL"/>
              <w:rPr>
                <w:b/>
                <w:bCs/>
                <w:i/>
                <w:iCs/>
                <w:lang w:eastAsia="sv-SE"/>
              </w:rPr>
            </w:pPr>
            <w:r w:rsidRPr="006D0C02">
              <w:rPr>
                <w:lang w:eastAsia="sv-SE"/>
              </w:rPr>
              <w:t xml:space="preserve">This field indicates the threshold for the ratio in percentage between the elapsed T304 timer associated to the target PSCell and the configured value of the T304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target PSCell of the PSCell change or addition.</w:t>
            </w:r>
          </w:p>
        </w:tc>
      </w:tr>
      <w:tr w:rsidR="00BC6E18" w:rsidRPr="006D0C02" w14:paraId="741F0D97"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828C65" w14:textId="77777777" w:rsidR="00BC6E18" w:rsidRPr="006D0C02" w:rsidRDefault="00BC6E18" w:rsidP="00660231">
            <w:pPr>
              <w:pStyle w:val="TAL"/>
              <w:rPr>
                <w:b/>
                <w:bCs/>
                <w:i/>
                <w:iCs/>
                <w:lang w:eastAsia="sv-SE"/>
              </w:rPr>
            </w:pPr>
            <w:r w:rsidRPr="006D0C02">
              <w:rPr>
                <w:b/>
                <w:bCs/>
                <w:i/>
                <w:iCs/>
                <w:lang w:eastAsia="sv-SE"/>
              </w:rPr>
              <w:t>thresholdPercentageT310-SCG</w:t>
            </w:r>
          </w:p>
          <w:p w14:paraId="0D50E99E" w14:textId="77777777" w:rsidR="00BC6E18" w:rsidRPr="006D0C02" w:rsidRDefault="00BC6E18" w:rsidP="00660231">
            <w:pPr>
              <w:pStyle w:val="TAL"/>
              <w:rPr>
                <w:b/>
                <w:bCs/>
                <w:i/>
                <w:iCs/>
                <w:lang w:eastAsia="sv-SE"/>
              </w:rPr>
            </w:pPr>
            <w:r w:rsidRPr="006D0C02">
              <w:rPr>
                <w:lang w:eastAsia="sv-SE"/>
              </w:rPr>
              <w:t xml:space="preserve">This field indicates the threshold for the ratio in percentage between the elapsed T310 timer associated to the source PSCell and the configured value of the T310 timer. Value </w:t>
            </w:r>
            <w:r w:rsidRPr="006D0C02">
              <w:rPr>
                <w:i/>
                <w:lang w:eastAsia="sv-SE"/>
              </w:rPr>
              <w:t>p40</w:t>
            </w:r>
            <w:r w:rsidRPr="006D0C02">
              <w:rPr>
                <w:lang w:eastAsia="sv-SE"/>
              </w:rPr>
              <w:t xml:space="preserve"> corresponds to 40%, value </w:t>
            </w:r>
            <w:r w:rsidRPr="006D0C02">
              <w:rPr>
                <w:i/>
                <w:lang w:eastAsia="sv-SE"/>
              </w:rPr>
              <w:t>p60</w:t>
            </w:r>
            <w:r w:rsidRPr="006D0C02">
              <w:rPr>
                <w:lang w:eastAsia="sv-SE"/>
              </w:rPr>
              <w:t xml:space="preserve"> corresponds to 60% and so on. This field is set in the </w:t>
            </w:r>
            <w:proofErr w:type="spellStart"/>
            <w:r w:rsidRPr="006D0C02">
              <w:rPr>
                <w:i/>
                <w:iCs/>
                <w:lang w:eastAsia="sv-SE"/>
              </w:rPr>
              <w:t>otherConfig</w:t>
            </w:r>
            <w:proofErr w:type="spellEnd"/>
            <w:r w:rsidRPr="006D0C02">
              <w:rPr>
                <w:lang w:eastAsia="sv-SE"/>
              </w:rPr>
              <w:t xml:space="preserve"> configured by the source PSCell of the PSCell change or CPC, or in the </w:t>
            </w:r>
            <w:proofErr w:type="spellStart"/>
            <w:r w:rsidRPr="006D0C02">
              <w:rPr>
                <w:i/>
                <w:iCs/>
                <w:lang w:eastAsia="sv-SE"/>
              </w:rPr>
              <w:t>otherConfig</w:t>
            </w:r>
            <w:proofErr w:type="spellEnd"/>
            <w:r w:rsidRPr="006D0C02">
              <w:rPr>
                <w:lang w:eastAsia="sv-SE"/>
              </w:rPr>
              <w:t xml:space="preserve"> configured by the PCell for the PSCell change or CPC. This field is not configured at the time of PSCell change via SRB3.</w:t>
            </w:r>
          </w:p>
        </w:tc>
      </w:tr>
      <w:tr w:rsidR="00BC6E18" w:rsidRPr="006D0C02" w14:paraId="02B67DBC"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65946B9" w14:textId="77777777" w:rsidR="00BC6E18" w:rsidRPr="006D0C02" w:rsidRDefault="00BC6E18" w:rsidP="00660231">
            <w:pPr>
              <w:pStyle w:val="TAL"/>
            </w:pPr>
            <w:r w:rsidRPr="006D0C02">
              <w:rPr>
                <w:b/>
                <w:bCs/>
                <w:i/>
                <w:iCs/>
              </w:rPr>
              <w:t>thresholdPercentageT312-SCG</w:t>
            </w:r>
          </w:p>
          <w:p w14:paraId="09FB2491" w14:textId="77777777" w:rsidR="00BC6E18" w:rsidRPr="006D0C02" w:rsidRDefault="00BC6E18" w:rsidP="00660231">
            <w:pPr>
              <w:pStyle w:val="TAL"/>
              <w:rPr>
                <w:b/>
                <w:bCs/>
                <w:i/>
                <w:iCs/>
                <w:lang w:eastAsia="sv-SE"/>
              </w:rPr>
            </w:pPr>
            <w:r w:rsidRPr="006D0C02">
              <w:rPr>
                <w:lang w:eastAsia="sv-SE"/>
              </w:rPr>
              <w:t xml:space="preserve">This field indicates the threshold for the ratio in percentage between the elapsed T312 timer </w:t>
            </w:r>
            <w:r w:rsidRPr="006D0C02">
              <w:t xml:space="preserve">associated to the measurement identity of the target PSCell </w:t>
            </w:r>
            <w:r w:rsidRPr="006D0C02">
              <w:rPr>
                <w:lang w:eastAsia="sv-SE"/>
              </w:rPr>
              <w:t xml:space="preserve">and the configured value of the T312 timer. Value </w:t>
            </w:r>
            <w:r w:rsidRPr="006D0C02">
              <w:rPr>
                <w:i/>
                <w:lang w:eastAsia="sv-SE"/>
              </w:rPr>
              <w:t>p20</w:t>
            </w:r>
            <w:r w:rsidRPr="006D0C02">
              <w:rPr>
                <w:lang w:eastAsia="sv-SE"/>
              </w:rPr>
              <w:t xml:space="preserve"> corresponds to 20%, value </w:t>
            </w:r>
            <w:r w:rsidRPr="006D0C02">
              <w:rPr>
                <w:i/>
                <w:lang w:eastAsia="sv-SE"/>
              </w:rPr>
              <w:t>p40</w:t>
            </w:r>
            <w:r w:rsidRPr="006D0C02">
              <w:rPr>
                <w:lang w:eastAsia="sv-SE"/>
              </w:rPr>
              <w:t xml:space="preserve"> corresponds to 40% and so on. This field is set in the </w:t>
            </w:r>
            <w:proofErr w:type="spellStart"/>
            <w:r w:rsidRPr="006D0C02">
              <w:rPr>
                <w:i/>
                <w:iCs/>
                <w:lang w:eastAsia="sv-SE"/>
              </w:rPr>
              <w:t>otherConfig</w:t>
            </w:r>
            <w:proofErr w:type="spellEnd"/>
            <w:r w:rsidRPr="006D0C02">
              <w:rPr>
                <w:lang w:eastAsia="sv-SE"/>
              </w:rPr>
              <w:t xml:space="preserve"> configured by the source PSCell of the PSCell change or CPC, or in the </w:t>
            </w:r>
            <w:proofErr w:type="spellStart"/>
            <w:r w:rsidRPr="006D0C02">
              <w:rPr>
                <w:i/>
                <w:iCs/>
                <w:lang w:eastAsia="sv-SE"/>
              </w:rPr>
              <w:t>otherConfig</w:t>
            </w:r>
            <w:proofErr w:type="spellEnd"/>
            <w:r w:rsidRPr="006D0C02">
              <w:rPr>
                <w:lang w:eastAsia="sv-SE"/>
              </w:rPr>
              <w:t xml:space="preserve"> configured by the PCell for the PSCell change or CPC. This field is not configured at the time of PSCell change via SRB3.</w:t>
            </w:r>
          </w:p>
        </w:tc>
      </w:tr>
      <w:tr w:rsidR="00BC6E18" w:rsidRPr="006D0C02" w14:paraId="50FAD967" w14:textId="77777777" w:rsidTr="0066023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E024B79" w14:textId="77777777" w:rsidR="00BC6E18" w:rsidRPr="006D0C02" w:rsidRDefault="00BC6E18" w:rsidP="00660231">
            <w:pPr>
              <w:pStyle w:val="TAL"/>
              <w:rPr>
                <w:b/>
                <w:bCs/>
                <w:i/>
                <w:iCs/>
                <w:szCs w:val="18"/>
                <w:lang w:eastAsia="sv-SE"/>
              </w:rPr>
            </w:pPr>
            <w:proofErr w:type="spellStart"/>
            <w:r w:rsidRPr="006D0C02">
              <w:rPr>
                <w:b/>
                <w:bCs/>
                <w:i/>
                <w:iCs/>
                <w:szCs w:val="18"/>
                <w:lang w:eastAsia="sv-SE"/>
              </w:rPr>
              <w:t>threshPropDelayDiff</w:t>
            </w:r>
            <w:proofErr w:type="spellEnd"/>
          </w:p>
          <w:p w14:paraId="291620F3" w14:textId="77777777" w:rsidR="00BC6E18" w:rsidRPr="006D0C02" w:rsidRDefault="00BC6E18" w:rsidP="00660231">
            <w:pPr>
              <w:pStyle w:val="TAL"/>
              <w:rPr>
                <w:b/>
                <w:bCs/>
                <w:i/>
                <w:iCs/>
                <w:lang w:eastAsia="sv-SE"/>
              </w:rPr>
            </w:pPr>
            <w:r w:rsidRPr="006D0C02">
              <w:rPr>
                <w:szCs w:val="18"/>
                <w:lang w:eastAsia="sv-SE"/>
              </w:rPr>
              <w:t>Threshold for one-way service link propagation delay difference report as specified in 5.7.4.2.</w:t>
            </w:r>
          </w:p>
        </w:tc>
      </w:tr>
      <w:tr w:rsidR="00BC6E18" w:rsidRPr="006D0C02" w14:paraId="02645332"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731710" w14:textId="77777777" w:rsidR="00BC6E18" w:rsidRPr="006D0C02" w:rsidRDefault="00BC6E18" w:rsidP="00660231">
            <w:pPr>
              <w:pStyle w:val="TAL"/>
              <w:rPr>
                <w:b/>
                <w:bCs/>
                <w:i/>
                <w:iCs/>
                <w:noProof/>
                <w:lang w:eastAsia="sv-SE"/>
              </w:rPr>
            </w:pPr>
            <w:r w:rsidRPr="006D0C02">
              <w:rPr>
                <w:b/>
                <w:bCs/>
                <w:i/>
                <w:iCs/>
                <w:noProof/>
                <w:lang w:eastAsia="sv-SE"/>
              </w:rPr>
              <w:t>ul-GapFR2-PreferenceConfig</w:t>
            </w:r>
          </w:p>
          <w:p w14:paraId="5448A810" w14:textId="77777777" w:rsidR="00BC6E18" w:rsidRPr="006D0C02" w:rsidRDefault="00BC6E18" w:rsidP="00660231">
            <w:pPr>
              <w:pStyle w:val="TAL"/>
              <w:rPr>
                <w:noProof/>
                <w:lang w:eastAsia="sv-SE"/>
              </w:rPr>
            </w:pPr>
            <w:r w:rsidRPr="006D0C02">
              <w:rPr>
                <w:noProof/>
                <w:lang w:eastAsia="sv-SE"/>
              </w:rPr>
              <w:t>Indicates whether UE is configured to request for FR2 UL gap activation/deactivation and preferred FR2 UL gap pattern.</w:t>
            </w:r>
          </w:p>
        </w:tc>
      </w:tr>
      <w:tr w:rsidR="00BC6E18" w:rsidRPr="006D0C02" w14:paraId="18AA7018"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84F6C" w14:textId="77777777" w:rsidR="00BC6E18" w:rsidRPr="006D0C02" w:rsidRDefault="00BC6E18" w:rsidP="00660231">
            <w:pPr>
              <w:pStyle w:val="TAL"/>
              <w:rPr>
                <w:b/>
                <w:bCs/>
                <w:i/>
                <w:iCs/>
                <w:noProof/>
                <w:lang w:eastAsia="sv-SE"/>
              </w:rPr>
            </w:pPr>
            <w:r w:rsidRPr="006D0C02">
              <w:rPr>
                <w:b/>
                <w:bCs/>
                <w:i/>
                <w:iCs/>
                <w:noProof/>
                <w:lang w:eastAsia="sv-SE"/>
              </w:rPr>
              <w:t>wlanNameList</w:t>
            </w:r>
          </w:p>
          <w:p w14:paraId="4E6BCD29" w14:textId="77777777" w:rsidR="00BC6E18" w:rsidRPr="006D0C02" w:rsidRDefault="00BC6E18" w:rsidP="00660231">
            <w:pPr>
              <w:pStyle w:val="TAL"/>
              <w:rPr>
                <w:noProof/>
                <w:lang w:eastAsia="sv-SE"/>
              </w:rPr>
            </w:pPr>
            <w:r w:rsidRPr="006D0C02">
              <w:rPr>
                <w:noProof/>
                <w:lang w:eastAsia="sv-SE"/>
              </w:rPr>
              <w:t xml:space="preserve">Configuration for the UE to report measurements from specific WLAN APs. NG-RAN configures the field if </w:t>
            </w:r>
            <w:r w:rsidRPr="006D0C02">
              <w:rPr>
                <w:i/>
                <w:iCs/>
                <w:noProof/>
                <w:lang w:eastAsia="sv-SE"/>
              </w:rPr>
              <w:t>includeWLAN-Meas</w:t>
            </w:r>
            <w:r w:rsidRPr="006D0C02">
              <w:rPr>
                <w:noProof/>
                <w:lang w:eastAsia="sv-SE"/>
              </w:rPr>
              <w:t xml:space="preserve"> is configured for one or more measurements.</w:t>
            </w:r>
          </w:p>
        </w:tc>
      </w:tr>
      <w:tr w:rsidR="00BC6E18" w:rsidRPr="006D0C02" w14:paraId="2E987D97"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5D9B0629" w14:textId="77777777" w:rsidR="00BC6E18" w:rsidRPr="006D0C02" w:rsidRDefault="00BC6E18" w:rsidP="00660231">
            <w:pPr>
              <w:pStyle w:val="TAL"/>
              <w:rPr>
                <w:b/>
                <w:bCs/>
                <w:i/>
                <w:iCs/>
                <w:szCs w:val="18"/>
                <w:lang w:eastAsia="sv-SE"/>
              </w:rPr>
            </w:pPr>
            <w:proofErr w:type="spellStart"/>
            <w:r w:rsidRPr="006D0C02">
              <w:rPr>
                <w:b/>
                <w:bCs/>
                <w:i/>
                <w:iCs/>
                <w:szCs w:val="18"/>
                <w:lang w:eastAsia="sv-SE"/>
              </w:rPr>
              <w:t>ul-TrafficInfoProhibitTimer</w:t>
            </w:r>
            <w:proofErr w:type="spellEnd"/>
          </w:p>
          <w:p w14:paraId="1F482AA3" w14:textId="77777777" w:rsidR="00BC6E18" w:rsidRPr="006D0C02" w:rsidRDefault="00BC6E18" w:rsidP="00660231">
            <w:pPr>
              <w:pStyle w:val="TAL"/>
              <w:rPr>
                <w:b/>
                <w:bCs/>
                <w:i/>
                <w:iCs/>
                <w:noProof/>
                <w:lang w:eastAsia="sv-SE"/>
              </w:rPr>
            </w:pPr>
            <w:r w:rsidRPr="006D0C02">
              <w:rPr>
                <w:noProof/>
                <w:lang w:eastAsia="sv-SE"/>
              </w:rPr>
              <w:t xml:space="preserve">Prohibit timer for UL traffic information reporting. Value in seconds. Value </w:t>
            </w:r>
            <w:r w:rsidRPr="006D0C02">
              <w:rPr>
                <w:i/>
                <w:lang w:eastAsia="sv-SE"/>
              </w:rPr>
              <w:t>s0</w:t>
            </w:r>
            <w:r w:rsidRPr="006D0C02">
              <w:rPr>
                <w:noProof/>
                <w:lang w:eastAsia="sv-SE"/>
              </w:rPr>
              <w:t xml:space="preserve"> means prohibit timer is set to 0 seconds, value </w:t>
            </w:r>
            <w:r w:rsidRPr="006D0C02">
              <w:rPr>
                <w:i/>
                <w:lang w:eastAsia="sv-SE"/>
              </w:rPr>
              <w:t>s0dot5</w:t>
            </w:r>
            <w:r w:rsidRPr="006D0C02">
              <w:rPr>
                <w:noProof/>
                <w:lang w:eastAsia="sv-SE"/>
              </w:rPr>
              <w:t xml:space="preserve"> means prohibit timer is set to 0.5 seconds, value </w:t>
            </w:r>
            <w:r w:rsidRPr="006D0C02">
              <w:rPr>
                <w:i/>
                <w:lang w:eastAsia="sv-SE"/>
              </w:rPr>
              <w:t>s1</w:t>
            </w:r>
            <w:r w:rsidRPr="006D0C02">
              <w:rPr>
                <w:noProof/>
                <w:lang w:eastAsia="sv-SE"/>
              </w:rPr>
              <w:t xml:space="preserve"> means prohibit timer is set to 1 second and so on.</w:t>
            </w:r>
          </w:p>
        </w:tc>
      </w:tr>
      <w:tr w:rsidR="00BC6E18" w:rsidRPr="006D0C02" w14:paraId="1028E9DB" w14:textId="77777777" w:rsidTr="00660231">
        <w:trPr>
          <w:cantSplit/>
          <w:tblHeader/>
        </w:trPr>
        <w:tc>
          <w:tcPr>
            <w:tcW w:w="14310" w:type="dxa"/>
            <w:tcBorders>
              <w:top w:val="single" w:sz="4" w:space="0" w:color="auto"/>
              <w:left w:val="single" w:sz="4" w:space="0" w:color="auto"/>
              <w:bottom w:val="single" w:sz="4" w:space="0" w:color="auto"/>
              <w:right w:val="single" w:sz="4" w:space="0" w:color="auto"/>
            </w:tcBorders>
          </w:tcPr>
          <w:p w14:paraId="2B16E38C" w14:textId="77777777" w:rsidR="00BC6E18" w:rsidRPr="006D0C02" w:rsidRDefault="00BC6E18" w:rsidP="00660231">
            <w:pPr>
              <w:pStyle w:val="TAL"/>
              <w:rPr>
                <w:b/>
                <w:bCs/>
                <w:i/>
                <w:iCs/>
                <w:szCs w:val="18"/>
                <w:lang w:eastAsia="sv-SE"/>
              </w:rPr>
            </w:pPr>
            <w:proofErr w:type="spellStart"/>
            <w:r w:rsidRPr="006D0C02">
              <w:rPr>
                <w:b/>
                <w:bCs/>
                <w:i/>
                <w:iCs/>
                <w:szCs w:val="18"/>
                <w:lang w:eastAsia="sv-SE"/>
              </w:rPr>
              <w:t>ul-TrafficInfoReportingConfig</w:t>
            </w:r>
            <w:proofErr w:type="spellEnd"/>
          </w:p>
          <w:p w14:paraId="28243599" w14:textId="77777777" w:rsidR="00BC6E18" w:rsidRPr="006D0C02" w:rsidRDefault="00BC6E18" w:rsidP="00660231">
            <w:pPr>
              <w:pStyle w:val="TAL"/>
              <w:rPr>
                <w:b/>
                <w:bCs/>
                <w:i/>
                <w:iCs/>
                <w:noProof/>
                <w:lang w:eastAsia="sv-SE"/>
              </w:rPr>
            </w:pPr>
            <w:r w:rsidRPr="006D0C02">
              <w:rPr>
                <w:noProof/>
                <w:lang w:eastAsia="sv-SE"/>
              </w:rPr>
              <w:t>Configuration for the UE to report UL traffic information.</w:t>
            </w:r>
          </w:p>
        </w:tc>
      </w:tr>
    </w:tbl>
    <w:p w14:paraId="0CA01DAD" w14:textId="77777777" w:rsidR="00BC6E18" w:rsidRPr="006D0C02" w:rsidRDefault="00BC6E18" w:rsidP="00BC6E1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C6E18" w:rsidRPr="006D0C02" w14:paraId="27606452" w14:textId="77777777" w:rsidTr="00660231">
        <w:tc>
          <w:tcPr>
            <w:tcW w:w="3402" w:type="dxa"/>
            <w:tcBorders>
              <w:top w:val="single" w:sz="4" w:space="0" w:color="auto"/>
              <w:left w:val="single" w:sz="4" w:space="0" w:color="auto"/>
              <w:bottom w:val="single" w:sz="4" w:space="0" w:color="auto"/>
              <w:right w:val="single" w:sz="4" w:space="0" w:color="auto"/>
            </w:tcBorders>
            <w:hideMark/>
          </w:tcPr>
          <w:p w14:paraId="759F2247" w14:textId="77777777" w:rsidR="00BC6E18" w:rsidRPr="006D0C02" w:rsidRDefault="00BC6E18" w:rsidP="00660231">
            <w:pPr>
              <w:pStyle w:val="TAH"/>
              <w:rPr>
                <w:rFonts w:eastAsia="SimSun"/>
                <w:lang w:eastAsia="sv-SE"/>
              </w:rPr>
            </w:pPr>
            <w:r w:rsidRPr="006D0C02">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4F2F2FA" w14:textId="77777777" w:rsidR="00BC6E18" w:rsidRPr="006D0C02" w:rsidRDefault="00BC6E18" w:rsidP="00660231">
            <w:pPr>
              <w:pStyle w:val="TAH"/>
              <w:rPr>
                <w:rFonts w:eastAsia="SimSun"/>
                <w:lang w:eastAsia="sv-SE"/>
              </w:rPr>
            </w:pPr>
            <w:r w:rsidRPr="006D0C02">
              <w:rPr>
                <w:rFonts w:eastAsia="SimSun"/>
                <w:lang w:eastAsia="sv-SE"/>
              </w:rPr>
              <w:t>Explanation</w:t>
            </w:r>
          </w:p>
        </w:tc>
      </w:tr>
      <w:tr w:rsidR="00BC6E18" w:rsidRPr="006D0C02" w14:paraId="26320388" w14:textId="77777777" w:rsidTr="00660231">
        <w:tc>
          <w:tcPr>
            <w:tcW w:w="3402" w:type="dxa"/>
            <w:tcBorders>
              <w:top w:val="single" w:sz="4" w:space="0" w:color="auto"/>
              <w:left w:val="single" w:sz="4" w:space="0" w:color="auto"/>
              <w:bottom w:val="single" w:sz="4" w:space="0" w:color="auto"/>
              <w:right w:val="single" w:sz="4" w:space="0" w:color="auto"/>
            </w:tcBorders>
          </w:tcPr>
          <w:p w14:paraId="37F56F3D" w14:textId="77777777" w:rsidR="00BC6E18" w:rsidRPr="006D0C02" w:rsidRDefault="00BC6E18" w:rsidP="00660231">
            <w:pPr>
              <w:pStyle w:val="TAL"/>
              <w:rPr>
                <w:rFonts w:eastAsia="SimSun"/>
                <w:i/>
                <w:iCs/>
                <w:lang w:eastAsia="sv-SE"/>
              </w:rPr>
            </w:pPr>
            <w:r w:rsidRPr="006D0C02">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DB93BA5"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idc-AssistanceConfig-r16</w:t>
            </w:r>
            <w:r w:rsidRPr="006D0C02">
              <w:rPr>
                <w:rFonts w:eastAsia="SimSun"/>
                <w:lang w:eastAsia="sv-SE"/>
              </w:rPr>
              <w:t xml:space="preserve"> or</w:t>
            </w:r>
            <w:r w:rsidRPr="006D0C02">
              <w:rPr>
                <w:rFonts w:eastAsia="SimSun"/>
                <w:i/>
                <w:iCs/>
                <w:lang w:eastAsia="sv-SE"/>
              </w:rPr>
              <w:t xml:space="preserve"> </w:t>
            </w:r>
            <w:proofErr w:type="spellStart"/>
            <w:r w:rsidRPr="006D0C02">
              <w:rPr>
                <w:rFonts w:eastAsia="SimSun"/>
                <w:i/>
                <w:iCs/>
                <w:lang w:eastAsia="sv-SE"/>
              </w:rPr>
              <w:t>idc</w:t>
            </w:r>
            <w:proofErr w:type="spellEnd"/>
            <w:r w:rsidRPr="006D0C02">
              <w:rPr>
                <w:rFonts w:eastAsia="SimSun"/>
                <w:i/>
                <w:iCs/>
                <w:lang w:eastAsia="sv-SE"/>
              </w:rPr>
              <w:t>-FDM-</w:t>
            </w:r>
            <w:proofErr w:type="spellStart"/>
            <w:r w:rsidRPr="006D0C02">
              <w:rPr>
                <w:rFonts w:eastAsia="SimSun"/>
                <w:i/>
                <w:iCs/>
                <w:lang w:eastAsia="sv-SE"/>
              </w:rPr>
              <w:t>AssistanceConfig</w:t>
            </w:r>
            <w:proofErr w:type="spellEnd"/>
            <w:r w:rsidRPr="006D0C02">
              <w:rPr>
                <w:rFonts w:eastAsia="SimSun"/>
                <w:lang w:eastAsia="sv-SE"/>
              </w:rPr>
              <w:t xml:space="preserve"> is setup. Otherwise, it is absent, need R.</w:t>
            </w:r>
          </w:p>
        </w:tc>
      </w:tr>
      <w:tr w:rsidR="00BC6E18" w:rsidRPr="006D0C02" w14:paraId="7326AB88" w14:textId="77777777" w:rsidTr="00660231">
        <w:tc>
          <w:tcPr>
            <w:tcW w:w="3402" w:type="dxa"/>
            <w:tcBorders>
              <w:top w:val="single" w:sz="4" w:space="0" w:color="auto"/>
              <w:left w:val="single" w:sz="4" w:space="0" w:color="auto"/>
              <w:bottom w:val="single" w:sz="4" w:space="0" w:color="auto"/>
              <w:right w:val="single" w:sz="4" w:space="0" w:color="auto"/>
            </w:tcBorders>
          </w:tcPr>
          <w:p w14:paraId="67BE4308" w14:textId="77777777" w:rsidR="00BC6E18" w:rsidRPr="006D0C02" w:rsidRDefault="00BC6E18" w:rsidP="00660231">
            <w:pPr>
              <w:pStyle w:val="TAL"/>
              <w:rPr>
                <w:rFonts w:eastAsia="SimSun"/>
                <w:i/>
                <w:iCs/>
                <w:lang w:eastAsia="ko-KR"/>
              </w:rPr>
            </w:pPr>
            <w:proofErr w:type="spellStart"/>
            <w:r w:rsidRPr="006D0C02">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091E86D1"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maxBW-PreferenceConfig-r16</w:t>
            </w:r>
            <w:r w:rsidRPr="006D0C02">
              <w:rPr>
                <w:rFonts w:eastAsia="SimSun"/>
                <w:lang w:eastAsia="sv-SE"/>
              </w:rPr>
              <w:t xml:space="preserve"> is setup; otherwise it is absent, need R</w:t>
            </w:r>
            <w:r w:rsidRPr="006D0C02">
              <w:rPr>
                <w:rFonts w:eastAsia="SimSun"/>
                <w:lang w:eastAsia="en-US"/>
              </w:rPr>
              <w:t>.</w:t>
            </w:r>
          </w:p>
        </w:tc>
      </w:tr>
      <w:tr w:rsidR="00BC6E18" w:rsidRPr="006D0C02" w14:paraId="29B22F32" w14:textId="77777777" w:rsidTr="00660231">
        <w:tc>
          <w:tcPr>
            <w:tcW w:w="3402" w:type="dxa"/>
            <w:tcBorders>
              <w:top w:val="single" w:sz="4" w:space="0" w:color="auto"/>
              <w:left w:val="single" w:sz="4" w:space="0" w:color="auto"/>
              <w:bottom w:val="single" w:sz="4" w:space="0" w:color="auto"/>
              <w:right w:val="single" w:sz="4" w:space="0" w:color="auto"/>
            </w:tcBorders>
          </w:tcPr>
          <w:p w14:paraId="2D8F75AC" w14:textId="77777777" w:rsidR="00BC6E18" w:rsidRPr="006D0C02" w:rsidRDefault="00BC6E18" w:rsidP="00660231">
            <w:pPr>
              <w:pStyle w:val="TAL"/>
              <w:rPr>
                <w:rFonts w:eastAsia="SimSun"/>
                <w:i/>
                <w:iCs/>
                <w:lang w:eastAsia="ko-KR"/>
              </w:rPr>
            </w:pPr>
            <w:proofErr w:type="spellStart"/>
            <w:r w:rsidRPr="006D0C02">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73A2054C"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maxMIMO-LayerPreferenceConfig-r16</w:t>
            </w:r>
            <w:r w:rsidRPr="006D0C02">
              <w:rPr>
                <w:rFonts w:eastAsia="SimSun"/>
                <w:lang w:eastAsia="sv-SE"/>
              </w:rPr>
              <w:t xml:space="preserve"> is setup; otherwise it is absent, need R</w:t>
            </w:r>
            <w:r w:rsidRPr="006D0C02">
              <w:rPr>
                <w:rFonts w:eastAsia="SimSun"/>
                <w:lang w:eastAsia="en-US"/>
              </w:rPr>
              <w:t>.</w:t>
            </w:r>
          </w:p>
        </w:tc>
      </w:tr>
      <w:tr w:rsidR="00BC6E18" w:rsidRPr="006D0C02" w14:paraId="2FFF4475" w14:textId="77777777" w:rsidTr="00660231">
        <w:tc>
          <w:tcPr>
            <w:tcW w:w="3402" w:type="dxa"/>
            <w:tcBorders>
              <w:top w:val="single" w:sz="4" w:space="0" w:color="auto"/>
              <w:left w:val="single" w:sz="4" w:space="0" w:color="auto"/>
              <w:bottom w:val="single" w:sz="4" w:space="0" w:color="auto"/>
              <w:right w:val="single" w:sz="4" w:space="0" w:color="auto"/>
            </w:tcBorders>
          </w:tcPr>
          <w:p w14:paraId="33C94AEF" w14:textId="77777777" w:rsidR="00BC6E18" w:rsidRPr="006D0C02" w:rsidRDefault="00BC6E18" w:rsidP="00660231">
            <w:pPr>
              <w:pStyle w:val="TAL"/>
              <w:rPr>
                <w:rFonts w:eastAsia="SimSun"/>
                <w:i/>
                <w:iCs/>
                <w:lang w:eastAsia="ko-KR"/>
              </w:rPr>
            </w:pPr>
            <w:proofErr w:type="spellStart"/>
            <w:r w:rsidRPr="006D0C02">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4C8E63"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R, if </w:t>
            </w:r>
            <w:r w:rsidRPr="006D0C02">
              <w:rPr>
                <w:rFonts w:eastAsia="SimSun"/>
                <w:i/>
                <w:iCs/>
                <w:lang w:eastAsia="sv-SE"/>
              </w:rPr>
              <w:t>minSchedulingOffsetPreferenceConfig-r16</w:t>
            </w:r>
            <w:r w:rsidRPr="006D0C02">
              <w:rPr>
                <w:rFonts w:eastAsia="SimSun"/>
                <w:lang w:eastAsia="sv-SE"/>
              </w:rPr>
              <w:t xml:space="preserve"> is setup; otherwise it is absent, need R</w:t>
            </w:r>
            <w:r w:rsidRPr="006D0C02">
              <w:rPr>
                <w:rFonts w:eastAsia="SimSun"/>
                <w:lang w:eastAsia="en-US"/>
              </w:rPr>
              <w:t>.</w:t>
            </w:r>
          </w:p>
        </w:tc>
      </w:tr>
      <w:tr w:rsidR="00BC6E18" w:rsidRPr="006D0C02" w14:paraId="2A1EE50D" w14:textId="77777777" w:rsidTr="00660231">
        <w:tc>
          <w:tcPr>
            <w:tcW w:w="3402" w:type="dxa"/>
            <w:tcBorders>
              <w:top w:val="single" w:sz="4" w:space="0" w:color="auto"/>
              <w:left w:val="single" w:sz="4" w:space="0" w:color="auto"/>
              <w:bottom w:val="single" w:sz="4" w:space="0" w:color="auto"/>
              <w:right w:val="single" w:sz="4" w:space="0" w:color="auto"/>
            </w:tcBorders>
          </w:tcPr>
          <w:p w14:paraId="6EF203D5" w14:textId="77777777" w:rsidR="00BC6E18" w:rsidRPr="006D0C02" w:rsidRDefault="00BC6E18" w:rsidP="00660231">
            <w:pPr>
              <w:pStyle w:val="TAL"/>
              <w:rPr>
                <w:rFonts w:eastAsia="SimSun"/>
                <w:i/>
                <w:iCs/>
                <w:lang w:eastAsia="ko-KR"/>
              </w:rPr>
            </w:pPr>
            <w:proofErr w:type="spellStart"/>
            <w:r w:rsidRPr="006D0C02">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5589FF95" w14:textId="77777777" w:rsidR="00BC6E18" w:rsidRPr="006D0C02" w:rsidRDefault="00BC6E18" w:rsidP="00660231">
            <w:pPr>
              <w:pStyle w:val="TAL"/>
              <w:rPr>
                <w:rFonts w:eastAsia="SimSun"/>
                <w:lang w:eastAsia="sv-SE"/>
              </w:rPr>
            </w:pPr>
            <w:r w:rsidRPr="006D0C02">
              <w:rPr>
                <w:rFonts w:eastAsia="SimSun" w:cs="Arial"/>
                <w:lang w:eastAsia="sv-SE"/>
              </w:rPr>
              <w:t xml:space="preserve">This field is optionally present, need R, if </w:t>
            </w:r>
            <w:r w:rsidRPr="006D0C02">
              <w:rPr>
                <w:rFonts w:eastAsia="SimSun" w:cs="Arial"/>
                <w:i/>
                <w:iCs/>
                <w:lang w:eastAsia="sv-SE"/>
              </w:rPr>
              <w:t>musim-GapAssistanceConfig-r17</w:t>
            </w:r>
            <w:r w:rsidRPr="006D0C02">
              <w:rPr>
                <w:rFonts w:cs="Arial"/>
                <w:szCs w:val="18"/>
              </w:rPr>
              <w:t xml:space="preserve"> is </w:t>
            </w:r>
            <w:r w:rsidRPr="006D0C02">
              <w:rPr>
                <w:rFonts w:eastAsia="DengXian" w:cs="Arial"/>
                <w:szCs w:val="18"/>
              </w:rPr>
              <w:t>setup</w:t>
            </w:r>
            <w:r w:rsidRPr="006D0C02">
              <w:rPr>
                <w:rFonts w:eastAsia="SimSun"/>
                <w:lang w:eastAsia="sv-SE"/>
              </w:rPr>
              <w:t>; otherwise it is absent, need R</w:t>
            </w:r>
            <w:r w:rsidRPr="006D0C02">
              <w:rPr>
                <w:rFonts w:eastAsia="SimSun"/>
                <w:lang w:eastAsia="en-US"/>
              </w:rPr>
              <w:t>.</w:t>
            </w:r>
          </w:p>
        </w:tc>
      </w:tr>
      <w:tr w:rsidR="00BC6E18" w:rsidRPr="006D0C02" w14:paraId="0C5506DD" w14:textId="77777777" w:rsidTr="00660231">
        <w:tc>
          <w:tcPr>
            <w:tcW w:w="3402" w:type="dxa"/>
            <w:tcBorders>
              <w:top w:val="single" w:sz="4" w:space="0" w:color="auto"/>
              <w:left w:val="single" w:sz="4" w:space="0" w:color="auto"/>
              <w:bottom w:val="single" w:sz="4" w:space="0" w:color="auto"/>
              <w:right w:val="single" w:sz="4" w:space="0" w:color="auto"/>
            </w:tcBorders>
          </w:tcPr>
          <w:p w14:paraId="7E45E91A" w14:textId="77777777" w:rsidR="00BC6E18" w:rsidRPr="006D0C02" w:rsidRDefault="00BC6E18" w:rsidP="00660231">
            <w:pPr>
              <w:pStyle w:val="TAL"/>
              <w:rPr>
                <w:rFonts w:eastAsia="SimSun"/>
                <w:i/>
                <w:iCs/>
                <w:lang w:eastAsia="ko-KR"/>
              </w:rPr>
            </w:pPr>
            <w:r w:rsidRPr="006D0C02">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B0C924A" w14:textId="77777777" w:rsidR="00BC6E18" w:rsidRPr="006D0C02" w:rsidRDefault="00BC6E18" w:rsidP="00660231">
            <w:pPr>
              <w:pStyle w:val="TAL"/>
              <w:rPr>
                <w:rFonts w:eastAsia="SimSun"/>
                <w:lang w:eastAsia="sv-SE"/>
              </w:rPr>
            </w:pPr>
            <w:r w:rsidRPr="006D0C02">
              <w:rPr>
                <w:rFonts w:eastAsia="SimSun"/>
                <w:lang w:eastAsia="sv-SE"/>
              </w:rPr>
              <w:t xml:space="preserve">This field is optionally present, need M, in an </w:t>
            </w:r>
            <w:r w:rsidRPr="006D0C02">
              <w:rPr>
                <w:rFonts w:eastAsia="SimSun"/>
                <w:i/>
                <w:iCs/>
                <w:lang w:eastAsia="sv-SE"/>
              </w:rPr>
              <w:t>RRCReconfiguration</w:t>
            </w:r>
            <w:r w:rsidRPr="006D0C02">
              <w:rPr>
                <w:rFonts w:eastAsia="SimSun"/>
                <w:lang w:eastAsia="sv-SE"/>
              </w:rPr>
              <w:t xml:space="preserve"> message not within </w:t>
            </w:r>
            <w:proofErr w:type="spellStart"/>
            <w:r w:rsidRPr="006D0C02">
              <w:rPr>
                <w:rFonts w:eastAsia="SimSun"/>
                <w:i/>
                <w:iCs/>
                <w:lang w:eastAsia="sv-SE"/>
              </w:rPr>
              <w:t>mrdc</w:t>
            </w:r>
            <w:proofErr w:type="spellEnd"/>
            <w:r w:rsidRPr="006D0C02">
              <w:rPr>
                <w:rFonts w:eastAsia="SimSun"/>
                <w:i/>
                <w:iCs/>
                <w:lang w:eastAsia="sv-SE"/>
              </w:rPr>
              <w:t>-SecondaryCellGroup</w:t>
            </w:r>
            <w:r w:rsidRPr="006D0C02">
              <w:rPr>
                <w:rFonts w:eastAsia="SimSun"/>
                <w:lang w:eastAsia="sv-SE"/>
              </w:rPr>
              <w:t xml:space="preserve"> and received, either via SRB3 within </w:t>
            </w:r>
            <w:proofErr w:type="spellStart"/>
            <w:r w:rsidRPr="006D0C02">
              <w:rPr>
                <w:rFonts w:eastAsia="SimSun"/>
                <w:i/>
                <w:iCs/>
                <w:lang w:eastAsia="sv-SE"/>
              </w:rPr>
              <w:t>DLInformationTransferMRDC</w:t>
            </w:r>
            <w:proofErr w:type="spellEnd"/>
            <w:r w:rsidRPr="006D0C02">
              <w:rPr>
                <w:rFonts w:eastAsia="SimSun"/>
                <w:lang w:eastAsia="sv-SE"/>
              </w:rPr>
              <w:t xml:space="preserve"> or via SRB1. Otherwise, it is absent.</w:t>
            </w:r>
          </w:p>
        </w:tc>
      </w:tr>
    </w:tbl>
    <w:p w14:paraId="34F507EE" w14:textId="77777777" w:rsidR="00BC6E18" w:rsidRPr="006D0C02" w:rsidRDefault="00BC6E18" w:rsidP="00BC6E18"/>
    <w:p w14:paraId="1D12DEA1" w14:textId="77777777" w:rsidR="00BC6E18" w:rsidRDefault="00BC6E18">
      <w:pPr>
        <w:overflowPunct/>
        <w:autoSpaceDE/>
        <w:autoSpaceDN/>
        <w:adjustRightInd/>
        <w:spacing w:after="0"/>
        <w:textAlignment w:val="auto"/>
        <w:rPr>
          <w:rFonts w:ascii="Arial" w:hAnsi="Arial"/>
          <w:sz w:val="28"/>
        </w:rPr>
      </w:pPr>
      <w:r>
        <w:lastRenderedPageBreak/>
        <w:br w:type="page"/>
      </w:r>
    </w:p>
    <w:p w14:paraId="56A5BA0B" w14:textId="7E6252E4" w:rsidR="00145189" w:rsidRPr="006D0C02" w:rsidRDefault="00145189" w:rsidP="00145189">
      <w:pPr>
        <w:pStyle w:val="Heading3"/>
      </w:pPr>
      <w:r w:rsidRPr="006D0C02">
        <w:lastRenderedPageBreak/>
        <w:t>6.3.5</w:t>
      </w:r>
      <w:r w:rsidRPr="006D0C02">
        <w:tab/>
      </w:r>
      <w:proofErr w:type="spellStart"/>
      <w:r w:rsidRPr="006D0C02">
        <w:t>Sidelink</w:t>
      </w:r>
      <w:proofErr w:type="spellEnd"/>
      <w:r w:rsidRPr="006D0C02">
        <w:t xml:space="preserve"> information elements</w:t>
      </w:r>
      <w:bookmarkEnd w:id="127"/>
      <w:bookmarkEnd w:id="128"/>
    </w:p>
    <w:p w14:paraId="467B7B94" w14:textId="2D5333C9" w:rsidR="00145189" w:rsidRDefault="00145189" w:rsidP="00145189">
      <w:pPr>
        <w:rPr>
          <w:rFonts w:eastAsia="SimSun"/>
        </w:rPr>
      </w:pPr>
      <w:r>
        <w:rPr>
          <w:rFonts w:eastAsia="SimSun"/>
        </w:rPr>
        <w:t>&lt;skipped&gt;</w:t>
      </w:r>
    </w:p>
    <w:p w14:paraId="2E584203" w14:textId="46ABC398" w:rsidR="00145189" w:rsidRPr="006D0C02" w:rsidRDefault="00145189" w:rsidP="00145189">
      <w:pPr>
        <w:pStyle w:val="Heading4"/>
        <w:rPr>
          <w:rFonts w:eastAsia="SimSun"/>
        </w:rPr>
      </w:pPr>
      <w:r w:rsidRPr="006D0C02">
        <w:rPr>
          <w:rFonts w:eastAsia="SimSun"/>
        </w:rPr>
        <w:t>–</w:t>
      </w:r>
      <w:r w:rsidRPr="006D0C02">
        <w:rPr>
          <w:rFonts w:eastAsia="SimSun"/>
        </w:rPr>
        <w:tab/>
      </w:r>
      <w:r w:rsidRPr="006D0C02">
        <w:rPr>
          <w:rFonts w:eastAsia="SimSun"/>
          <w:i/>
          <w:iCs/>
        </w:rPr>
        <w:t>SL-BWP-PRS-</w:t>
      </w:r>
      <w:proofErr w:type="spellStart"/>
      <w:r w:rsidRPr="006D0C02">
        <w:rPr>
          <w:rFonts w:eastAsia="SimSun"/>
          <w:i/>
          <w:iCs/>
        </w:rPr>
        <w:t>PoolConfig</w:t>
      </w:r>
      <w:bookmarkEnd w:id="129"/>
      <w:proofErr w:type="spellEnd"/>
    </w:p>
    <w:p w14:paraId="0AE93ADE" w14:textId="77777777" w:rsidR="00145189" w:rsidRPr="006D0C02" w:rsidRDefault="00145189" w:rsidP="00145189">
      <w:pPr>
        <w:textAlignment w:val="auto"/>
        <w:rPr>
          <w:rFonts w:eastAsia="SimSun"/>
        </w:rPr>
      </w:pPr>
      <w:r w:rsidRPr="006D0C02">
        <w:rPr>
          <w:rFonts w:eastAsia="SimSun"/>
        </w:rPr>
        <w:t xml:space="preserve">The IE </w:t>
      </w:r>
      <w:r w:rsidRPr="006D0C02">
        <w:rPr>
          <w:rFonts w:eastAsia="SimSun"/>
          <w:i/>
        </w:rPr>
        <w:t>SL-BWP-PRS-</w:t>
      </w:r>
      <w:proofErr w:type="spellStart"/>
      <w:r w:rsidRPr="006D0C02">
        <w:rPr>
          <w:rFonts w:eastAsia="SimSun"/>
          <w:i/>
        </w:rPr>
        <w:t>PoolConfig</w:t>
      </w:r>
      <w:proofErr w:type="spellEnd"/>
      <w:r w:rsidRPr="006D0C02">
        <w:rPr>
          <w:rFonts w:eastAsia="SimSun"/>
        </w:rPr>
        <w:t xml:space="preserve"> is used to configure UE specific</w:t>
      </w:r>
      <w:r w:rsidRPr="006D0C02">
        <w:rPr>
          <w:rFonts w:eastAsia="SimSun"/>
          <w:iCs/>
        </w:rPr>
        <w:t xml:space="preserve"> NR </w:t>
      </w:r>
      <w:proofErr w:type="spellStart"/>
      <w:r w:rsidRPr="006D0C02">
        <w:rPr>
          <w:rFonts w:eastAsia="SimSun"/>
          <w:iCs/>
        </w:rPr>
        <w:t>sidelink</w:t>
      </w:r>
      <w:proofErr w:type="spellEnd"/>
      <w:r w:rsidRPr="006D0C02">
        <w:rPr>
          <w:rFonts w:eastAsia="SimSun"/>
          <w:iCs/>
        </w:rPr>
        <w:t xml:space="preserve"> PRS dedicated resource pool</w:t>
      </w:r>
      <w:r w:rsidRPr="006D0C02">
        <w:rPr>
          <w:rFonts w:eastAsia="SimSun"/>
        </w:rPr>
        <w:t>.</w:t>
      </w:r>
    </w:p>
    <w:p w14:paraId="30841EF5" w14:textId="6561419A" w:rsidR="00145189" w:rsidRPr="006D0C02" w:rsidRDefault="00145189" w:rsidP="00145189">
      <w:pPr>
        <w:pStyle w:val="TH"/>
        <w:rPr>
          <w:rFonts w:eastAsia="SimSun"/>
        </w:rPr>
      </w:pPr>
      <w:r w:rsidRPr="006D0C02">
        <w:rPr>
          <w:rFonts w:eastAsia="SimSun"/>
          <w:i/>
          <w:iCs/>
        </w:rPr>
        <w:t>SL-BWP-PRS</w:t>
      </w:r>
      <w:ins w:id="141" w:author="Ericsson" w:date="2025-02-21T10:08:00Z">
        <w:r>
          <w:rPr>
            <w:rFonts w:eastAsia="SimSun"/>
            <w:i/>
            <w:iCs/>
          </w:rPr>
          <w:t>-</w:t>
        </w:r>
      </w:ins>
      <w:proofErr w:type="spellStart"/>
      <w:r w:rsidRPr="006D0C02">
        <w:rPr>
          <w:rFonts w:eastAsia="SimSun"/>
          <w:i/>
          <w:iCs/>
        </w:rPr>
        <w:t>PoolConfig</w:t>
      </w:r>
      <w:proofErr w:type="spellEnd"/>
      <w:r w:rsidRPr="006D0C02">
        <w:rPr>
          <w:rFonts w:eastAsia="SimSun"/>
        </w:rPr>
        <w:t xml:space="preserve"> information element</w:t>
      </w:r>
    </w:p>
    <w:p w14:paraId="57A45B58" w14:textId="77777777" w:rsidR="00145189" w:rsidRPr="006D0C02" w:rsidRDefault="00145189" w:rsidP="00145189">
      <w:pPr>
        <w:pStyle w:val="PL"/>
        <w:rPr>
          <w:rFonts w:eastAsia="SimSun"/>
          <w:color w:val="808080"/>
        </w:rPr>
      </w:pPr>
      <w:r w:rsidRPr="006D0C02">
        <w:rPr>
          <w:rFonts w:eastAsia="SimSun"/>
          <w:color w:val="808080"/>
        </w:rPr>
        <w:t>-- ASN1START</w:t>
      </w:r>
    </w:p>
    <w:p w14:paraId="57511D9A" w14:textId="77777777" w:rsidR="00145189" w:rsidRPr="006D0C02" w:rsidRDefault="00145189" w:rsidP="00145189">
      <w:pPr>
        <w:pStyle w:val="PL"/>
        <w:rPr>
          <w:rFonts w:eastAsia="SimSun"/>
          <w:color w:val="808080"/>
        </w:rPr>
      </w:pPr>
      <w:r w:rsidRPr="006D0C02">
        <w:rPr>
          <w:rFonts w:eastAsia="SimSun"/>
          <w:color w:val="808080"/>
        </w:rPr>
        <w:t>-- TAG-SL-BWP-PRS-POOLCONFIG-START</w:t>
      </w:r>
    </w:p>
    <w:p w14:paraId="5DE98698" w14:textId="77777777" w:rsidR="00145189" w:rsidRPr="006D0C02" w:rsidRDefault="00145189" w:rsidP="00145189">
      <w:pPr>
        <w:pStyle w:val="PL"/>
        <w:rPr>
          <w:rFonts w:eastAsia="SimSun"/>
        </w:rPr>
      </w:pPr>
    </w:p>
    <w:p w14:paraId="62DD5367" w14:textId="77777777" w:rsidR="00145189" w:rsidRPr="006D0C02" w:rsidRDefault="00145189" w:rsidP="00145189">
      <w:pPr>
        <w:pStyle w:val="PL"/>
        <w:rPr>
          <w:rFonts w:eastAsia="SimSun"/>
        </w:rPr>
      </w:pPr>
      <w:r w:rsidRPr="006D0C02">
        <w:rPr>
          <w:rFonts w:eastAsia="SimSun"/>
        </w:rPr>
        <w:t xml:space="preserve">SL-BWP-PRS-PoolConfig-r18 ::=     </w:t>
      </w:r>
      <w:r w:rsidRPr="006D0C02">
        <w:rPr>
          <w:rFonts w:eastAsia="SimSun"/>
          <w:color w:val="993366"/>
        </w:rPr>
        <w:t>SEQUENCE</w:t>
      </w:r>
      <w:r w:rsidRPr="006D0C02">
        <w:rPr>
          <w:rFonts w:eastAsia="SimSun"/>
        </w:rPr>
        <w:t xml:space="preserve"> {</w:t>
      </w:r>
    </w:p>
    <w:p w14:paraId="5FD57C9E" w14:textId="77777777" w:rsidR="00145189" w:rsidRPr="006D0C02" w:rsidRDefault="00145189" w:rsidP="00145189">
      <w:pPr>
        <w:pStyle w:val="PL"/>
        <w:rPr>
          <w:rFonts w:eastAsia="SimSun"/>
          <w:color w:val="808080"/>
        </w:rPr>
      </w:pPr>
      <w:r w:rsidRPr="006D0C02">
        <w:rPr>
          <w:rFonts w:eastAsia="SimSun"/>
        </w:rPr>
        <w:t xml:space="preserve">    sl-PRS-RxPool-r18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(1..maxNrofRXPool-r16))</w:t>
      </w:r>
      <w:r w:rsidRPr="006D0C02">
        <w:rPr>
          <w:rFonts w:eastAsia="SimSun"/>
          <w:color w:val="993366"/>
        </w:rPr>
        <w:t xml:space="preserve"> OF</w:t>
      </w:r>
      <w:r w:rsidRPr="006D0C02">
        <w:rPr>
          <w:rFonts w:eastAsia="SimSun"/>
        </w:rPr>
        <w:t xml:space="preserve"> SL-PRS-ResourcePool-r18             </w:t>
      </w:r>
      <w:r w:rsidRPr="006D0C02">
        <w:rPr>
          <w:rFonts w:eastAsia="SimSun"/>
          <w:color w:val="993366"/>
        </w:rPr>
        <w:t>OPTIONAL</w:t>
      </w:r>
      <w:r w:rsidRPr="006D0C02">
        <w:rPr>
          <w:rFonts w:eastAsia="SimSun"/>
        </w:rPr>
        <w:t xml:space="preserve">, </w:t>
      </w:r>
      <w:r w:rsidRPr="006D0C02">
        <w:rPr>
          <w:rFonts w:eastAsia="SimSun"/>
          <w:color w:val="808080"/>
        </w:rPr>
        <w:t>-- Cond HO</w:t>
      </w:r>
    </w:p>
    <w:p w14:paraId="1C1AB050" w14:textId="77777777" w:rsidR="00145189" w:rsidRPr="006D0C02" w:rsidRDefault="00145189" w:rsidP="00145189">
      <w:pPr>
        <w:pStyle w:val="PL"/>
        <w:rPr>
          <w:rFonts w:eastAsia="SimSun"/>
          <w:color w:val="808080"/>
        </w:rPr>
      </w:pPr>
      <w:r w:rsidRPr="006D0C02">
        <w:rPr>
          <w:rFonts w:eastAsia="SimSun"/>
        </w:rPr>
        <w:t xml:space="preserve">    sl-PRS-TxPoolSelectedNormal-r18   SL-PRS-TxPoolDedicated-r18                                                     </w:t>
      </w:r>
      <w:r w:rsidRPr="006D0C02">
        <w:rPr>
          <w:rFonts w:eastAsia="SimSun"/>
          <w:color w:val="993366"/>
        </w:rPr>
        <w:t>OPTIONAL</w:t>
      </w:r>
      <w:r w:rsidRPr="006D0C02">
        <w:rPr>
          <w:rFonts w:eastAsia="SimSun"/>
        </w:rPr>
        <w:t xml:space="preserve">, </w:t>
      </w:r>
      <w:r w:rsidRPr="006D0C02">
        <w:rPr>
          <w:rFonts w:eastAsia="SimSun"/>
          <w:color w:val="808080"/>
        </w:rPr>
        <w:t>-- Need M</w:t>
      </w:r>
    </w:p>
    <w:p w14:paraId="46EAAAA7" w14:textId="77777777" w:rsidR="00145189" w:rsidRPr="006D0C02" w:rsidRDefault="00145189" w:rsidP="00145189">
      <w:pPr>
        <w:pStyle w:val="PL"/>
        <w:rPr>
          <w:rFonts w:eastAsia="SimSun"/>
          <w:color w:val="808080"/>
        </w:rPr>
      </w:pPr>
      <w:r w:rsidRPr="006D0C02">
        <w:rPr>
          <w:rFonts w:eastAsia="SimSun"/>
        </w:rPr>
        <w:t xml:space="preserve">    sl-PRS-TxPoolScheduling-r18       SL-PRS-TxPoolDedicated-r18                                                     </w:t>
      </w:r>
      <w:r w:rsidRPr="006D0C02">
        <w:rPr>
          <w:rFonts w:eastAsia="SimSun"/>
          <w:color w:val="993366"/>
        </w:rPr>
        <w:t>OPTIONAL</w:t>
      </w:r>
      <w:r w:rsidRPr="006D0C02">
        <w:rPr>
          <w:rFonts w:eastAsia="SimSun"/>
        </w:rPr>
        <w:t xml:space="preserve">, </w:t>
      </w:r>
      <w:r w:rsidRPr="006D0C02">
        <w:rPr>
          <w:rFonts w:eastAsia="SimSun"/>
          <w:color w:val="808080"/>
        </w:rPr>
        <w:t>-- Need M</w:t>
      </w:r>
    </w:p>
    <w:p w14:paraId="33A1AE59" w14:textId="77777777" w:rsidR="00145189" w:rsidRPr="006D0C02" w:rsidRDefault="00145189" w:rsidP="00145189">
      <w:pPr>
        <w:pStyle w:val="PL"/>
        <w:rPr>
          <w:rFonts w:eastAsia="SimSun"/>
          <w:color w:val="808080"/>
        </w:rPr>
      </w:pPr>
      <w:r w:rsidRPr="006D0C02">
        <w:rPr>
          <w:rFonts w:eastAsia="SimSun"/>
        </w:rPr>
        <w:t xml:space="preserve">    sl-PRS-TxPoolExceptional-r18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5CAA5277" w14:textId="77777777" w:rsidR="00145189" w:rsidRPr="006D0C02" w:rsidRDefault="00145189" w:rsidP="00145189">
      <w:pPr>
        <w:pStyle w:val="PL"/>
        <w:rPr>
          <w:rFonts w:eastAsia="SimSun"/>
        </w:rPr>
      </w:pPr>
      <w:r w:rsidRPr="006D0C02">
        <w:rPr>
          <w:rFonts w:eastAsia="SimSun"/>
        </w:rPr>
        <w:t>}</w:t>
      </w:r>
    </w:p>
    <w:p w14:paraId="0D2A79AC" w14:textId="77777777" w:rsidR="00145189" w:rsidRPr="006D0C02" w:rsidRDefault="00145189" w:rsidP="00145189">
      <w:pPr>
        <w:pStyle w:val="PL"/>
        <w:rPr>
          <w:rFonts w:eastAsia="SimSun"/>
        </w:rPr>
      </w:pPr>
    </w:p>
    <w:p w14:paraId="318A782D" w14:textId="77777777" w:rsidR="00145189" w:rsidRPr="006D0C02" w:rsidRDefault="00145189" w:rsidP="00145189">
      <w:pPr>
        <w:pStyle w:val="PL"/>
        <w:rPr>
          <w:rFonts w:eastAsia="SimSun"/>
        </w:rPr>
      </w:pPr>
      <w:r w:rsidRPr="006D0C02">
        <w:rPr>
          <w:rFonts w:eastAsia="SimSun"/>
        </w:rPr>
        <w:t xml:space="preserve">SL-PRS-TxPoolDedicated-r18 ::=    </w:t>
      </w:r>
      <w:r w:rsidRPr="006D0C02">
        <w:rPr>
          <w:rFonts w:eastAsia="SimSun"/>
          <w:color w:val="993366"/>
        </w:rPr>
        <w:t>SEQUENCE</w:t>
      </w:r>
      <w:r w:rsidRPr="006D0C02">
        <w:rPr>
          <w:rFonts w:eastAsia="SimSun"/>
        </w:rPr>
        <w:t xml:space="preserve"> {</w:t>
      </w:r>
    </w:p>
    <w:p w14:paraId="28313522" w14:textId="77777777" w:rsidR="00145189" w:rsidRPr="006D0C02" w:rsidRDefault="00145189" w:rsidP="00145189">
      <w:pPr>
        <w:pStyle w:val="PL"/>
        <w:rPr>
          <w:rFonts w:eastAsia="SimSun"/>
          <w:color w:val="808080"/>
        </w:rPr>
      </w:pPr>
      <w:r w:rsidRPr="006D0C02">
        <w:rPr>
          <w:rFonts w:eastAsia="SimSun"/>
        </w:rPr>
        <w:t xml:space="preserve">    sl-PRS-PoolToReleaseList-r1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(1..maxNrofSL-PRS-TxPool-r18))</w:t>
      </w:r>
      <w:r w:rsidRPr="006D0C02">
        <w:rPr>
          <w:rFonts w:eastAsia="SimSun"/>
          <w:color w:val="993366"/>
        </w:rPr>
        <w:t xml:space="preserve"> OF</w:t>
      </w:r>
      <w:r w:rsidRPr="006D0C02">
        <w:rPr>
          <w:rFonts w:eastAsia="SimSun"/>
        </w:rPr>
        <w:t xml:space="preserve"> SL-PRS-ResourcePoolID-r18     </w:t>
      </w:r>
      <w:r w:rsidRPr="006D0C02">
        <w:rPr>
          <w:rFonts w:eastAsia="SimSun"/>
          <w:color w:val="993366"/>
        </w:rPr>
        <w:t>OPTIONAL</w:t>
      </w:r>
      <w:r w:rsidRPr="006D0C02">
        <w:rPr>
          <w:rFonts w:eastAsia="SimSun"/>
        </w:rPr>
        <w:t xml:space="preserve">, </w:t>
      </w:r>
      <w:r w:rsidRPr="006D0C02">
        <w:rPr>
          <w:rFonts w:eastAsia="SimSun"/>
          <w:color w:val="808080"/>
        </w:rPr>
        <w:t>-- Need N</w:t>
      </w:r>
    </w:p>
    <w:p w14:paraId="02D02A94" w14:textId="77777777" w:rsidR="00145189" w:rsidRPr="006D0C02" w:rsidRDefault="00145189" w:rsidP="00145189">
      <w:pPr>
        <w:pStyle w:val="PL"/>
        <w:rPr>
          <w:rFonts w:eastAsia="SimSun"/>
          <w:color w:val="808080"/>
        </w:rPr>
      </w:pPr>
      <w:r w:rsidRPr="006D0C02">
        <w:rPr>
          <w:rFonts w:eastAsia="SimSun"/>
        </w:rPr>
        <w:t xml:space="preserve">    sl-PRS-PoolToAddModList-r18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(1..maxNrofSL-PRS-TxPool-r18))</w:t>
      </w:r>
      <w:r w:rsidRPr="006D0C02">
        <w:rPr>
          <w:rFonts w:eastAsia="SimSun"/>
          <w:color w:val="993366"/>
        </w:rPr>
        <w:t xml:space="preserve"> OF</w:t>
      </w:r>
      <w:r w:rsidRPr="006D0C02">
        <w:rPr>
          <w:rFonts w:eastAsia="SimSun"/>
        </w:rPr>
        <w:t xml:space="preserve">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N</w:t>
      </w:r>
    </w:p>
    <w:p w14:paraId="06FE1F59" w14:textId="77777777" w:rsidR="00145189" w:rsidRPr="006D0C02" w:rsidRDefault="00145189" w:rsidP="00145189">
      <w:pPr>
        <w:pStyle w:val="PL"/>
        <w:rPr>
          <w:rFonts w:eastAsia="SimSun"/>
        </w:rPr>
      </w:pPr>
      <w:r w:rsidRPr="006D0C02">
        <w:rPr>
          <w:rFonts w:eastAsia="SimSun"/>
        </w:rPr>
        <w:t>}</w:t>
      </w:r>
    </w:p>
    <w:p w14:paraId="5E0559EC" w14:textId="77777777" w:rsidR="00145189" w:rsidRPr="006D0C02" w:rsidRDefault="00145189" w:rsidP="00145189">
      <w:pPr>
        <w:pStyle w:val="PL"/>
        <w:rPr>
          <w:rFonts w:eastAsia="SimSun"/>
        </w:rPr>
      </w:pPr>
    </w:p>
    <w:p w14:paraId="0E57933C" w14:textId="77777777" w:rsidR="00145189" w:rsidRPr="006D0C02" w:rsidRDefault="00145189" w:rsidP="00145189">
      <w:pPr>
        <w:pStyle w:val="PL"/>
        <w:rPr>
          <w:rFonts w:eastAsia="SimSun"/>
        </w:rPr>
      </w:pPr>
      <w:r w:rsidRPr="006D0C02">
        <w:rPr>
          <w:rFonts w:eastAsia="SimSun"/>
        </w:rPr>
        <w:t xml:space="preserve">SL-PRS-ResourcePoolConfig-r18 ::= </w:t>
      </w:r>
      <w:r w:rsidRPr="006D0C02">
        <w:rPr>
          <w:rFonts w:eastAsia="SimSun"/>
          <w:color w:val="993366"/>
        </w:rPr>
        <w:t>SEQUENCE</w:t>
      </w:r>
      <w:r w:rsidRPr="006D0C02">
        <w:rPr>
          <w:rFonts w:eastAsia="SimSun"/>
        </w:rPr>
        <w:t xml:space="preserve"> {</w:t>
      </w:r>
    </w:p>
    <w:p w14:paraId="50B82D8D" w14:textId="77777777" w:rsidR="00145189" w:rsidRPr="006D0C02" w:rsidRDefault="00145189" w:rsidP="00145189">
      <w:pPr>
        <w:pStyle w:val="PL"/>
        <w:rPr>
          <w:rFonts w:eastAsia="SimSun"/>
        </w:rPr>
      </w:pPr>
      <w:r w:rsidRPr="006D0C02">
        <w:rPr>
          <w:rFonts w:eastAsia="SimSun"/>
        </w:rPr>
        <w:t xml:space="preserve">    </w:t>
      </w:r>
      <w:bookmarkStart w:id="142" w:name="_Hlk149406165"/>
      <w:r w:rsidRPr="006D0C02">
        <w:rPr>
          <w:rFonts w:eastAsia="SimSun"/>
        </w:rPr>
        <w:t>sl-PRS-ResourcePoolID-r18         SL-PRS-ResourcePoolID-r18,</w:t>
      </w:r>
      <w:bookmarkEnd w:id="142"/>
    </w:p>
    <w:p w14:paraId="44B8625F" w14:textId="77777777" w:rsidR="00145189" w:rsidRPr="006D0C02" w:rsidRDefault="00145189" w:rsidP="00145189">
      <w:pPr>
        <w:pStyle w:val="PL"/>
        <w:rPr>
          <w:rFonts w:eastAsia="SimSun"/>
          <w:color w:val="808080"/>
        </w:rPr>
      </w:pPr>
      <w:r w:rsidRPr="006D0C02">
        <w:rPr>
          <w:rFonts w:eastAsia="SimSun"/>
        </w:rPr>
        <w:t xml:space="preserve">    sl-PRS-ResourcePool-r18           SL-PRS-ResourcePool-r18                                                        </w:t>
      </w:r>
      <w:r w:rsidRPr="006D0C02">
        <w:rPr>
          <w:rFonts w:eastAsia="SimSun"/>
          <w:color w:val="993366"/>
        </w:rPr>
        <w:t>OPTIONAL</w:t>
      </w:r>
      <w:r w:rsidRPr="006D0C02">
        <w:rPr>
          <w:rFonts w:eastAsia="SimSun"/>
        </w:rPr>
        <w:t xml:space="preserve">  </w:t>
      </w:r>
      <w:r w:rsidRPr="006D0C02">
        <w:rPr>
          <w:rFonts w:eastAsia="SimSun"/>
          <w:color w:val="808080"/>
        </w:rPr>
        <w:t>-- Need M</w:t>
      </w:r>
    </w:p>
    <w:p w14:paraId="70A2C2C8" w14:textId="77777777" w:rsidR="00145189" w:rsidRPr="006D0C02" w:rsidRDefault="00145189" w:rsidP="00145189">
      <w:pPr>
        <w:pStyle w:val="PL"/>
        <w:rPr>
          <w:rFonts w:eastAsia="SimSun"/>
        </w:rPr>
      </w:pPr>
      <w:r w:rsidRPr="006D0C02">
        <w:rPr>
          <w:rFonts w:eastAsia="SimSun"/>
        </w:rPr>
        <w:t>}</w:t>
      </w:r>
    </w:p>
    <w:p w14:paraId="2F175E8E" w14:textId="77777777" w:rsidR="00145189" w:rsidRPr="006D0C02" w:rsidRDefault="00145189" w:rsidP="00145189">
      <w:pPr>
        <w:pStyle w:val="PL"/>
        <w:rPr>
          <w:rFonts w:eastAsia="SimSun"/>
        </w:rPr>
      </w:pPr>
    </w:p>
    <w:p w14:paraId="2E9336A4" w14:textId="77777777" w:rsidR="00145189" w:rsidRPr="006D0C02" w:rsidRDefault="00145189" w:rsidP="00145189">
      <w:pPr>
        <w:pStyle w:val="PL"/>
        <w:rPr>
          <w:rFonts w:eastAsia="SimSun"/>
        </w:rPr>
      </w:pPr>
      <w:r w:rsidRPr="006D0C02">
        <w:rPr>
          <w:rFonts w:eastAsia="SimSun"/>
        </w:rPr>
        <w:t xml:space="preserve">SL-PRS-ResourcePoolID-r18 ::=     </w:t>
      </w:r>
      <w:r w:rsidRPr="006D0C02">
        <w:rPr>
          <w:rFonts w:eastAsia="SimSun"/>
          <w:color w:val="993366"/>
        </w:rPr>
        <w:t>INTEGER</w:t>
      </w:r>
      <w:r w:rsidRPr="006D0C02">
        <w:rPr>
          <w:rFonts w:eastAsia="SimSun"/>
        </w:rPr>
        <w:t xml:space="preserve"> (1.. maxNrofSL-PRS-TxPool-r18)</w:t>
      </w:r>
    </w:p>
    <w:p w14:paraId="60A40F3D" w14:textId="77777777" w:rsidR="00145189" w:rsidRPr="006D0C02" w:rsidRDefault="00145189" w:rsidP="00145189">
      <w:pPr>
        <w:pStyle w:val="PL"/>
        <w:rPr>
          <w:rFonts w:eastAsia="SimSun"/>
        </w:rPr>
      </w:pPr>
    </w:p>
    <w:p w14:paraId="10E972F3" w14:textId="77777777" w:rsidR="00145189" w:rsidRPr="006D0C02" w:rsidRDefault="00145189" w:rsidP="00145189">
      <w:pPr>
        <w:pStyle w:val="PL"/>
        <w:rPr>
          <w:rFonts w:eastAsia="SimSun"/>
          <w:color w:val="808080"/>
        </w:rPr>
      </w:pPr>
      <w:r w:rsidRPr="006D0C02">
        <w:rPr>
          <w:rFonts w:eastAsia="SimSun"/>
          <w:color w:val="808080"/>
        </w:rPr>
        <w:t>-- TAG-SL-BWP-PRS-POOLCONFIG-STOP</w:t>
      </w:r>
    </w:p>
    <w:p w14:paraId="66EB9B4F" w14:textId="77777777" w:rsidR="00145189" w:rsidRPr="006D0C02" w:rsidRDefault="00145189" w:rsidP="00145189">
      <w:pPr>
        <w:pStyle w:val="PL"/>
        <w:rPr>
          <w:rFonts w:eastAsia="SimSun"/>
          <w:color w:val="808080"/>
        </w:rPr>
      </w:pPr>
      <w:r w:rsidRPr="006D0C02">
        <w:rPr>
          <w:rFonts w:eastAsia="SimSun"/>
          <w:color w:val="808080"/>
        </w:rPr>
        <w:t>-- ASN1STOP</w:t>
      </w:r>
    </w:p>
    <w:p w14:paraId="77B20707" w14:textId="77777777" w:rsidR="00145189" w:rsidRPr="006D0C02" w:rsidRDefault="00145189" w:rsidP="00145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45189" w:rsidRPr="006D0C02" w14:paraId="27B66F72" w14:textId="77777777" w:rsidTr="00D90C25">
        <w:tc>
          <w:tcPr>
            <w:tcW w:w="14173" w:type="dxa"/>
            <w:tcBorders>
              <w:top w:val="single" w:sz="4" w:space="0" w:color="auto"/>
              <w:left w:val="single" w:sz="4" w:space="0" w:color="auto"/>
              <w:bottom w:val="single" w:sz="4" w:space="0" w:color="auto"/>
              <w:right w:val="single" w:sz="4" w:space="0" w:color="auto"/>
            </w:tcBorders>
          </w:tcPr>
          <w:p w14:paraId="03C495E0" w14:textId="73DF328E" w:rsidR="00145189" w:rsidRPr="006D0C02" w:rsidRDefault="00145189" w:rsidP="00D90C25">
            <w:pPr>
              <w:pStyle w:val="TAH"/>
              <w:rPr>
                <w:rFonts w:eastAsia="SimSun"/>
                <w:lang w:eastAsia="sv-SE"/>
              </w:rPr>
            </w:pPr>
            <w:r w:rsidRPr="006D0C02">
              <w:rPr>
                <w:rFonts w:eastAsia="SimSun"/>
                <w:i/>
                <w:iCs/>
                <w:lang w:eastAsia="sv-SE"/>
              </w:rPr>
              <w:t>SL-BWP-PRS</w:t>
            </w:r>
            <w:ins w:id="143" w:author="Ericsson" w:date="2025-02-21T10:14:00Z">
              <w:r>
                <w:rPr>
                  <w:rFonts w:eastAsia="SimSun"/>
                  <w:i/>
                  <w:iCs/>
                  <w:lang w:eastAsia="sv-SE"/>
                </w:rPr>
                <w:t>-</w:t>
              </w:r>
            </w:ins>
            <w:proofErr w:type="spellStart"/>
            <w:r w:rsidRPr="006D0C02">
              <w:rPr>
                <w:rFonts w:eastAsia="SimSun"/>
                <w:i/>
                <w:iCs/>
                <w:lang w:eastAsia="sv-SE"/>
              </w:rPr>
              <w:t>PoolConfig</w:t>
            </w:r>
            <w:proofErr w:type="spellEnd"/>
            <w:r w:rsidRPr="006D0C02">
              <w:rPr>
                <w:rFonts w:eastAsia="SimSun"/>
                <w:lang w:eastAsia="sv-SE"/>
              </w:rPr>
              <w:t xml:space="preserve"> field descriptions</w:t>
            </w:r>
          </w:p>
        </w:tc>
      </w:tr>
      <w:tr w:rsidR="00145189" w:rsidRPr="006D0C02" w14:paraId="6D25A2CF" w14:textId="77777777" w:rsidTr="00D90C25">
        <w:tc>
          <w:tcPr>
            <w:tcW w:w="14173" w:type="dxa"/>
            <w:tcBorders>
              <w:top w:val="single" w:sz="4" w:space="0" w:color="auto"/>
              <w:left w:val="single" w:sz="4" w:space="0" w:color="auto"/>
              <w:bottom w:val="single" w:sz="4" w:space="0" w:color="auto"/>
              <w:right w:val="single" w:sz="4" w:space="0" w:color="auto"/>
            </w:tcBorders>
          </w:tcPr>
          <w:p w14:paraId="1CDE1D51" w14:textId="77777777" w:rsidR="00145189" w:rsidRPr="006D0C02" w:rsidRDefault="00145189" w:rsidP="00D90C25">
            <w:pPr>
              <w:pStyle w:val="TAL"/>
              <w:rPr>
                <w:rFonts w:eastAsia="SimSun"/>
                <w:b/>
                <w:bCs/>
                <w:i/>
                <w:iCs/>
                <w:lang w:eastAsia="sv-SE"/>
              </w:rPr>
            </w:pPr>
            <w:r w:rsidRPr="006D0C02">
              <w:rPr>
                <w:rFonts w:eastAsia="SimSun"/>
                <w:b/>
                <w:bCs/>
                <w:i/>
                <w:iCs/>
                <w:lang w:eastAsia="sv-SE"/>
              </w:rPr>
              <w:t>sl-PRS-</w:t>
            </w:r>
            <w:proofErr w:type="spellStart"/>
            <w:r w:rsidRPr="006D0C02">
              <w:rPr>
                <w:rFonts w:eastAsia="SimSun"/>
                <w:b/>
                <w:bCs/>
                <w:i/>
                <w:iCs/>
                <w:lang w:eastAsia="sv-SE"/>
              </w:rPr>
              <w:t>TxPoolSelectedNormal</w:t>
            </w:r>
            <w:proofErr w:type="spellEnd"/>
          </w:p>
          <w:p w14:paraId="1017690C" w14:textId="77777777" w:rsidR="00145189" w:rsidRPr="006D0C02" w:rsidRDefault="00145189" w:rsidP="00D90C25">
            <w:pPr>
              <w:pStyle w:val="TAL"/>
              <w:rPr>
                <w:rFonts w:eastAsia="SimSun"/>
                <w:lang w:eastAsia="sv-SE"/>
              </w:rPr>
            </w:pPr>
            <w:r w:rsidRPr="006D0C02">
              <w:rPr>
                <w:rFonts w:eastAsia="SimSun"/>
                <w:kern w:val="2"/>
                <w:lang w:eastAsia="en-GB"/>
              </w:rPr>
              <w:t>Indicates the resources by which the UE is allowed to perform SL-PRS transmission by UE autonomous resource selection on the configured BWP.</w:t>
            </w:r>
          </w:p>
        </w:tc>
      </w:tr>
      <w:tr w:rsidR="00145189" w:rsidRPr="006D0C02" w14:paraId="6C090E2C" w14:textId="77777777" w:rsidTr="00D90C25">
        <w:tc>
          <w:tcPr>
            <w:tcW w:w="14173" w:type="dxa"/>
            <w:tcBorders>
              <w:top w:val="single" w:sz="4" w:space="0" w:color="auto"/>
              <w:left w:val="single" w:sz="4" w:space="0" w:color="auto"/>
              <w:bottom w:val="single" w:sz="4" w:space="0" w:color="auto"/>
              <w:right w:val="single" w:sz="4" w:space="0" w:color="auto"/>
            </w:tcBorders>
          </w:tcPr>
          <w:p w14:paraId="57E3DAE8" w14:textId="77777777" w:rsidR="00145189" w:rsidRPr="006D0C02" w:rsidRDefault="00145189" w:rsidP="00D90C25">
            <w:pPr>
              <w:pStyle w:val="TAL"/>
              <w:rPr>
                <w:rFonts w:eastAsia="SimSun"/>
                <w:b/>
                <w:bCs/>
                <w:i/>
                <w:iCs/>
                <w:lang w:eastAsia="sv-SE"/>
              </w:rPr>
            </w:pPr>
            <w:r w:rsidRPr="006D0C02">
              <w:rPr>
                <w:rFonts w:eastAsia="SimSun"/>
                <w:b/>
                <w:bCs/>
                <w:i/>
                <w:iCs/>
                <w:lang w:eastAsia="sv-SE"/>
              </w:rPr>
              <w:t>sl-PRS-</w:t>
            </w:r>
            <w:proofErr w:type="spellStart"/>
            <w:r w:rsidRPr="006D0C02">
              <w:rPr>
                <w:rFonts w:eastAsia="SimSun"/>
                <w:b/>
                <w:bCs/>
                <w:i/>
                <w:iCs/>
                <w:lang w:eastAsia="sv-SE"/>
              </w:rPr>
              <w:t>TxPoolScheduling</w:t>
            </w:r>
            <w:proofErr w:type="spellEnd"/>
          </w:p>
          <w:p w14:paraId="5B51CBEC" w14:textId="77777777" w:rsidR="00145189" w:rsidRPr="006D0C02" w:rsidRDefault="00145189" w:rsidP="00D90C25">
            <w:pPr>
              <w:pStyle w:val="TAL"/>
              <w:rPr>
                <w:rFonts w:eastAsia="SimSun"/>
                <w:lang w:eastAsia="sv-SE"/>
              </w:rPr>
            </w:pPr>
            <w:r w:rsidRPr="006D0C02">
              <w:rPr>
                <w:rFonts w:eastAsia="SimSun"/>
                <w:kern w:val="2"/>
                <w:lang w:eastAsia="en-GB"/>
              </w:rPr>
              <w:t>Indicates the resources by which the UE is allowed to perform SL-PRS transmission based on network selection on the configured BWP.</w:t>
            </w:r>
          </w:p>
        </w:tc>
      </w:tr>
      <w:tr w:rsidR="00145189" w:rsidRPr="006D0C02" w14:paraId="210F7437" w14:textId="77777777" w:rsidTr="00D90C25">
        <w:tc>
          <w:tcPr>
            <w:tcW w:w="14173" w:type="dxa"/>
            <w:tcBorders>
              <w:top w:val="single" w:sz="4" w:space="0" w:color="auto"/>
              <w:left w:val="single" w:sz="4" w:space="0" w:color="auto"/>
              <w:bottom w:val="single" w:sz="4" w:space="0" w:color="auto"/>
              <w:right w:val="single" w:sz="4" w:space="0" w:color="auto"/>
            </w:tcBorders>
          </w:tcPr>
          <w:p w14:paraId="3271AE56" w14:textId="77777777" w:rsidR="00145189" w:rsidRPr="006D0C02" w:rsidRDefault="00145189" w:rsidP="00D90C25">
            <w:pPr>
              <w:pStyle w:val="TAL"/>
              <w:rPr>
                <w:b/>
                <w:bCs/>
                <w:i/>
                <w:iCs/>
                <w:lang w:eastAsia="en-GB"/>
              </w:rPr>
            </w:pPr>
            <w:r w:rsidRPr="006D0C02">
              <w:rPr>
                <w:b/>
                <w:bCs/>
                <w:i/>
                <w:iCs/>
                <w:lang w:eastAsia="en-GB"/>
              </w:rPr>
              <w:t>sl-PRS-</w:t>
            </w:r>
            <w:proofErr w:type="spellStart"/>
            <w:r w:rsidRPr="006D0C02">
              <w:rPr>
                <w:b/>
                <w:bCs/>
                <w:i/>
                <w:iCs/>
                <w:lang w:eastAsia="en-GB"/>
              </w:rPr>
              <w:t>TxPoolExceptional</w:t>
            </w:r>
            <w:proofErr w:type="spellEnd"/>
          </w:p>
          <w:p w14:paraId="4E39F8ED" w14:textId="77777777" w:rsidR="00145189" w:rsidRPr="006D0C02" w:rsidRDefault="00145189" w:rsidP="00D90C25">
            <w:pPr>
              <w:pStyle w:val="TAL"/>
              <w:rPr>
                <w:rFonts w:eastAsia="SimSun"/>
                <w:lang w:eastAsia="sv-SE"/>
              </w:rPr>
            </w:pPr>
            <w:r w:rsidRPr="006D0C02">
              <w:rPr>
                <w:lang w:eastAsia="en-GB"/>
              </w:rPr>
              <w:t xml:space="preserve">Indicates the resources by which the UE is allowed to </w:t>
            </w:r>
            <w:r w:rsidRPr="006D0C02">
              <w:t>perform SL-PRS transmission</w:t>
            </w:r>
            <w:r w:rsidRPr="006D0C02">
              <w:rPr>
                <w:lang w:eastAsia="en-GB"/>
              </w:rPr>
              <w:t xml:space="preserve"> in exceptional conditions on the configured BWP.</w:t>
            </w:r>
          </w:p>
        </w:tc>
      </w:tr>
    </w:tbl>
    <w:p w14:paraId="68EA2CD5" w14:textId="77777777" w:rsidR="00145189" w:rsidRDefault="00145189" w:rsidP="00145189">
      <w:pPr>
        <w:textAlignment w:val="auto"/>
        <w:rPr>
          <w:rFonts w:eastAsia="Yu Mincho"/>
        </w:rPr>
      </w:pPr>
    </w:p>
    <w:p w14:paraId="44B9EB91" w14:textId="646EA010" w:rsidR="00F46F7E" w:rsidRPr="006D0C02" w:rsidRDefault="00F46F7E" w:rsidP="00145189">
      <w:pPr>
        <w:textAlignment w:val="auto"/>
        <w:rPr>
          <w:rFonts w:eastAsia="Yu Mincho"/>
        </w:rPr>
      </w:pPr>
      <w:r>
        <w:rPr>
          <w:rFonts w:eastAsia="Yu Mincho"/>
        </w:rPr>
        <w:t>&lt;end of changes&gt;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45189" w:rsidRPr="006D0C02" w14:paraId="73F3CE38" w14:textId="77777777" w:rsidTr="00D90C25">
        <w:tc>
          <w:tcPr>
            <w:tcW w:w="3402" w:type="dxa"/>
            <w:tcBorders>
              <w:top w:val="single" w:sz="4" w:space="0" w:color="auto"/>
              <w:left w:val="single" w:sz="4" w:space="0" w:color="auto"/>
              <w:bottom w:val="single" w:sz="4" w:space="0" w:color="auto"/>
              <w:right w:val="single" w:sz="4" w:space="0" w:color="auto"/>
            </w:tcBorders>
            <w:hideMark/>
          </w:tcPr>
          <w:p w14:paraId="7AC6D2D3" w14:textId="77777777" w:rsidR="00145189" w:rsidRPr="006D0C02" w:rsidRDefault="00145189" w:rsidP="00D90C25">
            <w:pPr>
              <w:pStyle w:val="TAH"/>
              <w:rPr>
                <w:rFonts w:eastAsia="SimSun"/>
                <w:lang w:eastAsia="sv-SE"/>
              </w:rPr>
            </w:pPr>
            <w:r w:rsidRPr="006D0C02">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892D4A0" w14:textId="77777777" w:rsidR="00145189" w:rsidRPr="006D0C02" w:rsidRDefault="00145189" w:rsidP="00D90C25">
            <w:pPr>
              <w:pStyle w:val="TAH"/>
              <w:rPr>
                <w:rFonts w:eastAsia="SimSun"/>
                <w:lang w:eastAsia="sv-SE"/>
              </w:rPr>
            </w:pPr>
            <w:r w:rsidRPr="006D0C02">
              <w:rPr>
                <w:rFonts w:eastAsia="SimSun"/>
                <w:lang w:eastAsia="sv-SE"/>
              </w:rPr>
              <w:t>Explanation</w:t>
            </w:r>
          </w:p>
        </w:tc>
      </w:tr>
      <w:tr w:rsidR="00145189" w:rsidRPr="006D0C02" w14:paraId="027DB125" w14:textId="77777777" w:rsidTr="00D90C25">
        <w:tc>
          <w:tcPr>
            <w:tcW w:w="3402" w:type="dxa"/>
            <w:tcBorders>
              <w:top w:val="single" w:sz="4" w:space="0" w:color="auto"/>
              <w:left w:val="single" w:sz="4" w:space="0" w:color="auto"/>
              <w:bottom w:val="single" w:sz="4" w:space="0" w:color="auto"/>
              <w:right w:val="single" w:sz="4" w:space="0" w:color="auto"/>
            </w:tcBorders>
            <w:hideMark/>
          </w:tcPr>
          <w:p w14:paraId="6B3B4136" w14:textId="77777777" w:rsidR="00145189" w:rsidRPr="006D0C02" w:rsidRDefault="00145189" w:rsidP="00D90C25">
            <w:pPr>
              <w:pStyle w:val="TAL"/>
              <w:rPr>
                <w:rFonts w:eastAsia="SimSun"/>
                <w:b/>
                <w:i/>
                <w:iCs/>
                <w:lang w:eastAsia="sv-SE"/>
              </w:rPr>
            </w:pPr>
            <w:r w:rsidRPr="006D0C02">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5B41B305" w14:textId="77777777" w:rsidR="00145189" w:rsidRPr="006D0C02" w:rsidRDefault="00145189" w:rsidP="00D90C25">
            <w:pPr>
              <w:pStyle w:val="TAL"/>
              <w:rPr>
                <w:rFonts w:eastAsia="SimSun"/>
                <w:b/>
                <w:lang w:eastAsia="sv-SE"/>
              </w:rPr>
            </w:pPr>
            <w:r w:rsidRPr="006D0C02">
              <w:rPr>
                <w:rFonts w:eastAsia="SimSun"/>
                <w:lang w:eastAsia="sv-SE"/>
              </w:rPr>
              <w:t xml:space="preserve">This field is optionally present, need M, in an </w:t>
            </w:r>
            <w:r w:rsidRPr="006D0C02">
              <w:rPr>
                <w:rFonts w:eastAsia="SimSun"/>
                <w:i/>
                <w:iCs/>
                <w:lang w:eastAsia="sv-SE"/>
              </w:rPr>
              <w:t>RRCReconfiguration</w:t>
            </w:r>
            <w:r w:rsidRPr="006D0C02">
              <w:rPr>
                <w:rFonts w:eastAsia="SimSun"/>
                <w:lang w:eastAsia="sv-SE"/>
              </w:rPr>
              <w:t xml:space="preserve"> message including </w:t>
            </w:r>
            <w:r w:rsidRPr="006D0C02">
              <w:rPr>
                <w:rFonts w:eastAsia="SimSun"/>
                <w:i/>
                <w:iCs/>
                <w:lang w:eastAsia="sv-SE"/>
              </w:rPr>
              <w:t>reconfigurationWithSync</w:t>
            </w:r>
            <w:r w:rsidRPr="006D0C02">
              <w:rPr>
                <w:rFonts w:eastAsia="SimSun"/>
                <w:lang w:eastAsia="sv-SE"/>
              </w:rPr>
              <w:t>; otherwise it is absent</w:t>
            </w:r>
            <w:r w:rsidRPr="006D0C02">
              <w:rPr>
                <w:rFonts w:eastAsia="SimSun"/>
                <w:lang w:eastAsia="en-US"/>
              </w:rPr>
              <w:t>, Need M</w:t>
            </w:r>
            <w:r w:rsidRPr="006D0C02">
              <w:rPr>
                <w:rFonts w:eastAsia="SimSun"/>
                <w:lang w:eastAsia="sv-SE"/>
              </w:rPr>
              <w:t>.</w:t>
            </w:r>
          </w:p>
        </w:tc>
      </w:tr>
    </w:tbl>
    <w:p w14:paraId="2B018241" w14:textId="77777777" w:rsidR="00145189" w:rsidRPr="006D0C02" w:rsidRDefault="00145189" w:rsidP="00145189">
      <w:pPr>
        <w:textAlignment w:val="auto"/>
        <w:rPr>
          <w:rFonts w:eastAsia="Yu Mincho"/>
        </w:rPr>
      </w:pPr>
    </w:p>
    <w:p w14:paraId="4A21EE1C" w14:textId="77777777" w:rsidR="00145189" w:rsidRPr="006D0C02" w:rsidRDefault="00145189" w:rsidP="00145189">
      <w:pPr>
        <w:pStyle w:val="Heading4"/>
        <w:rPr>
          <w:rFonts w:eastAsia="SimSun"/>
        </w:rPr>
      </w:pPr>
      <w:bookmarkStart w:id="144" w:name="_Toc185578179"/>
      <w:r w:rsidRPr="006D0C02">
        <w:rPr>
          <w:rFonts w:eastAsia="SimSun"/>
        </w:rPr>
        <w:t>–</w:t>
      </w:r>
      <w:r w:rsidRPr="006D0C02">
        <w:rPr>
          <w:rFonts w:eastAsia="SimSun"/>
        </w:rPr>
        <w:tab/>
      </w:r>
      <w:r w:rsidRPr="006D0C02">
        <w:rPr>
          <w:rFonts w:eastAsia="SimSun"/>
          <w:i/>
          <w:iCs/>
        </w:rPr>
        <w:t>SL-BWP-PRS-</w:t>
      </w:r>
      <w:proofErr w:type="spellStart"/>
      <w:r w:rsidRPr="006D0C02">
        <w:rPr>
          <w:rFonts w:eastAsia="SimSun"/>
          <w:i/>
          <w:iCs/>
        </w:rPr>
        <w:t>PoolConfigCommon</w:t>
      </w:r>
      <w:bookmarkEnd w:id="144"/>
      <w:proofErr w:type="spellEnd"/>
    </w:p>
    <w:p w14:paraId="12B897D1" w14:textId="4197232E" w:rsidR="00145189" w:rsidRPr="006D0C02" w:rsidRDefault="00145189" w:rsidP="00145189">
      <w:pPr>
        <w:textAlignment w:val="auto"/>
        <w:rPr>
          <w:rFonts w:eastAsia="SimSun"/>
        </w:rPr>
      </w:pPr>
      <w:r w:rsidRPr="006D0C02">
        <w:rPr>
          <w:rFonts w:eastAsia="SimSun"/>
        </w:rPr>
        <w:t xml:space="preserve">The IE </w:t>
      </w:r>
      <w:r w:rsidRPr="006D0C02">
        <w:rPr>
          <w:rFonts w:eastAsia="SimSun"/>
          <w:i/>
        </w:rPr>
        <w:t>SL-BWP-PRS</w:t>
      </w:r>
      <w:ins w:id="145" w:author="Ericsson" w:date="2025-02-21T10:13:00Z">
        <w:r>
          <w:rPr>
            <w:rFonts w:eastAsia="SimSun"/>
            <w:i/>
          </w:rPr>
          <w:t>-</w:t>
        </w:r>
      </w:ins>
      <w:proofErr w:type="spellStart"/>
      <w:r w:rsidRPr="006D0C02">
        <w:rPr>
          <w:rFonts w:eastAsia="SimSun"/>
          <w:i/>
        </w:rPr>
        <w:t>PoolConfigCommon</w:t>
      </w:r>
      <w:proofErr w:type="spellEnd"/>
      <w:r w:rsidRPr="006D0C02">
        <w:rPr>
          <w:rFonts w:eastAsia="SimSun"/>
          <w:i/>
        </w:rPr>
        <w:t xml:space="preserve"> </w:t>
      </w:r>
      <w:r w:rsidRPr="006D0C02">
        <w:rPr>
          <w:rFonts w:eastAsia="SimSun"/>
        </w:rPr>
        <w:t>is used to configure</w:t>
      </w:r>
      <w:r w:rsidRPr="006D0C02">
        <w:rPr>
          <w:rFonts w:eastAsia="SimSun"/>
          <w:iCs/>
        </w:rPr>
        <w:t xml:space="preserve"> the cell-specific</w:t>
      </w:r>
      <w:r w:rsidRPr="006D0C02">
        <w:rPr>
          <w:rFonts w:eastAsia="SimSun"/>
        </w:rPr>
        <w:t xml:space="preserve"> </w:t>
      </w:r>
      <w:r w:rsidRPr="006D0C02">
        <w:rPr>
          <w:rFonts w:eastAsia="SimSun"/>
          <w:iCs/>
        </w:rPr>
        <w:t xml:space="preserve">NR </w:t>
      </w:r>
      <w:proofErr w:type="spellStart"/>
      <w:r w:rsidRPr="006D0C02">
        <w:rPr>
          <w:rFonts w:eastAsia="SimSun"/>
          <w:iCs/>
        </w:rPr>
        <w:t>sidelink</w:t>
      </w:r>
      <w:proofErr w:type="spellEnd"/>
      <w:r w:rsidRPr="006D0C02">
        <w:rPr>
          <w:rFonts w:eastAsia="SimSun"/>
          <w:iCs/>
        </w:rPr>
        <w:t xml:space="preserve"> PRS dedicated resource pool</w:t>
      </w:r>
      <w:r w:rsidRPr="006D0C02">
        <w:rPr>
          <w:rFonts w:eastAsia="SimSun"/>
        </w:rPr>
        <w:t>.</w:t>
      </w:r>
    </w:p>
    <w:p w14:paraId="4EA4F921" w14:textId="77777777" w:rsidR="00145189" w:rsidRPr="006D0C02" w:rsidRDefault="00145189" w:rsidP="00145189">
      <w:pPr>
        <w:pStyle w:val="TH"/>
        <w:rPr>
          <w:rFonts w:eastAsia="SimSun"/>
        </w:rPr>
      </w:pPr>
      <w:r w:rsidRPr="006D0C02">
        <w:rPr>
          <w:rFonts w:eastAsia="SimSun"/>
          <w:i/>
          <w:iCs/>
        </w:rPr>
        <w:t>SL-BWP-PRS-</w:t>
      </w:r>
      <w:proofErr w:type="spellStart"/>
      <w:r w:rsidRPr="006D0C02">
        <w:rPr>
          <w:rFonts w:eastAsia="SimSun"/>
          <w:i/>
          <w:iCs/>
        </w:rPr>
        <w:t>PoolConfigCommon</w:t>
      </w:r>
      <w:proofErr w:type="spellEnd"/>
      <w:r w:rsidRPr="006D0C02">
        <w:rPr>
          <w:rFonts w:eastAsia="SimSun"/>
        </w:rPr>
        <w:t xml:space="preserve"> information element</w:t>
      </w:r>
    </w:p>
    <w:p w14:paraId="29F6366A" w14:textId="77777777" w:rsidR="00145189" w:rsidRPr="006D0C02" w:rsidRDefault="00145189" w:rsidP="00145189">
      <w:pPr>
        <w:pStyle w:val="PL"/>
        <w:rPr>
          <w:rFonts w:eastAsia="SimSun"/>
          <w:color w:val="808080"/>
        </w:rPr>
      </w:pPr>
      <w:r w:rsidRPr="006D0C02">
        <w:rPr>
          <w:rFonts w:eastAsia="SimSun"/>
          <w:color w:val="808080"/>
        </w:rPr>
        <w:t>-- ASN1START</w:t>
      </w:r>
    </w:p>
    <w:p w14:paraId="659248A9" w14:textId="77777777" w:rsidR="00145189" w:rsidRPr="006D0C02" w:rsidRDefault="00145189" w:rsidP="00145189">
      <w:pPr>
        <w:pStyle w:val="PL"/>
        <w:rPr>
          <w:rFonts w:eastAsia="SimSun"/>
          <w:color w:val="808080"/>
        </w:rPr>
      </w:pPr>
      <w:r w:rsidRPr="006D0C02">
        <w:rPr>
          <w:rFonts w:eastAsia="SimSun"/>
          <w:color w:val="808080"/>
        </w:rPr>
        <w:t>-- TAG-SL-BWP-PRS-POOLCONFIGCOMMON-START</w:t>
      </w:r>
    </w:p>
    <w:p w14:paraId="37FA7887" w14:textId="77777777" w:rsidR="00145189" w:rsidRPr="006D0C02" w:rsidRDefault="00145189" w:rsidP="00145189">
      <w:pPr>
        <w:pStyle w:val="PL"/>
        <w:rPr>
          <w:rFonts w:eastAsia="SimSun"/>
        </w:rPr>
      </w:pPr>
    </w:p>
    <w:p w14:paraId="1EEE938F" w14:textId="77777777" w:rsidR="00145189" w:rsidRPr="006D0C02" w:rsidRDefault="00145189" w:rsidP="00145189">
      <w:pPr>
        <w:pStyle w:val="PL"/>
        <w:rPr>
          <w:rFonts w:eastAsia="SimSun"/>
        </w:rPr>
      </w:pPr>
      <w:r w:rsidRPr="006D0C02">
        <w:rPr>
          <w:rFonts w:eastAsia="SimSun"/>
        </w:rPr>
        <w:t xml:space="preserve">SL-BWP-PRS-PoolConfigCommon-r18 ::= </w:t>
      </w:r>
      <w:r w:rsidRPr="006D0C02">
        <w:rPr>
          <w:rFonts w:eastAsia="SimSun"/>
          <w:color w:val="993366"/>
        </w:rPr>
        <w:t>SEQUENCE</w:t>
      </w:r>
      <w:r w:rsidRPr="006D0C02">
        <w:rPr>
          <w:rFonts w:eastAsia="SimSun"/>
        </w:rPr>
        <w:t xml:space="preserve"> {</w:t>
      </w:r>
    </w:p>
    <w:p w14:paraId="419F977C" w14:textId="77777777" w:rsidR="00145189" w:rsidRPr="006D0C02" w:rsidRDefault="00145189" w:rsidP="00145189">
      <w:pPr>
        <w:pStyle w:val="PL"/>
        <w:rPr>
          <w:rFonts w:eastAsia="SimSun"/>
          <w:color w:val="808080"/>
        </w:rPr>
      </w:pPr>
      <w:r w:rsidRPr="006D0C02">
        <w:rPr>
          <w:rFonts w:eastAsia="SimSun"/>
        </w:rPr>
        <w:t xml:space="preserve">    sl-PRS-RxPool-r18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(1..maxNrofRXPool-r16))</w:t>
      </w:r>
      <w:r w:rsidRPr="006D0C02">
        <w:rPr>
          <w:rFonts w:eastAsia="SimSun"/>
          <w:color w:val="993366"/>
        </w:rPr>
        <w:t xml:space="preserve"> OF</w:t>
      </w:r>
      <w:r w:rsidRPr="006D0C02">
        <w:rPr>
          <w:rFonts w:eastAsia="SimSun"/>
        </w:rPr>
        <w:t xml:space="preserve"> SL-PRS-ResourcePool-r18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22835547" w14:textId="77777777" w:rsidR="00145189" w:rsidRPr="006D0C02" w:rsidRDefault="00145189" w:rsidP="00145189">
      <w:pPr>
        <w:pStyle w:val="PL"/>
        <w:rPr>
          <w:rFonts w:eastAsia="SimSun"/>
          <w:color w:val="808080"/>
        </w:rPr>
      </w:pPr>
      <w:r w:rsidRPr="006D0C02">
        <w:rPr>
          <w:rFonts w:eastAsia="SimSun"/>
        </w:rPr>
        <w:t xml:space="preserve">    sl-PRS-TxPoolSelectedNormal-r18   </w:t>
      </w:r>
      <w:r w:rsidRPr="006D0C02">
        <w:rPr>
          <w:rFonts w:eastAsia="SimSun"/>
          <w:color w:val="993366"/>
        </w:rPr>
        <w:t>SEQUENCE</w:t>
      </w:r>
      <w:r w:rsidRPr="006D0C02">
        <w:rPr>
          <w:rFonts w:eastAsia="SimSun"/>
        </w:rPr>
        <w:t xml:space="preserve"> (</w:t>
      </w:r>
      <w:r w:rsidRPr="006D0C02">
        <w:rPr>
          <w:rFonts w:eastAsia="SimSun"/>
          <w:color w:val="993366"/>
        </w:rPr>
        <w:t>SIZE</w:t>
      </w:r>
      <w:r w:rsidRPr="006D0C02">
        <w:rPr>
          <w:rFonts w:eastAsia="SimSun"/>
        </w:rPr>
        <w:t xml:space="preserve"> (1..maxNrofSL-PRS-TxPool-r18))</w:t>
      </w:r>
      <w:r w:rsidRPr="006D0C02">
        <w:rPr>
          <w:rFonts w:eastAsia="SimSun"/>
          <w:color w:val="993366"/>
        </w:rPr>
        <w:t xml:space="preserve"> OF</w:t>
      </w:r>
      <w:r w:rsidRPr="006D0C02">
        <w:rPr>
          <w:rFonts w:eastAsia="SimSun"/>
        </w:rPr>
        <w:t xml:space="preserve">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236B477B" w14:textId="77777777" w:rsidR="00145189" w:rsidRPr="006D0C02" w:rsidRDefault="00145189" w:rsidP="00145189">
      <w:pPr>
        <w:pStyle w:val="PL"/>
        <w:rPr>
          <w:rFonts w:eastAsia="SimSun"/>
          <w:color w:val="808080"/>
        </w:rPr>
      </w:pPr>
      <w:r w:rsidRPr="006D0C02">
        <w:rPr>
          <w:rFonts w:eastAsia="SimSun"/>
        </w:rPr>
        <w:t xml:space="preserve">    sl-PRS-TxPoolExceptional-r18      SL-PRS-ResourcePoolConfig-r18                                                  </w:t>
      </w:r>
      <w:r w:rsidRPr="006D0C02">
        <w:rPr>
          <w:rFonts w:eastAsia="SimSun"/>
          <w:color w:val="993366"/>
        </w:rPr>
        <w:t>OPTIONAL</w:t>
      </w:r>
      <w:r w:rsidRPr="006D0C02">
        <w:rPr>
          <w:rFonts w:eastAsia="SimSun"/>
        </w:rPr>
        <w:t xml:space="preserve">, </w:t>
      </w:r>
      <w:r w:rsidRPr="006D0C02">
        <w:rPr>
          <w:rFonts w:eastAsia="SimSun"/>
          <w:color w:val="808080"/>
        </w:rPr>
        <w:t>-- Need R</w:t>
      </w:r>
    </w:p>
    <w:p w14:paraId="65A2067C" w14:textId="77777777" w:rsidR="00145189" w:rsidRPr="006D0C02" w:rsidRDefault="00145189" w:rsidP="00145189">
      <w:pPr>
        <w:pStyle w:val="PL"/>
        <w:rPr>
          <w:rFonts w:eastAsia="SimSun"/>
        </w:rPr>
      </w:pPr>
      <w:r w:rsidRPr="006D0C02">
        <w:rPr>
          <w:rFonts w:eastAsia="SimSun"/>
        </w:rPr>
        <w:t xml:space="preserve">    ...</w:t>
      </w:r>
    </w:p>
    <w:p w14:paraId="13DFA3DB" w14:textId="77777777" w:rsidR="00145189" w:rsidRPr="006D0C02" w:rsidRDefault="00145189" w:rsidP="00145189">
      <w:pPr>
        <w:pStyle w:val="PL"/>
        <w:rPr>
          <w:rFonts w:eastAsia="SimSun"/>
        </w:rPr>
      </w:pPr>
      <w:r w:rsidRPr="006D0C02">
        <w:rPr>
          <w:rFonts w:eastAsia="SimSun"/>
        </w:rPr>
        <w:t>}</w:t>
      </w:r>
    </w:p>
    <w:p w14:paraId="059DD61D" w14:textId="77777777" w:rsidR="00145189" w:rsidRPr="006D0C02" w:rsidRDefault="00145189" w:rsidP="00145189">
      <w:pPr>
        <w:pStyle w:val="PL"/>
        <w:rPr>
          <w:rFonts w:eastAsia="SimSun"/>
        </w:rPr>
      </w:pPr>
    </w:p>
    <w:p w14:paraId="132BC9F0" w14:textId="4358F3F3" w:rsidR="00145189" w:rsidRPr="006D0C02" w:rsidRDefault="00145189" w:rsidP="00145189">
      <w:pPr>
        <w:pStyle w:val="PL"/>
        <w:rPr>
          <w:rFonts w:eastAsia="SimSun"/>
          <w:color w:val="808080"/>
        </w:rPr>
      </w:pPr>
      <w:r w:rsidRPr="006D0C02">
        <w:rPr>
          <w:rFonts w:eastAsia="SimSun"/>
          <w:color w:val="808080"/>
        </w:rPr>
        <w:t>-- TAG-SL-BWP-PRS</w:t>
      </w:r>
      <w:ins w:id="146" w:author="Ericsson" w:date="2025-02-21T10:15:00Z">
        <w:r>
          <w:rPr>
            <w:rFonts w:eastAsia="SimSun"/>
            <w:color w:val="808080"/>
          </w:rPr>
          <w:t>-</w:t>
        </w:r>
      </w:ins>
      <w:r w:rsidRPr="006D0C02">
        <w:rPr>
          <w:rFonts w:eastAsia="SimSun"/>
          <w:color w:val="808080"/>
        </w:rPr>
        <w:t>POOLCONFIGCOMMON-STOP</w:t>
      </w:r>
    </w:p>
    <w:p w14:paraId="11EEC6E5" w14:textId="77777777" w:rsidR="00145189" w:rsidRPr="006D0C02" w:rsidRDefault="00145189" w:rsidP="00145189">
      <w:pPr>
        <w:pStyle w:val="PL"/>
        <w:rPr>
          <w:rFonts w:eastAsia="SimSun"/>
          <w:color w:val="808080"/>
        </w:rPr>
      </w:pPr>
      <w:r w:rsidRPr="006D0C02">
        <w:rPr>
          <w:rFonts w:eastAsia="SimSun"/>
          <w:color w:val="808080"/>
        </w:rPr>
        <w:t>-- ASN1STOP</w:t>
      </w:r>
    </w:p>
    <w:p w14:paraId="1050F658" w14:textId="77777777" w:rsidR="00145189" w:rsidRPr="006D0C02" w:rsidRDefault="00145189" w:rsidP="00145189"/>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45189" w:rsidRPr="006D0C02" w14:paraId="689A98C7" w14:textId="77777777" w:rsidTr="00D90C2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D073576" w14:textId="77777777" w:rsidR="00145189" w:rsidRPr="006D0C02" w:rsidRDefault="00145189" w:rsidP="00D90C25">
            <w:pPr>
              <w:pStyle w:val="TAH"/>
              <w:rPr>
                <w:lang w:eastAsia="en-GB"/>
              </w:rPr>
            </w:pPr>
            <w:r w:rsidRPr="006D0C02">
              <w:rPr>
                <w:i/>
                <w:noProof/>
                <w:lang w:eastAsia="en-GB"/>
              </w:rPr>
              <w:t>SL</w:t>
            </w:r>
            <w:r w:rsidRPr="006D0C02">
              <w:rPr>
                <w:i/>
                <w:lang w:eastAsia="sv-SE"/>
              </w:rPr>
              <w:t>-BWP-PRS-</w:t>
            </w:r>
            <w:proofErr w:type="spellStart"/>
            <w:r w:rsidRPr="006D0C02">
              <w:rPr>
                <w:i/>
                <w:lang w:eastAsia="sv-SE"/>
              </w:rPr>
              <w:t>PoolConfigCommon</w:t>
            </w:r>
            <w:proofErr w:type="spellEnd"/>
            <w:r w:rsidRPr="006D0C02">
              <w:rPr>
                <w:noProof/>
                <w:lang w:eastAsia="en-GB"/>
              </w:rPr>
              <w:t xml:space="preserve"> field descriptions</w:t>
            </w:r>
          </w:p>
        </w:tc>
      </w:tr>
      <w:tr w:rsidR="00145189" w:rsidRPr="006D0C02" w14:paraId="214EFFBB" w14:textId="77777777" w:rsidTr="00D90C2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DE3EAE1" w14:textId="77777777" w:rsidR="00145189" w:rsidRPr="006D0C02" w:rsidRDefault="00145189" w:rsidP="00D90C25">
            <w:pPr>
              <w:pStyle w:val="TAL"/>
              <w:rPr>
                <w:b/>
                <w:i/>
                <w:lang w:eastAsia="en-GB"/>
              </w:rPr>
            </w:pPr>
            <w:r w:rsidRPr="006D0C02">
              <w:rPr>
                <w:b/>
                <w:i/>
                <w:lang w:eastAsia="en-GB"/>
              </w:rPr>
              <w:t>sl-PRS-</w:t>
            </w:r>
            <w:proofErr w:type="spellStart"/>
            <w:r w:rsidRPr="006D0C02">
              <w:rPr>
                <w:b/>
                <w:i/>
                <w:lang w:eastAsia="en-GB"/>
              </w:rPr>
              <w:t>TxPoolExceptional</w:t>
            </w:r>
            <w:proofErr w:type="spellEnd"/>
          </w:p>
          <w:p w14:paraId="7BB67261" w14:textId="77777777" w:rsidR="00145189" w:rsidRPr="006D0C02" w:rsidRDefault="00145189" w:rsidP="00D90C25">
            <w:pPr>
              <w:pStyle w:val="TAL"/>
              <w:rPr>
                <w:lang w:eastAsia="en-GB"/>
              </w:rPr>
            </w:pPr>
            <w:r w:rsidRPr="006D0C02">
              <w:rPr>
                <w:kern w:val="2"/>
                <w:lang w:eastAsia="en-GB"/>
              </w:rPr>
              <w:t xml:space="preserve">Indicates the resources by which the UE is allowed to </w:t>
            </w:r>
            <w:r w:rsidRPr="006D0C02">
              <w:rPr>
                <w:bCs/>
                <w:kern w:val="2"/>
              </w:rPr>
              <w:t xml:space="preserve">perform NR </w:t>
            </w:r>
            <w:proofErr w:type="spellStart"/>
            <w:r w:rsidRPr="006D0C02">
              <w:rPr>
                <w:bCs/>
                <w:kern w:val="2"/>
              </w:rPr>
              <w:t>sidelink</w:t>
            </w:r>
            <w:proofErr w:type="spellEnd"/>
            <w:r w:rsidRPr="006D0C02">
              <w:rPr>
                <w:bCs/>
                <w:kern w:val="2"/>
              </w:rPr>
              <w:t xml:space="preserve"> transmission</w:t>
            </w:r>
            <w:r w:rsidRPr="006D0C02">
              <w:rPr>
                <w:kern w:val="2"/>
                <w:lang w:eastAsia="en-GB"/>
              </w:rPr>
              <w:t xml:space="preserve"> in exceptional conditions on the configured BWP. This field is not present when </w:t>
            </w:r>
            <w:r w:rsidRPr="006D0C02">
              <w:rPr>
                <w:i/>
                <w:kern w:val="2"/>
                <w:lang w:eastAsia="en-GB"/>
              </w:rPr>
              <w:t>SL-BWP-PRS-</w:t>
            </w:r>
            <w:proofErr w:type="spellStart"/>
            <w:r w:rsidRPr="006D0C02">
              <w:rPr>
                <w:i/>
                <w:kern w:val="2"/>
                <w:lang w:eastAsia="en-GB"/>
              </w:rPr>
              <w:t>PoolConfigCommon</w:t>
            </w:r>
            <w:proofErr w:type="spellEnd"/>
            <w:r w:rsidRPr="006D0C02">
              <w:rPr>
                <w:kern w:val="2"/>
                <w:lang w:eastAsia="en-GB"/>
              </w:rPr>
              <w:t xml:space="preserve"> is included in </w:t>
            </w:r>
            <w:r w:rsidRPr="006D0C02">
              <w:rPr>
                <w:i/>
                <w:kern w:val="2"/>
                <w:lang w:eastAsia="en-GB"/>
              </w:rPr>
              <w:t>SL-</w:t>
            </w:r>
            <w:proofErr w:type="spellStart"/>
            <w:r w:rsidRPr="006D0C02">
              <w:rPr>
                <w:i/>
                <w:kern w:val="2"/>
                <w:lang w:eastAsia="en-GB"/>
              </w:rPr>
              <w:t>PreconfigurationNR</w:t>
            </w:r>
            <w:proofErr w:type="spellEnd"/>
          </w:p>
        </w:tc>
      </w:tr>
    </w:tbl>
    <w:p w14:paraId="6EB57296" w14:textId="77777777" w:rsidR="00145189" w:rsidRPr="006D0C02" w:rsidRDefault="00145189" w:rsidP="00145189">
      <w:pPr>
        <w:rPr>
          <w:rFonts w:eastAsia="MS Mincho"/>
        </w:rPr>
      </w:pPr>
    </w:p>
    <w:p w14:paraId="4C32EC98" w14:textId="31A35BE9" w:rsidR="005E6678" w:rsidRDefault="005E6678">
      <w:pPr>
        <w:overflowPunct/>
        <w:autoSpaceDE/>
        <w:autoSpaceDN/>
        <w:adjustRightInd/>
        <w:spacing w:after="0"/>
        <w:textAlignment w:val="auto"/>
      </w:pPr>
      <w:r>
        <w:br w:type="page"/>
      </w:r>
    </w:p>
    <w:p w14:paraId="5E0EC0BA" w14:textId="77777777" w:rsidR="005E6678" w:rsidRPr="006D0C02" w:rsidRDefault="005E6678" w:rsidP="005E6678">
      <w:pPr>
        <w:pStyle w:val="Heading4"/>
      </w:pPr>
      <w:bookmarkStart w:id="147" w:name="_Toc185578207"/>
      <w:r w:rsidRPr="006D0C02">
        <w:lastRenderedPageBreak/>
        <w:t>-</w:t>
      </w:r>
      <w:r w:rsidRPr="006D0C02">
        <w:tab/>
      </w:r>
      <w:r w:rsidRPr="006D0C02">
        <w:rPr>
          <w:i/>
          <w:iCs/>
        </w:rPr>
        <w:t>SL-</w:t>
      </w:r>
      <w:proofErr w:type="spellStart"/>
      <w:r w:rsidRPr="006D0C02">
        <w:rPr>
          <w:i/>
          <w:iCs/>
        </w:rPr>
        <w:t>PosBWP</w:t>
      </w:r>
      <w:proofErr w:type="spellEnd"/>
      <w:r w:rsidRPr="006D0C02">
        <w:rPr>
          <w:i/>
          <w:iCs/>
        </w:rPr>
        <w:t>-</w:t>
      </w:r>
      <w:proofErr w:type="spellStart"/>
      <w:r w:rsidRPr="006D0C02">
        <w:rPr>
          <w:i/>
          <w:iCs/>
        </w:rPr>
        <w:t>ConfigCommon</w:t>
      </w:r>
      <w:bookmarkEnd w:id="147"/>
      <w:proofErr w:type="spellEnd"/>
    </w:p>
    <w:p w14:paraId="77048E63" w14:textId="77777777" w:rsidR="005E6678" w:rsidRPr="006D0C02" w:rsidRDefault="005E6678" w:rsidP="005E6678">
      <w:r w:rsidRPr="006D0C02">
        <w:t xml:space="preserve">The IE </w:t>
      </w:r>
      <w:r w:rsidRPr="006D0C02">
        <w:rPr>
          <w:i/>
        </w:rPr>
        <w:t>SL-</w:t>
      </w:r>
      <w:proofErr w:type="spellStart"/>
      <w:r w:rsidRPr="006D0C02">
        <w:rPr>
          <w:i/>
        </w:rPr>
        <w:t>PosBWP</w:t>
      </w:r>
      <w:proofErr w:type="spellEnd"/>
      <w:r w:rsidRPr="006D0C02">
        <w:rPr>
          <w:i/>
        </w:rPr>
        <w:t>-</w:t>
      </w:r>
      <w:proofErr w:type="spellStart"/>
      <w:r w:rsidRPr="006D0C02">
        <w:rPr>
          <w:i/>
        </w:rPr>
        <w:t>ConfigCommon</w:t>
      </w:r>
      <w:proofErr w:type="spellEnd"/>
      <w:r w:rsidRPr="006D0C02">
        <w:rPr>
          <w:i/>
        </w:rPr>
        <w:t xml:space="preserve"> </w:t>
      </w:r>
      <w:r w:rsidRPr="006D0C02">
        <w:t>is used to configure</w:t>
      </w:r>
      <w:r w:rsidRPr="006D0C02">
        <w:rPr>
          <w:iCs/>
        </w:rPr>
        <w:t xml:space="preserve"> the cell-specific configuration for </w:t>
      </w:r>
      <w:proofErr w:type="spellStart"/>
      <w:r w:rsidRPr="006D0C02">
        <w:rPr>
          <w:iCs/>
        </w:rPr>
        <w:t>sidelink</w:t>
      </w:r>
      <w:proofErr w:type="spellEnd"/>
      <w:r w:rsidRPr="006D0C02">
        <w:rPr>
          <w:iCs/>
        </w:rPr>
        <w:t xml:space="preserve"> positioning</w:t>
      </w:r>
      <w:r w:rsidRPr="006D0C02">
        <w:t xml:space="preserve"> </w:t>
      </w:r>
      <w:r w:rsidRPr="006D0C02">
        <w:rPr>
          <w:iCs/>
        </w:rPr>
        <w:t xml:space="preserve">on one particular </w:t>
      </w:r>
      <w:proofErr w:type="spellStart"/>
      <w:r w:rsidRPr="006D0C02">
        <w:t>sidelink</w:t>
      </w:r>
      <w:proofErr w:type="spellEnd"/>
      <w:r w:rsidRPr="006D0C02">
        <w:t xml:space="preserve"> bandwidth part.</w:t>
      </w:r>
    </w:p>
    <w:p w14:paraId="04D75E9C" w14:textId="77777777" w:rsidR="005E6678" w:rsidRPr="006D0C02" w:rsidRDefault="005E6678" w:rsidP="005E6678">
      <w:pPr>
        <w:pStyle w:val="TH"/>
      </w:pPr>
      <w:r w:rsidRPr="006D0C02">
        <w:rPr>
          <w:i/>
          <w:iCs/>
        </w:rPr>
        <w:t>SL-</w:t>
      </w:r>
      <w:proofErr w:type="spellStart"/>
      <w:r w:rsidRPr="006D0C02">
        <w:rPr>
          <w:i/>
          <w:iCs/>
        </w:rPr>
        <w:t>PosBWP</w:t>
      </w:r>
      <w:proofErr w:type="spellEnd"/>
      <w:r w:rsidRPr="006D0C02">
        <w:rPr>
          <w:i/>
          <w:iCs/>
        </w:rPr>
        <w:t>-</w:t>
      </w:r>
      <w:proofErr w:type="spellStart"/>
      <w:r w:rsidRPr="006D0C02">
        <w:rPr>
          <w:i/>
          <w:iCs/>
        </w:rPr>
        <w:t>ConfigCommon</w:t>
      </w:r>
      <w:proofErr w:type="spellEnd"/>
      <w:r w:rsidRPr="006D0C02">
        <w:t xml:space="preserve"> information element</w:t>
      </w:r>
    </w:p>
    <w:p w14:paraId="555536DA" w14:textId="77777777" w:rsidR="005E6678" w:rsidRPr="006D0C02" w:rsidRDefault="005E6678" w:rsidP="005E6678">
      <w:pPr>
        <w:pStyle w:val="PL"/>
        <w:rPr>
          <w:color w:val="808080"/>
        </w:rPr>
      </w:pPr>
      <w:r w:rsidRPr="006D0C02">
        <w:rPr>
          <w:color w:val="808080"/>
        </w:rPr>
        <w:t>-- ASN1START</w:t>
      </w:r>
    </w:p>
    <w:p w14:paraId="41261B2B" w14:textId="429E085A" w:rsidR="005E6678" w:rsidRPr="006D0C02" w:rsidRDefault="005E6678" w:rsidP="005E6678">
      <w:pPr>
        <w:pStyle w:val="PL"/>
        <w:rPr>
          <w:color w:val="808080"/>
        </w:rPr>
      </w:pPr>
      <w:r w:rsidRPr="006D0C02">
        <w:rPr>
          <w:color w:val="808080"/>
        </w:rPr>
        <w:t>-- TAG-SL-POSBWP-CONFIGCOMMON</w:t>
      </w:r>
      <w:ins w:id="148" w:author="Ericsson" w:date="2025-02-22T19:36:00Z">
        <w:r>
          <w:rPr>
            <w:color w:val="808080"/>
          </w:rPr>
          <w:t>-START</w:t>
        </w:r>
      </w:ins>
    </w:p>
    <w:p w14:paraId="6DED0F85" w14:textId="77777777" w:rsidR="005E6678" w:rsidRPr="006D0C02" w:rsidRDefault="005E6678" w:rsidP="005E6678">
      <w:pPr>
        <w:pStyle w:val="PL"/>
      </w:pPr>
    </w:p>
    <w:p w14:paraId="3A79456C" w14:textId="77777777" w:rsidR="005E6678" w:rsidRPr="006D0C02" w:rsidRDefault="005E6678" w:rsidP="005E6678">
      <w:pPr>
        <w:pStyle w:val="PL"/>
      </w:pPr>
      <w:r w:rsidRPr="006D0C02">
        <w:t xml:space="preserve">SL-PosBWP-ConfigCommon-r18 ::=           </w:t>
      </w:r>
      <w:r w:rsidRPr="006D0C02">
        <w:rPr>
          <w:color w:val="993366"/>
        </w:rPr>
        <w:t>SEQUENCE</w:t>
      </w:r>
      <w:r w:rsidRPr="006D0C02">
        <w:t xml:space="preserve"> {</w:t>
      </w:r>
    </w:p>
    <w:p w14:paraId="59690D7C" w14:textId="77777777" w:rsidR="005E6678" w:rsidRPr="006D0C02" w:rsidRDefault="005E6678" w:rsidP="005E6678">
      <w:pPr>
        <w:pStyle w:val="PL"/>
        <w:rPr>
          <w:color w:val="808080"/>
        </w:rPr>
      </w:pPr>
      <w:r w:rsidRPr="006D0C02">
        <w:t xml:space="preserve">    sl-BWP-Generic-r18                       SL-BWP-Generic-r16                                            </w:t>
      </w:r>
      <w:r w:rsidRPr="006D0C02">
        <w:rPr>
          <w:color w:val="993366"/>
        </w:rPr>
        <w:t>OPTIONAL</w:t>
      </w:r>
      <w:r w:rsidRPr="006D0C02">
        <w:t xml:space="preserve">,    </w:t>
      </w:r>
      <w:r w:rsidRPr="006D0C02">
        <w:rPr>
          <w:color w:val="808080"/>
        </w:rPr>
        <w:t>-- Need R</w:t>
      </w:r>
    </w:p>
    <w:p w14:paraId="2E37324D" w14:textId="77777777" w:rsidR="005E6678" w:rsidRPr="006D0C02" w:rsidRDefault="005E6678" w:rsidP="005E6678">
      <w:pPr>
        <w:pStyle w:val="PL"/>
        <w:rPr>
          <w:color w:val="808080"/>
        </w:rPr>
      </w:pPr>
      <w:r w:rsidRPr="006D0C02">
        <w:t xml:space="preserve">    sl-BWP-PRS-PoolConfigCommon-r18          SL-BWP-PRS-PoolConfigCommon-r18                               </w:t>
      </w:r>
      <w:r w:rsidRPr="006D0C02">
        <w:rPr>
          <w:color w:val="993366"/>
        </w:rPr>
        <w:t>OPTIONAL</w:t>
      </w:r>
      <w:r w:rsidRPr="006D0C02">
        <w:t xml:space="preserve">,    </w:t>
      </w:r>
      <w:r w:rsidRPr="006D0C02">
        <w:rPr>
          <w:color w:val="808080"/>
        </w:rPr>
        <w:t>-- Need R</w:t>
      </w:r>
    </w:p>
    <w:p w14:paraId="16918F2A" w14:textId="77777777" w:rsidR="005E6678" w:rsidRPr="006D0C02" w:rsidRDefault="005E6678" w:rsidP="005E6678">
      <w:pPr>
        <w:pStyle w:val="PL"/>
      </w:pPr>
      <w:r w:rsidRPr="006D0C02">
        <w:t xml:space="preserve">    ...</w:t>
      </w:r>
    </w:p>
    <w:p w14:paraId="692DF3E7" w14:textId="77777777" w:rsidR="005E6678" w:rsidRPr="006D0C02" w:rsidRDefault="005E6678" w:rsidP="005E6678">
      <w:pPr>
        <w:pStyle w:val="PL"/>
      </w:pPr>
      <w:r w:rsidRPr="006D0C02">
        <w:t>}</w:t>
      </w:r>
    </w:p>
    <w:p w14:paraId="22F2E738" w14:textId="77777777" w:rsidR="005E6678" w:rsidRPr="006D0C02" w:rsidRDefault="005E6678" w:rsidP="005E6678">
      <w:pPr>
        <w:pStyle w:val="PL"/>
      </w:pPr>
    </w:p>
    <w:p w14:paraId="5B9D2450" w14:textId="7AC9C818" w:rsidR="005E6678" w:rsidRPr="006D0C02" w:rsidRDefault="005E6678" w:rsidP="005E6678">
      <w:pPr>
        <w:pStyle w:val="PL"/>
        <w:rPr>
          <w:color w:val="808080"/>
        </w:rPr>
      </w:pPr>
      <w:r w:rsidRPr="006D0C02">
        <w:rPr>
          <w:color w:val="808080"/>
        </w:rPr>
        <w:t>-- TAG-</w:t>
      </w:r>
      <w:del w:id="149" w:author="Ericsson" w:date="2025-02-22T19:37:00Z">
        <w:r w:rsidRPr="006D0C02" w:rsidDel="005E6678">
          <w:rPr>
            <w:color w:val="808080"/>
          </w:rPr>
          <w:delText xml:space="preserve"> </w:delText>
        </w:r>
      </w:del>
      <w:r w:rsidRPr="006D0C02">
        <w:rPr>
          <w:color w:val="808080"/>
        </w:rPr>
        <w:t>SL-POSBWP-CONFIGCOMMON</w:t>
      </w:r>
      <w:ins w:id="150" w:author="Ericsson" w:date="2025-02-22T19:36:00Z">
        <w:r>
          <w:rPr>
            <w:color w:val="808080"/>
          </w:rPr>
          <w:t>-ST</w:t>
        </w:r>
      </w:ins>
      <w:ins w:id="151" w:author="Ericsson" w:date="2025-02-22T19:37:00Z">
        <w:r>
          <w:rPr>
            <w:color w:val="808080"/>
          </w:rPr>
          <w:t>OP</w:t>
        </w:r>
      </w:ins>
    </w:p>
    <w:p w14:paraId="3686EA27" w14:textId="77777777" w:rsidR="005E6678" w:rsidRPr="006D0C02" w:rsidRDefault="005E6678" w:rsidP="005E6678">
      <w:pPr>
        <w:pStyle w:val="PL"/>
        <w:rPr>
          <w:color w:val="808080"/>
        </w:rPr>
      </w:pPr>
      <w:r w:rsidRPr="006D0C02">
        <w:rPr>
          <w:color w:val="808080"/>
        </w:rPr>
        <w:t>-- ASN1STOP</w:t>
      </w:r>
    </w:p>
    <w:p w14:paraId="70D1B2E1" w14:textId="77777777" w:rsidR="005E6678" w:rsidRPr="006D0C02" w:rsidRDefault="005E6678" w:rsidP="005E6678">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6678" w:rsidRPr="006D0C02" w14:paraId="1DBE2829"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37C86457" w14:textId="77777777" w:rsidR="005E6678" w:rsidRPr="006D0C02" w:rsidRDefault="005E6678" w:rsidP="006B3A35">
            <w:pPr>
              <w:pStyle w:val="TAH"/>
              <w:rPr>
                <w:lang w:eastAsia="sv-SE"/>
              </w:rPr>
            </w:pPr>
            <w:r w:rsidRPr="006D0C02">
              <w:rPr>
                <w:i/>
                <w:iCs/>
                <w:lang w:eastAsia="sv-SE"/>
              </w:rPr>
              <w:t>SL-</w:t>
            </w:r>
            <w:proofErr w:type="spellStart"/>
            <w:r w:rsidRPr="006D0C02">
              <w:rPr>
                <w:i/>
                <w:iCs/>
                <w:lang w:eastAsia="sv-SE"/>
              </w:rPr>
              <w:t>PosBWP</w:t>
            </w:r>
            <w:proofErr w:type="spellEnd"/>
            <w:r w:rsidRPr="006D0C02">
              <w:rPr>
                <w:i/>
                <w:iCs/>
                <w:lang w:eastAsia="sv-SE"/>
              </w:rPr>
              <w:t>-</w:t>
            </w:r>
            <w:proofErr w:type="spellStart"/>
            <w:r w:rsidRPr="006D0C02">
              <w:rPr>
                <w:i/>
                <w:iCs/>
                <w:lang w:eastAsia="sv-SE"/>
              </w:rPr>
              <w:t>ConfigCommon</w:t>
            </w:r>
            <w:proofErr w:type="spellEnd"/>
            <w:r w:rsidRPr="006D0C02">
              <w:rPr>
                <w:lang w:eastAsia="sv-SE"/>
              </w:rPr>
              <w:t xml:space="preserve"> field descriptions</w:t>
            </w:r>
          </w:p>
        </w:tc>
      </w:tr>
      <w:tr w:rsidR="005E6678" w:rsidRPr="006D0C02" w14:paraId="705B7776"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23177C78" w14:textId="77777777" w:rsidR="005E6678" w:rsidRPr="006D0C02" w:rsidRDefault="005E6678" w:rsidP="006B3A35">
            <w:pPr>
              <w:pStyle w:val="TAL"/>
              <w:rPr>
                <w:b/>
                <w:bCs/>
                <w:i/>
                <w:iCs/>
                <w:lang w:eastAsia="sv-SE"/>
              </w:rPr>
            </w:pPr>
            <w:r w:rsidRPr="006D0C02">
              <w:rPr>
                <w:b/>
                <w:bCs/>
                <w:i/>
                <w:iCs/>
                <w:lang w:eastAsia="sv-SE"/>
              </w:rPr>
              <w:t>sl-BWP-Generic</w:t>
            </w:r>
          </w:p>
          <w:p w14:paraId="570EDDAF" w14:textId="77777777" w:rsidR="005E6678" w:rsidRPr="006D0C02" w:rsidRDefault="005E6678" w:rsidP="006B3A35">
            <w:pPr>
              <w:pStyle w:val="TAL"/>
              <w:rPr>
                <w:szCs w:val="22"/>
                <w:lang w:eastAsia="sv-SE"/>
              </w:rPr>
            </w:pPr>
            <w:r w:rsidRPr="006D0C02">
              <w:rPr>
                <w:lang w:eastAsia="sv-SE"/>
              </w:rPr>
              <w:t xml:space="preserve">This field indicates the generic parameters on the configured </w:t>
            </w:r>
            <w:proofErr w:type="spellStart"/>
            <w:r w:rsidRPr="006D0C02">
              <w:rPr>
                <w:lang w:eastAsia="sv-SE"/>
              </w:rPr>
              <w:t>sidelink</w:t>
            </w:r>
            <w:proofErr w:type="spellEnd"/>
            <w:r w:rsidRPr="006D0C02">
              <w:rPr>
                <w:lang w:eastAsia="sv-SE"/>
              </w:rPr>
              <w:t xml:space="preserve"> BWP.</w:t>
            </w:r>
          </w:p>
        </w:tc>
      </w:tr>
    </w:tbl>
    <w:p w14:paraId="0002D17F" w14:textId="65D3E34C" w:rsidR="0031406C" w:rsidRDefault="0031406C" w:rsidP="005E6678">
      <w:pPr>
        <w:rPr>
          <w:rFonts w:eastAsia="Yu Mincho"/>
        </w:rPr>
      </w:pPr>
    </w:p>
    <w:p w14:paraId="0CC3B859" w14:textId="77777777" w:rsidR="0031406C" w:rsidRDefault="0031406C">
      <w:pPr>
        <w:overflowPunct/>
        <w:autoSpaceDE/>
        <w:autoSpaceDN/>
        <w:adjustRightInd/>
        <w:spacing w:after="0"/>
        <w:textAlignment w:val="auto"/>
        <w:rPr>
          <w:rFonts w:eastAsia="Yu Mincho"/>
        </w:rPr>
      </w:pPr>
      <w:r>
        <w:rPr>
          <w:rFonts w:eastAsia="Yu Mincho"/>
        </w:rPr>
        <w:br w:type="page"/>
      </w:r>
    </w:p>
    <w:p w14:paraId="4B83EAB9" w14:textId="77777777" w:rsidR="0031406C" w:rsidRPr="006D0C02" w:rsidRDefault="0031406C" w:rsidP="0031406C">
      <w:pPr>
        <w:pStyle w:val="Heading4"/>
      </w:pPr>
      <w:bookmarkStart w:id="152" w:name="_Toc139045954"/>
      <w:bookmarkStart w:id="153" w:name="_Toc185578208"/>
      <w:r w:rsidRPr="006D0C02">
        <w:lastRenderedPageBreak/>
        <w:t>–</w:t>
      </w:r>
      <w:r w:rsidRPr="006D0C02">
        <w:tab/>
      </w:r>
      <w:r w:rsidRPr="006D0C02">
        <w:rPr>
          <w:i/>
          <w:iCs/>
        </w:rPr>
        <w:t>SL-PRS-</w:t>
      </w:r>
      <w:proofErr w:type="spellStart"/>
      <w:r w:rsidRPr="006D0C02">
        <w:rPr>
          <w:i/>
          <w:iCs/>
        </w:rPr>
        <w:t>ResourcePool</w:t>
      </w:r>
      <w:bookmarkEnd w:id="152"/>
      <w:bookmarkEnd w:id="153"/>
      <w:proofErr w:type="spellEnd"/>
    </w:p>
    <w:p w14:paraId="1ED0A47C" w14:textId="77777777" w:rsidR="0031406C" w:rsidRPr="006D0C02" w:rsidRDefault="0031406C" w:rsidP="0031406C">
      <w:r w:rsidRPr="006D0C02">
        <w:t>The IE</w:t>
      </w:r>
      <w:r w:rsidRPr="006D0C02">
        <w:rPr>
          <w:i/>
        </w:rPr>
        <w:t xml:space="preserve"> SL-PRS-</w:t>
      </w:r>
      <w:proofErr w:type="spellStart"/>
      <w:r w:rsidRPr="006D0C02">
        <w:rPr>
          <w:i/>
        </w:rPr>
        <w:t>ResourcePool</w:t>
      </w:r>
      <w:proofErr w:type="spellEnd"/>
      <w:r w:rsidRPr="006D0C02">
        <w:rPr>
          <w:iCs/>
        </w:rPr>
        <w:t xml:space="preserve"> specifies the configuration information for NR </w:t>
      </w:r>
      <w:proofErr w:type="spellStart"/>
      <w:r w:rsidRPr="006D0C02">
        <w:rPr>
          <w:iCs/>
        </w:rPr>
        <w:t>sidelink</w:t>
      </w:r>
      <w:proofErr w:type="spellEnd"/>
      <w:r w:rsidRPr="006D0C02">
        <w:rPr>
          <w:iCs/>
        </w:rPr>
        <w:t xml:space="preserve"> PRS dedicated resource pool</w:t>
      </w:r>
      <w:r w:rsidRPr="006D0C02">
        <w:t>.</w:t>
      </w:r>
    </w:p>
    <w:p w14:paraId="4542E464" w14:textId="77777777" w:rsidR="0031406C" w:rsidRPr="006D0C02" w:rsidRDefault="0031406C" w:rsidP="0031406C">
      <w:pPr>
        <w:pStyle w:val="TH"/>
      </w:pPr>
      <w:r w:rsidRPr="006D0C02">
        <w:rPr>
          <w:i/>
        </w:rPr>
        <w:t>SL-PRS-</w:t>
      </w:r>
      <w:proofErr w:type="spellStart"/>
      <w:r w:rsidRPr="006D0C02">
        <w:rPr>
          <w:i/>
        </w:rPr>
        <w:t>ResourcePool</w:t>
      </w:r>
      <w:proofErr w:type="spellEnd"/>
      <w:r w:rsidRPr="006D0C02">
        <w:rPr>
          <w:i/>
        </w:rPr>
        <w:t xml:space="preserve"> </w:t>
      </w:r>
      <w:r w:rsidRPr="006D0C02">
        <w:t>information element</w:t>
      </w:r>
    </w:p>
    <w:p w14:paraId="3240A4C6" w14:textId="77777777" w:rsidR="0031406C" w:rsidRPr="006D0C02" w:rsidRDefault="0031406C" w:rsidP="0031406C">
      <w:pPr>
        <w:pStyle w:val="PL"/>
        <w:rPr>
          <w:color w:val="808080"/>
        </w:rPr>
      </w:pPr>
      <w:r w:rsidRPr="006D0C02">
        <w:rPr>
          <w:color w:val="808080"/>
        </w:rPr>
        <w:t>-- ASN1START</w:t>
      </w:r>
    </w:p>
    <w:p w14:paraId="74FE0E9A" w14:textId="77777777" w:rsidR="0031406C" w:rsidRPr="006D0C02" w:rsidRDefault="0031406C" w:rsidP="0031406C">
      <w:pPr>
        <w:pStyle w:val="PL"/>
        <w:rPr>
          <w:color w:val="808080"/>
        </w:rPr>
      </w:pPr>
      <w:r w:rsidRPr="006D0C02">
        <w:rPr>
          <w:color w:val="808080"/>
        </w:rPr>
        <w:t>-- TAG-SL-PRS-RESOURCEPOOL-START</w:t>
      </w:r>
    </w:p>
    <w:p w14:paraId="51831F82" w14:textId="77777777" w:rsidR="0031406C" w:rsidRPr="006D0C02" w:rsidRDefault="0031406C" w:rsidP="0031406C">
      <w:pPr>
        <w:pStyle w:val="PL"/>
      </w:pPr>
    </w:p>
    <w:p w14:paraId="2E5C97EB" w14:textId="77777777" w:rsidR="0031406C" w:rsidRPr="006D0C02" w:rsidRDefault="0031406C" w:rsidP="0031406C">
      <w:pPr>
        <w:pStyle w:val="PL"/>
      </w:pPr>
      <w:r w:rsidRPr="006D0C02">
        <w:t xml:space="preserve">SL-PRS-ResourcePool-r18 ::=                  </w:t>
      </w:r>
      <w:r w:rsidRPr="006D0C02">
        <w:rPr>
          <w:color w:val="993366"/>
        </w:rPr>
        <w:t>SEQUENCE</w:t>
      </w:r>
      <w:r w:rsidRPr="006D0C02">
        <w:t xml:space="preserve"> {</w:t>
      </w:r>
    </w:p>
    <w:p w14:paraId="313CD61C" w14:textId="77777777" w:rsidR="0031406C" w:rsidRPr="006D0C02" w:rsidRDefault="0031406C" w:rsidP="0031406C">
      <w:pPr>
        <w:pStyle w:val="PL"/>
        <w:rPr>
          <w:color w:val="808080"/>
        </w:rPr>
      </w:pPr>
      <w:r w:rsidRPr="006D0C02">
        <w:t xml:space="preserve">    sl-PRS-PSCCH-Config-r18                      SetupRelease { SL-PSCCH-ConfigDedicatedSL-PRS-RP-r18}           </w:t>
      </w:r>
      <w:r w:rsidRPr="006D0C02">
        <w:rPr>
          <w:color w:val="993366"/>
        </w:rPr>
        <w:t>OPTIONAL</w:t>
      </w:r>
      <w:r w:rsidRPr="006D0C02">
        <w:t xml:space="preserve">,   </w:t>
      </w:r>
      <w:r w:rsidRPr="006D0C02">
        <w:rPr>
          <w:color w:val="808080"/>
        </w:rPr>
        <w:t>-- Need M</w:t>
      </w:r>
    </w:p>
    <w:p w14:paraId="05EEAB72" w14:textId="77777777" w:rsidR="0031406C" w:rsidRPr="006D0C02" w:rsidRDefault="0031406C" w:rsidP="0031406C">
      <w:pPr>
        <w:pStyle w:val="PL"/>
        <w:rPr>
          <w:color w:val="808080"/>
        </w:rPr>
      </w:pPr>
      <w:r w:rsidRPr="006D0C02">
        <w:t xml:space="preserve">    sl-StartRB-SubchannelDedicatedSL-PRS-RP-r18  </w:t>
      </w:r>
      <w:r w:rsidRPr="006D0C02">
        <w:rPr>
          <w:color w:val="993366"/>
        </w:rPr>
        <w:t>INTEGER</w:t>
      </w:r>
      <w:r w:rsidRPr="006D0C02">
        <w:t xml:space="preserve"> (0..265)                                                </w:t>
      </w:r>
      <w:r w:rsidRPr="006D0C02">
        <w:rPr>
          <w:color w:val="993366"/>
        </w:rPr>
        <w:t>OPTIONAL</w:t>
      </w:r>
      <w:r w:rsidRPr="006D0C02">
        <w:t xml:space="preserve">,   </w:t>
      </w:r>
      <w:r w:rsidRPr="006D0C02">
        <w:rPr>
          <w:color w:val="808080"/>
        </w:rPr>
        <w:t>-- Need M</w:t>
      </w:r>
    </w:p>
    <w:p w14:paraId="3033DB87" w14:textId="77777777" w:rsidR="0031406C" w:rsidRPr="006D0C02" w:rsidRDefault="0031406C" w:rsidP="0031406C">
      <w:pPr>
        <w:pStyle w:val="PL"/>
        <w:rPr>
          <w:color w:val="808080"/>
        </w:rPr>
      </w:pPr>
      <w:r w:rsidRPr="006D0C02">
        <w:t xml:space="preserve">    sl-FilterCoefficient-r18                     FilterCoefficient                                               </w:t>
      </w:r>
      <w:r w:rsidRPr="006D0C02">
        <w:rPr>
          <w:color w:val="993366"/>
        </w:rPr>
        <w:t>OPTIONAL</w:t>
      </w:r>
      <w:r w:rsidRPr="006D0C02">
        <w:t xml:space="preserve">,   </w:t>
      </w:r>
      <w:r w:rsidRPr="006D0C02">
        <w:rPr>
          <w:color w:val="808080"/>
        </w:rPr>
        <w:t>-- Need M</w:t>
      </w:r>
    </w:p>
    <w:p w14:paraId="50799CD7" w14:textId="77777777" w:rsidR="0031406C" w:rsidRPr="006D0C02" w:rsidRDefault="0031406C" w:rsidP="0031406C">
      <w:pPr>
        <w:pStyle w:val="PL"/>
        <w:rPr>
          <w:color w:val="808080"/>
        </w:rPr>
      </w:pPr>
      <w:r w:rsidRPr="006D0C02">
        <w:t xml:space="preserve">    sl-ThreshS-RSSI-PRS-CBR-r18                  </w:t>
      </w:r>
      <w:r w:rsidRPr="006D0C02">
        <w:rPr>
          <w:color w:val="993366"/>
        </w:rPr>
        <w:t>INTEGER</w:t>
      </w:r>
      <w:r w:rsidRPr="006D0C02">
        <w:t xml:space="preserve"> (0..45)                                                 </w:t>
      </w:r>
      <w:r w:rsidRPr="006D0C02">
        <w:rPr>
          <w:color w:val="993366"/>
        </w:rPr>
        <w:t>OPTIONAL</w:t>
      </w:r>
      <w:r w:rsidRPr="006D0C02">
        <w:t xml:space="preserve">,   </w:t>
      </w:r>
      <w:r w:rsidRPr="006D0C02">
        <w:rPr>
          <w:color w:val="808080"/>
        </w:rPr>
        <w:t>-- Need M</w:t>
      </w:r>
    </w:p>
    <w:p w14:paraId="6482B2EE" w14:textId="77777777" w:rsidR="0031406C" w:rsidRPr="006D0C02" w:rsidRDefault="0031406C" w:rsidP="0031406C">
      <w:pPr>
        <w:pStyle w:val="PL"/>
        <w:rPr>
          <w:color w:val="808080"/>
        </w:rPr>
      </w:pPr>
      <w:r w:rsidRPr="006D0C02">
        <w:t xml:space="preserve">    sl-RB-Number-r18                             </w:t>
      </w:r>
      <w:r w:rsidRPr="006D0C02">
        <w:rPr>
          <w:color w:val="993366"/>
        </w:rPr>
        <w:t>INTEGER</w:t>
      </w:r>
      <w:r w:rsidRPr="006D0C02">
        <w:t xml:space="preserve"> (10..275)                                               </w:t>
      </w:r>
      <w:r w:rsidRPr="006D0C02">
        <w:rPr>
          <w:color w:val="993366"/>
        </w:rPr>
        <w:t>OPTIONAL</w:t>
      </w:r>
      <w:r w:rsidRPr="006D0C02">
        <w:t xml:space="preserve">,   </w:t>
      </w:r>
      <w:r w:rsidRPr="006D0C02">
        <w:rPr>
          <w:color w:val="808080"/>
        </w:rPr>
        <w:t>-- Need M</w:t>
      </w:r>
    </w:p>
    <w:p w14:paraId="0517319A" w14:textId="77777777" w:rsidR="0031406C" w:rsidRPr="006D0C02" w:rsidRDefault="0031406C" w:rsidP="0031406C">
      <w:pPr>
        <w:pStyle w:val="PL"/>
        <w:rPr>
          <w:color w:val="808080"/>
        </w:rPr>
      </w:pPr>
      <w:r w:rsidRPr="006D0C02">
        <w:t xml:space="preserve">    sl-TimeResource-r18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(10..160))                                     </w:t>
      </w:r>
      <w:r w:rsidRPr="006D0C02">
        <w:rPr>
          <w:color w:val="993366"/>
        </w:rPr>
        <w:t>OPTIONAL</w:t>
      </w:r>
      <w:r w:rsidRPr="006D0C02">
        <w:t xml:space="preserve">,   </w:t>
      </w:r>
      <w:r w:rsidRPr="006D0C02">
        <w:rPr>
          <w:color w:val="808080"/>
        </w:rPr>
        <w:t>-- Need M</w:t>
      </w:r>
    </w:p>
    <w:p w14:paraId="65D68BF4" w14:textId="77777777" w:rsidR="0031406C" w:rsidRPr="006D0C02" w:rsidRDefault="0031406C" w:rsidP="0031406C">
      <w:pPr>
        <w:pStyle w:val="PL"/>
        <w:rPr>
          <w:color w:val="808080"/>
        </w:rPr>
      </w:pPr>
      <w:r w:rsidRPr="006D0C02">
        <w:t xml:space="preserve">    sl-PosAllowedResourceSelectionConfig-r18     </w:t>
      </w:r>
      <w:r w:rsidRPr="006D0C02">
        <w:rPr>
          <w:color w:val="993366"/>
        </w:rPr>
        <w:t>ENUMERATED</w:t>
      </w:r>
      <w:r w:rsidRPr="006D0C02">
        <w:t xml:space="preserve"> {c1, c2, c3}                                         </w:t>
      </w:r>
      <w:r w:rsidRPr="006D0C02">
        <w:rPr>
          <w:color w:val="993366"/>
        </w:rPr>
        <w:t>OPTIONAL</w:t>
      </w:r>
      <w:r w:rsidRPr="006D0C02">
        <w:t xml:space="preserve">,   </w:t>
      </w:r>
      <w:r w:rsidRPr="006D0C02">
        <w:rPr>
          <w:color w:val="808080"/>
        </w:rPr>
        <w:t>-- Need M</w:t>
      </w:r>
    </w:p>
    <w:p w14:paraId="72C3F384" w14:textId="77777777" w:rsidR="0031406C" w:rsidRPr="006D0C02" w:rsidRDefault="0031406C" w:rsidP="0031406C">
      <w:pPr>
        <w:pStyle w:val="PL"/>
      </w:pPr>
      <w:r w:rsidRPr="006D0C02">
        <w:t xml:space="preserve">    sl-PRS-ResourceReservePeriodList-r18         </w:t>
      </w:r>
      <w:r w:rsidRPr="006D0C02">
        <w:rPr>
          <w:color w:val="993366"/>
        </w:rPr>
        <w:t>SEQUENCE</w:t>
      </w:r>
      <w:r w:rsidRPr="006D0C02">
        <w:t xml:space="preserve"> (</w:t>
      </w:r>
      <w:r w:rsidRPr="006D0C02">
        <w:rPr>
          <w:color w:val="993366"/>
        </w:rPr>
        <w:t>SIZE</w:t>
      </w:r>
      <w:r w:rsidRPr="006D0C02">
        <w:t xml:space="preserve"> (1..16))</w:t>
      </w:r>
      <w:r w:rsidRPr="006D0C02">
        <w:rPr>
          <w:color w:val="993366"/>
        </w:rPr>
        <w:t xml:space="preserve"> OF</w:t>
      </w:r>
      <w:r w:rsidRPr="006D0C02">
        <w:t xml:space="preserve"> SL-ReservationPeriodAllowedDedicatedSL-PRS-RP-r18</w:t>
      </w:r>
    </w:p>
    <w:p w14:paraId="62621406" w14:textId="77777777" w:rsidR="0031406C" w:rsidRPr="006D0C02" w:rsidRDefault="0031406C" w:rsidP="0031406C">
      <w:pPr>
        <w:pStyle w:val="PL"/>
      </w:pPr>
      <w:r w:rsidRPr="006D0C02">
        <w:t xml:space="preserve">                                                                                                                 </w:t>
      </w:r>
      <w:r w:rsidRPr="006D0C02">
        <w:rPr>
          <w:color w:val="993366"/>
        </w:rPr>
        <w:t>OPTIONAL</w:t>
      </w:r>
      <w:r w:rsidRPr="006D0C02">
        <w:t>,</w:t>
      </w:r>
    </w:p>
    <w:p w14:paraId="67A71ACB" w14:textId="77777777" w:rsidR="0031406C" w:rsidRPr="006D0C02" w:rsidRDefault="0031406C" w:rsidP="0031406C">
      <w:pPr>
        <w:pStyle w:val="PL"/>
        <w:rPr>
          <w:color w:val="808080"/>
        </w:rPr>
      </w:pPr>
      <w:r w:rsidRPr="006D0C02">
        <w:t xml:space="preserve">    sl-PRS-ResourcesDedicatedSL-PRS-RP-r18       </w:t>
      </w:r>
      <w:r w:rsidRPr="006D0C02">
        <w:rPr>
          <w:color w:val="993366"/>
        </w:rPr>
        <w:t>SEQUENCE</w:t>
      </w:r>
      <w:r w:rsidRPr="006D0C02">
        <w:t xml:space="preserve"> (</w:t>
      </w:r>
      <w:r w:rsidRPr="006D0C02">
        <w:rPr>
          <w:color w:val="993366"/>
        </w:rPr>
        <w:t>SIZE</w:t>
      </w:r>
      <w:r w:rsidRPr="006D0C02">
        <w:t xml:space="preserve"> (1..12))</w:t>
      </w:r>
      <w:r w:rsidRPr="006D0C02">
        <w:rPr>
          <w:color w:val="993366"/>
        </w:rPr>
        <w:t xml:space="preserve"> OF</w:t>
      </w:r>
      <w:r w:rsidRPr="006D0C02">
        <w:t xml:space="preserve"> SL-PRS-ResourceDedicatedSL-PRS-RP-r18 </w:t>
      </w:r>
      <w:r w:rsidRPr="006D0C02">
        <w:rPr>
          <w:color w:val="993366"/>
        </w:rPr>
        <w:t>OPTIONAL</w:t>
      </w:r>
      <w:r w:rsidRPr="006D0C02">
        <w:t xml:space="preserve">,  </w:t>
      </w:r>
      <w:r w:rsidRPr="006D0C02">
        <w:rPr>
          <w:color w:val="808080"/>
        </w:rPr>
        <w:t>-- Need M</w:t>
      </w:r>
    </w:p>
    <w:p w14:paraId="10BBDE2D" w14:textId="77777777" w:rsidR="0031406C" w:rsidRPr="006D0C02" w:rsidRDefault="0031406C" w:rsidP="0031406C">
      <w:pPr>
        <w:pStyle w:val="PL"/>
        <w:rPr>
          <w:color w:val="808080"/>
        </w:rPr>
      </w:pPr>
      <w:r w:rsidRPr="006D0C02">
        <w:t xml:space="preserve">    sl-PRS-PowerControl-r18                      SL-PRS-PowerControl-r18                                         </w:t>
      </w:r>
      <w:r w:rsidRPr="006D0C02">
        <w:rPr>
          <w:color w:val="993366"/>
        </w:rPr>
        <w:t>OPTIONAL</w:t>
      </w:r>
      <w:r w:rsidRPr="006D0C02">
        <w:t xml:space="preserve">,   </w:t>
      </w:r>
      <w:r w:rsidRPr="006D0C02">
        <w:rPr>
          <w:color w:val="808080"/>
        </w:rPr>
        <w:t>-- Need M</w:t>
      </w:r>
    </w:p>
    <w:p w14:paraId="12472490" w14:textId="77777777" w:rsidR="0031406C" w:rsidRPr="006D0C02" w:rsidDel="00B77DD0" w:rsidRDefault="0031406C" w:rsidP="0031406C">
      <w:pPr>
        <w:pStyle w:val="PL"/>
        <w:rPr>
          <w:color w:val="808080"/>
        </w:rPr>
      </w:pPr>
      <w:r w:rsidRPr="006D0C02">
        <w:t xml:space="preserve">   </w:t>
      </w:r>
      <w:r w:rsidRPr="006D0C02" w:rsidDel="00B77DD0">
        <w:t xml:space="preserve"> sl-SensingWindowDedicatedSL-PRS-RP-r18      </w:t>
      </w:r>
      <w:r w:rsidRPr="006D0C02">
        <w:t xml:space="preserve"> </w:t>
      </w:r>
      <w:r w:rsidRPr="006D0C02" w:rsidDel="00B77DD0">
        <w:rPr>
          <w:color w:val="993366"/>
        </w:rPr>
        <w:t>ENUMERATED</w:t>
      </w:r>
      <w:r w:rsidRPr="006D0C02" w:rsidDel="00B77DD0">
        <w:t xml:space="preserve"> {ms100, ms1100}                                      </w:t>
      </w:r>
      <w:r w:rsidRPr="006D0C02" w:rsidDel="00B77DD0">
        <w:rPr>
          <w:color w:val="993366"/>
        </w:rPr>
        <w:t>OPTIONAL</w:t>
      </w:r>
      <w:r w:rsidRPr="006D0C02" w:rsidDel="00B77DD0">
        <w:t xml:space="preserve">,   </w:t>
      </w:r>
      <w:r w:rsidRPr="006D0C02" w:rsidDel="00B77DD0">
        <w:rPr>
          <w:color w:val="808080"/>
        </w:rPr>
        <w:t>-- Need M</w:t>
      </w:r>
    </w:p>
    <w:p w14:paraId="4E527557" w14:textId="77777777" w:rsidR="0031406C" w:rsidRPr="006D0C02" w:rsidRDefault="0031406C" w:rsidP="0031406C">
      <w:pPr>
        <w:pStyle w:val="PL"/>
        <w:rPr>
          <w:color w:val="808080"/>
        </w:rPr>
      </w:pPr>
      <w:r w:rsidRPr="006D0C02">
        <w:t xml:space="preserve">    sl-TxPercentageDedicatedSL-PRS-RP-List-r18   </w:t>
      </w:r>
      <w:r w:rsidRPr="006D0C02">
        <w:rPr>
          <w:color w:val="993366"/>
        </w:rPr>
        <w:t>SEQUENCE</w:t>
      </w:r>
      <w:r w:rsidRPr="006D0C02">
        <w:t xml:space="preserve"> (</w:t>
      </w:r>
      <w:r w:rsidRPr="006D0C02">
        <w:rPr>
          <w:color w:val="993366"/>
        </w:rPr>
        <w:t>SIZE</w:t>
      </w:r>
      <w:r w:rsidRPr="006D0C02">
        <w:t xml:space="preserve"> (8))</w:t>
      </w:r>
      <w:r w:rsidRPr="006D0C02">
        <w:rPr>
          <w:color w:val="993366"/>
        </w:rPr>
        <w:t xml:space="preserve"> OF</w:t>
      </w:r>
      <w:r w:rsidRPr="006D0C02">
        <w:t xml:space="preserve"> SL-TxPercentageDedicatedSL-PRS-RP-Config-r18 </w:t>
      </w:r>
      <w:r w:rsidRPr="006D0C02">
        <w:rPr>
          <w:color w:val="993366"/>
        </w:rPr>
        <w:t>OPTIONAL</w:t>
      </w:r>
      <w:r w:rsidRPr="006D0C02">
        <w:t xml:space="preserve">, </w:t>
      </w:r>
      <w:r w:rsidRPr="006D0C02">
        <w:rPr>
          <w:color w:val="808080"/>
        </w:rPr>
        <w:t>-- Need M</w:t>
      </w:r>
    </w:p>
    <w:p w14:paraId="4C6C59F4" w14:textId="77777777" w:rsidR="0031406C" w:rsidRPr="006D0C02" w:rsidRDefault="0031406C" w:rsidP="0031406C">
      <w:pPr>
        <w:pStyle w:val="PL"/>
        <w:rPr>
          <w:color w:val="808080"/>
        </w:rPr>
      </w:pPr>
      <w:r w:rsidRPr="006D0C02">
        <w:t xml:space="preserve">    sl-SCI-basedSL-PRS-TxTriggerSCI1-B-r18       </w:t>
      </w:r>
      <w:r w:rsidRPr="006D0C02">
        <w:rPr>
          <w:color w:val="993366"/>
        </w:rPr>
        <w:t>BOOLEAN</w:t>
      </w:r>
      <w:r w:rsidRPr="006D0C02">
        <w:t xml:space="preserve">                                                         </w:t>
      </w:r>
      <w:r w:rsidRPr="006D0C02">
        <w:rPr>
          <w:color w:val="993366"/>
        </w:rPr>
        <w:t>OPTIONAL</w:t>
      </w:r>
      <w:r w:rsidRPr="006D0C02">
        <w:t xml:space="preserve">,   </w:t>
      </w:r>
      <w:r w:rsidRPr="006D0C02">
        <w:rPr>
          <w:color w:val="808080"/>
        </w:rPr>
        <w:t>-- Need M</w:t>
      </w:r>
    </w:p>
    <w:p w14:paraId="73C3CD30" w14:textId="77777777" w:rsidR="0031406C" w:rsidRPr="006D0C02" w:rsidRDefault="0031406C" w:rsidP="0031406C">
      <w:pPr>
        <w:pStyle w:val="PL"/>
        <w:rPr>
          <w:color w:val="808080"/>
        </w:rPr>
      </w:pPr>
      <w:r w:rsidRPr="006D0C02">
        <w:t xml:space="preserve">    sl-NumSubchannelDedicatedSL-PRS-RP-r18       </w:t>
      </w:r>
      <w:r w:rsidRPr="006D0C02">
        <w:rPr>
          <w:color w:val="993366"/>
        </w:rPr>
        <w:t>INTEGER</w:t>
      </w:r>
      <w:r w:rsidRPr="006D0C02">
        <w:t xml:space="preserve"> (1..27)                                                 </w:t>
      </w:r>
      <w:r w:rsidRPr="006D0C02">
        <w:rPr>
          <w:color w:val="993366"/>
        </w:rPr>
        <w:t>OPTIONAL</w:t>
      </w:r>
      <w:r w:rsidRPr="006D0C02">
        <w:t xml:space="preserve">,   </w:t>
      </w:r>
      <w:r w:rsidRPr="006D0C02">
        <w:rPr>
          <w:color w:val="808080"/>
        </w:rPr>
        <w:t>-- Need M</w:t>
      </w:r>
    </w:p>
    <w:p w14:paraId="39A3ABB1" w14:textId="77777777" w:rsidR="0031406C" w:rsidRPr="006D0C02" w:rsidRDefault="0031406C" w:rsidP="0031406C">
      <w:pPr>
        <w:pStyle w:val="PL"/>
        <w:rPr>
          <w:color w:val="808080"/>
        </w:rPr>
      </w:pPr>
      <w:r w:rsidRPr="006D0C02">
        <w:t xml:space="preserve">    sl-SubchannelSizeDedicatedSL-PRS-RP-r18      </w:t>
      </w:r>
      <w:r w:rsidRPr="006D0C02">
        <w:rPr>
          <w:color w:val="993366"/>
        </w:rPr>
        <w:t>ENUMERATED</w:t>
      </w:r>
      <w:r w:rsidRPr="006D0C02">
        <w:t xml:space="preserve"> {n10, n12, n15, n20, n25, n50, n75, n100}            </w:t>
      </w:r>
      <w:r w:rsidRPr="006D0C02">
        <w:rPr>
          <w:color w:val="993366"/>
        </w:rPr>
        <w:t>OPTIONAL</w:t>
      </w:r>
      <w:r w:rsidRPr="006D0C02">
        <w:t xml:space="preserve">,   </w:t>
      </w:r>
      <w:r w:rsidRPr="006D0C02">
        <w:rPr>
          <w:color w:val="808080"/>
        </w:rPr>
        <w:t>-- Need M</w:t>
      </w:r>
    </w:p>
    <w:p w14:paraId="56FE6583" w14:textId="77777777" w:rsidR="0031406C" w:rsidRPr="006D0C02" w:rsidDel="00A95EDA" w:rsidRDefault="0031406C" w:rsidP="0031406C">
      <w:pPr>
        <w:pStyle w:val="PL"/>
        <w:rPr>
          <w:color w:val="808080"/>
        </w:rPr>
      </w:pPr>
      <w:r w:rsidRPr="006D0C02" w:rsidDel="00A95EDA">
        <w:t xml:space="preserve">    sl-MaxNumPerReserveDedicatedSL-PRS-RP-r18    </w:t>
      </w:r>
      <w:r w:rsidRPr="006D0C02" w:rsidDel="00A95EDA">
        <w:rPr>
          <w:color w:val="993366"/>
        </w:rPr>
        <w:t>ENUMERATED</w:t>
      </w:r>
      <w:r w:rsidRPr="006D0C02" w:rsidDel="00A95EDA">
        <w:t xml:space="preserve"> {n2, n3}                                             </w:t>
      </w:r>
      <w:r w:rsidRPr="006D0C02" w:rsidDel="00A95EDA">
        <w:rPr>
          <w:color w:val="993366"/>
        </w:rPr>
        <w:t>OPTIONAL</w:t>
      </w:r>
      <w:r w:rsidRPr="006D0C02" w:rsidDel="00A95EDA">
        <w:t xml:space="preserve">,   </w:t>
      </w:r>
      <w:r w:rsidRPr="006D0C02" w:rsidDel="00A95EDA">
        <w:rPr>
          <w:color w:val="808080"/>
        </w:rPr>
        <w:t>-- Need M</w:t>
      </w:r>
    </w:p>
    <w:p w14:paraId="788945FA" w14:textId="77777777" w:rsidR="0031406C" w:rsidRPr="006D0C02" w:rsidRDefault="0031406C" w:rsidP="0031406C">
      <w:pPr>
        <w:pStyle w:val="PL"/>
        <w:rPr>
          <w:color w:val="808080"/>
        </w:rPr>
      </w:pPr>
      <w:r w:rsidRPr="006D0C02">
        <w:t xml:space="preserve">    sl-NumReservedBitsSCI1B-DedicatedSL-PRS-RP-r18 </w:t>
      </w:r>
      <w:r w:rsidRPr="006D0C02">
        <w:rPr>
          <w:color w:val="993366"/>
        </w:rPr>
        <w:t>INTEGER</w:t>
      </w:r>
      <w:r w:rsidRPr="006D0C02">
        <w:t xml:space="preserve"> (0..20)                                               </w:t>
      </w:r>
      <w:r w:rsidRPr="006D0C02">
        <w:rPr>
          <w:color w:val="993366"/>
        </w:rPr>
        <w:t>OPTIONAL</w:t>
      </w:r>
      <w:r w:rsidRPr="006D0C02">
        <w:t xml:space="preserve">,   </w:t>
      </w:r>
      <w:r w:rsidRPr="006D0C02">
        <w:rPr>
          <w:color w:val="808080"/>
        </w:rPr>
        <w:t>-- Need R</w:t>
      </w:r>
    </w:p>
    <w:p w14:paraId="454E7D88" w14:textId="77777777" w:rsidR="0031406C" w:rsidRPr="006D0C02" w:rsidRDefault="0031406C" w:rsidP="0031406C">
      <w:pPr>
        <w:pStyle w:val="PL"/>
        <w:rPr>
          <w:color w:val="808080"/>
        </w:rPr>
      </w:pPr>
      <w:r w:rsidRPr="006D0C02">
        <w:t xml:space="preserve">    sl-SRC-ID-LenDedicatedSL-PRS-RP-r18          </w:t>
      </w:r>
      <w:r w:rsidRPr="006D0C02">
        <w:rPr>
          <w:color w:val="993366"/>
        </w:rPr>
        <w:t>ENUMERATED</w:t>
      </w:r>
      <w:r w:rsidRPr="006D0C02">
        <w:t xml:space="preserve"> {n12, n24}                                           </w:t>
      </w:r>
      <w:r w:rsidRPr="006D0C02">
        <w:rPr>
          <w:color w:val="993366"/>
        </w:rPr>
        <w:t>OPTIONAL</w:t>
      </w:r>
      <w:r w:rsidRPr="006D0C02">
        <w:t xml:space="preserve">,   </w:t>
      </w:r>
      <w:r w:rsidRPr="006D0C02">
        <w:rPr>
          <w:color w:val="808080"/>
        </w:rPr>
        <w:t>-- Need M</w:t>
      </w:r>
    </w:p>
    <w:p w14:paraId="6F32B208" w14:textId="77777777" w:rsidR="0031406C" w:rsidRPr="006D0C02" w:rsidRDefault="0031406C" w:rsidP="0031406C">
      <w:pPr>
        <w:pStyle w:val="PL"/>
      </w:pPr>
      <w:r w:rsidRPr="006D0C02" w:rsidDel="00524D31">
        <w:t xml:space="preserve">    sl-CBR-PriorityTxConfigDedicatedSL-PRS-RP-</w:t>
      </w:r>
      <w:r w:rsidRPr="006D0C02">
        <w:t>List-</w:t>
      </w:r>
      <w:r w:rsidRPr="006D0C02" w:rsidDel="00524D31">
        <w:t>r18</w:t>
      </w:r>
      <w:r w:rsidRPr="006D0C02">
        <w:t xml:space="preserve"> </w:t>
      </w:r>
      <w:r w:rsidRPr="006D0C02" w:rsidDel="00524D31">
        <w:rPr>
          <w:color w:val="993366"/>
        </w:rPr>
        <w:t>SEQUENCE</w:t>
      </w:r>
      <w:r w:rsidRPr="006D0C02" w:rsidDel="00524D31">
        <w:t xml:space="preserve"> (</w:t>
      </w:r>
      <w:r w:rsidRPr="006D0C02" w:rsidDel="00524D31">
        <w:rPr>
          <w:color w:val="993366"/>
        </w:rPr>
        <w:t>SIZE</w:t>
      </w:r>
      <w:r w:rsidRPr="006D0C02" w:rsidDel="00524D31">
        <w:t xml:space="preserve"> (1..8))</w:t>
      </w:r>
      <w:r w:rsidRPr="006D0C02" w:rsidDel="00524D31">
        <w:rPr>
          <w:color w:val="993366"/>
        </w:rPr>
        <w:t xml:space="preserve"> OF</w:t>
      </w:r>
      <w:r w:rsidRPr="006D0C02" w:rsidDel="00524D31">
        <w:t xml:space="preserve"> SL-PriorityTxConfigIndexDedicatedSL-PRS-RP-r18</w:t>
      </w:r>
    </w:p>
    <w:p w14:paraId="06E4BEC4" w14:textId="77777777" w:rsidR="0031406C" w:rsidRPr="006D0C02" w:rsidRDefault="0031406C" w:rsidP="0031406C">
      <w:pPr>
        <w:pStyle w:val="PL"/>
        <w:rPr>
          <w:color w:val="808080"/>
        </w:rPr>
      </w:pPr>
      <w:r w:rsidRPr="006D0C02">
        <w:t xml:space="preserve">                                                                                                               </w:t>
      </w:r>
      <w:r w:rsidRPr="006D0C02" w:rsidDel="00524D31">
        <w:t xml:space="preserve">  </w:t>
      </w:r>
      <w:r w:rsidRPr="006D0C02" w:rsidDel="00524D31">
        <w:rPr>
          <w:color w:val="993366"/>
        </w:rPr>
        <w:t>OPTIONAL</w:t>
      </w:r>
      <w:r w:rsidRPr="006D0C02">
        <w:t xml:space="preserve">,  </w:t>
      </w:r>
      <w:r w:rsidRPr="006D0C02" w:rsidDel="00524D31">
        <w:t xml:space="preserve"> </w:t>
      </w:r>
      <w:r w:rsidRPr="006D0C02" w:rsidDel="00524D31">
        <w:rPr>
          <w:color w:val="808080"/>
        </w:rPr>
        <w:t>-- Need M</w:t>
      </w:r>
    </w:p>
    <w:p w14:paraId="10772160" w14:textId="77777777" w:rsidR="0031406C" w:rsidRPr="006D0C02" w:rsidRDefault="0031406C" w:rsidP="0031406C">
      <w:pPr>
        <w:pStyle w:val="PL"/>
        <w:rPr>
          <w:color w:val="808080"/>
        </w:rPr>
      </w:pPr>
      <w:r w:rsidRPr="006D0C02">
        <w:t xml:space="preserve">    sl-TimeWindowSizeCBR-DedicatedSL-PRS-RP-r18   </w:t>
      </w:r>
      <w:r w:rsidRPr="006D0C02">
        <w:rPr>
          <w:color w:val="993366"/>
        </w:rPr>
        <w:t>ENUMERATED</w:t>
      </w:r>
      <w:r w:rsidRPr="006D0C02">
        <w:t xml:space="preserve"> {ms100, slot100}                                    </w:t>
      </w:r>
      <w:r w:rsidRPr="006D0C02">
        <w:rPr>
          <w:color w:val="993366"/>
        </w:rPr>
        <w:t>OPTIONAL</w:t>
      </w:r>
      <w:r w:rsidRPr="006D0C02">
        <w:t xml:space="preserve">,   </w:t>
      </w:r>
      <w:r w:rsidRPr="006D0C02">
        <w:rPr>
          <w:color w:val="808080"/>
        </w:rPr>
        <w:t>-- Need M</w:t>
      </w:r>
    </w:p>
    <w:p w14:paraId="45480DE2" w14:textId="77777777" w:rsidR="0031406C" w:rsidRPr="006D0C02" w:rsidRDefault="0031406C" w:rsidP="0031406C">
      <w:pPr>
        <w:pStyle w:val="PL"/>
        <w:rPr>
          <w:color w:val="808080"/>
        </w:rPr>
      </w:pPr>
      <w:r w:rsidRPr="006D0C02">
        <w:t xml:space="preserve">    sl-TimeWindowSizeCR-DedicatedSL-PRS-RP-r18    </w:t>
      </w:r>
      <w:r w:rsidRPr="006D0C02">
        <w:rPr>
          <w:color w:val="993366"/>
        </w:rPr>
        <w:t>ENUMERATED</w:t>
      </w:r>
      <w:r w:rsidRPr="006D0C02">
        <w:t xml:space="preserve"> {ms1000, slot1000}                                  </w:t>
      </w:r>
      <w:r w:rsidRPr="006D0C02">
        <w:rPr>
          <w:color w:val="993366"/>
        </w:rPr>
        <w:t>OPTIONAL</w:t>
      </w:r>
      <w:r w:rsidRPr="006D0C02">
        <w:t xml:space="preserve">,   </w:t>
      </w:r>
      <w:r w:rsidRPr="006D0C02">
        <w:rPr>
          <w:color w:val="808080"/>
        </w:rPr>
        <w:t>-- Need M</w:t>
      </w:r>
    </w:p>
    <w:p w14:paraId="78495ECE" w14:textId="77777777" w:rsidR="0031406C" w:rsidRPr="006D0C02" w:rsidRDefault="0031406C" w:rsidP="0031406C">
      <w:pPr>
        <w:pStyle w:val="PL"/>
        <w:rPr>
          <w:color w:val="808080"/>
        </w:rPr>
      </w:pPr>
      <w:r w:rsidRPr="006D0C02">
        <w:t xml:space="preserve">    sl-CBR-CommonTxDedicatedSL-PRS-RP-List-r18    SL-CBR-CommonTxDedicatedSL-PRS-RP-List-r18                     </w:t>
      </w:r>
      <w:r w:rsidRPr="006D0C02">
        <w:rPr>
          <w:color w:val="993366"/>
        </w:rPr>
        <w:t>OPTIONAL</w:t>
      </w:r>
      <w:r w:rsidRPr="006D0C02">
        <w:t xml:space="preserve">,   </w:t>
      </w:r>
      <w:r w:rsidRPr="006D0C02">
        <w:rPr>
          <w:color w:val="808080"/>
        </w:rPr>
        <w:t>-- Need M</w:t>
      </w:r>
    </w:p>
    <w:p w14:paraId="31C6FE85" w14:textId="77777777" w:rsidR="0031406C" w:rsidRPr="006D0C02" w:rsidRDefault="0031406C" w:rsidP="0031406C">
      <w:pPr>
        <w:pStyle w:val="PL"/>
        <w:rPr>
          <w:color w:val="808080"/>
        </w:rPr>
      </w:pPr>
      <w:r w:rsidRPr="006D0C02">
        <w:t xml:space="preserve">    sl-PriorityThreshold-UL-URLLC-r18             </w:t>
      </w:r>
      <w:r w:rsidRPr="006D0C02">
        <w:rPr>
          <w:color w:val="993366"/>
        </w:rPr>
        <w:t>INTEGER</w:t>
      </w:r>
      <w:r w:rsidRPr="006D0C02">
        <w:t xml:space="preserve"> (1..9)                                                 </w:t>
      </w:r>
      <w:r w:rsidRPr="006D0C02">
        <w:rPr>
          <w:color w:val="993366"/>
        </w:rPr>
        <w:t>OPTIONAL</w:t>
      </w:r>
      <w:r w:rsidRPr="006D0C02">
        <w:t xml:space="preserve">,   </w:t>
      </w:r>
      <w:r w:rsidRPr="006D0C02">
        <w:rPr>
          <w:color w:val="808080"/>
        </w:rPr>
        <w:t>-- Need M</w:t>
      </w:r>
    </w:p>
    <w:p w14:paraId="3A1F0D8F" w14:textId="77777777" w:rsidR="0031406C" w:rsidRPr="006D0C02" w:rsidRDefault="0031406C" w:rsidP="0031406C">
      <w:pPr>
        <w:pStyle w:val="PL"/>
        <w:rPr>
          <w:color w:val="808080"/>
        </w:rPr>
      </w:pPr>
      <w:r w:rsidRPr="006D0C02">
        <w:t xml:space="preserve">    sl-PriorityThreshold-r18                      </w:t>
      </w:r>
      <w:r w:rsidRPr="006D0C02">
        <w:rPr>
          <w:color w:val="993366"/>
        </w:rPr>
        <w:t>INTEGER</w:t>
      </w:r>
      <w:r w:rsidRPr="006D0C02">
        <w:t xml:space="preserve"> (1..9)                                                 </w:t>
      </w:r>
      <w:r w:rsidRPr="006D0C02">
        <w:rPr>
          <w:color w:val="993366"/>
        </w:rPr>
        <w:t>OPTIONAL</w:t>
      </w:r>
      <w:r w:rsidRPr="006D0C02">
        <w:t xml:space="preserve">,   </w:t>
      </w:r>
      <w:r w:rsidRPr="006D0C02">
        <w:rPr>
          <w:color w:val="808080"/>
        </w:rPr>
        <w:t>-- Need M</w:t>
      </w:r>
    </w:p>
    <w:p w14:paraId="5457E73D" w14:textId="77777777" w:rsidR="0031406C" w:rsidRPr="006D0C02" w:rsidRDefault="0031406C" w:rsidP="0031406C">
      <w:pPr>
        <w:pStyle w:val="PL"/>
      </w:pPr>
      <w:r w:rsidRPr="006D0C02">
        <w:t xml:space="preserve">    sl-SelectionWindowListDedicatedSL-PRS-RP-r18  </w:t>
      </w:r>
      <w:r w:rsidRPr="006D0C02">
        <w:rPr>
          <w:color w:val="993366"/>
        </w:rPr>
        <w:t>SEQUENCE</w:t>
      </w:r>
      <w:r w:rsidRPr="006D0C02">
        <w:t xml:space="preserve"> (</w:t>
      </w:r>
      <w:r w:rsidRPr="006D0C02">
        <w:rPr>
          <w:color w:val="993366"/>
        </w:rPr>
        <w:t>SIZE</w:t>
      </w:r>
      <w:r w:rsidRPr="006D0C02">
        <w:t xml:space="preserve"> (8))</w:t>
      </w:r>
      <w:r w:rsidRPr="006D0C02">
        <w:rPr>
          <w:color w:val="993366"/>
        </w:rPr>
        <w:t xml:space="preserve"> OF</w:t>
      </w:r>
      <w:r w:rsidRPr="006D0C02">
        <w:t xml:space="preserve"> SL-SelectionWindowConfigDedicated-SL-PRS-RP-r18</w:t>
      </w:r>
    </w:p>
    <w:p w14:paraId="4B4EE328" w14:textId="77777777" w:rsidR="0031406C" w:rsidRPr="006D0C02" w:rsidRDefault="0031406C" w:rsidP="0031406C">
      <w:pPr>
        <w:pStyle w:val="PL"/>
        <w:rPr>
          <w:color w:val="808080"/>
        </w:rPr>
      </w:pPr>
      <w:r w:rsidRPr="006D0C02">
        <w:t xml:space="preserve">                                                                                                                 </w:t>
      </w:r>
      <w:r w:rsidRPr="006D0C02">
        <w:rPr>
          <w:color w:val="993366"/>
        </w:rPr>
        <w:t>OPTIONAL</w:t>
      </w:r>
      <w:r w:rsidRPr="006D0C02">
        <w:t xml:space="preserve">,   </w:t>
      </w:r>
      <w:r w:rsidRPr="006D0C02">
        <w:rPr>
          <w:color w:val="808080"/>
        </w:rPr>
        <w:t>-- Need M</w:t>
      </w:r>
    </w:p>
    <w:p w14:paraId="2C6D40C3" w14:textId="77777777" w:rsidR="0031406C" w:rsidRPr="006D0C02" w:rsidRDefault="0031406C" w:rsidP="0031406C">
      <w:pPr>
        <w:pStyle w:val="PL"/>
        <w:rPr>
          <w:color w:val="808080"/>
        </w:rPr>
      </w:pPr>
      <w:r w:rsidRPr="006D0C02">
        <w:t xml:space="preserve">    sl-Thres-RSRP-ListDedicatedSL-PRS-RP-r18      </w:t>
      </w:r>
      <w:r w:rsidRPr="006D0C02">
        <w:rPr>
          <w:color w:val="993366"/>
        </w:rPr>
        <w:t>SEQUENCE</w:t>
      </w:r>
      <w:r w:rsidRPr="006D0C02">
        <w:t xml:space="preserve"> (</w:t>
      </w:r>
      <w:r w:rsidRPr="006D0C02">
        <w:rPr>
          <w:color w:val="993366"/>
        </w:rPr>
        <w:t>SIZE</w:t>
      </w:r>
      <w:r w:rsidRPr="006D0C02">
        <w:t xml:space="preserve"> (64))</w:t>
      </w:r>
      <w:r w:rsidRPr="006D0C02">
        <w:rPr>
          <w:color w:val="993366"/>
        </w:rPr>
        <w:t xml:space="preserve"> OF</w:t>
      </w:r>
      <w:r w:rsidRPr="006D0C02">
        <w:t xml:space="preserve"> SL-PRS-ThresRSRP-r18                   </w:t>
      </w:r>
      <w:r w:rsidRPr="006D0C02">
        <w:rPr>
          <w:color w:val="993366"/>
        </w:rPr>
        <w:t>OPTIONAL</w:t>
      </w:r>
      <w:r w:rsidRPr="006D0C02">
        <w:t xml:space="preserve">,   </w:t>
      </w:r>
      <w:r w:rsidRPr="006D0C02">
        <w:rPr>
          <w:color w:val="808080"/>
        </w:rPr>
        <w:t>-- Need M</w:t>
      </w:r>
    </w:p>
    <w:p w14:paraId="765A3A66" w14:textId="77777777" w:rsidR="0031406C" w:rsidRPr="006D0C02" w:rsidRDefault="0031406C" w:rsidP="0031406C">
      <w:pPr>
        <w:pStyle w:val="PL"/>
        <w:rPr>
          <w:color w:val="808080"/>
        </w:rPr>
      </w:pPr>
      <w:r w:rsidRPr="006D0C02">
        <w:t xml:space="preserve">    sl-PreemptionEnableDedicatedSL-PRS-RP-r18     </w:t>
      </w:r>
      <w:r w:rsidRPr="006D0C02">
        <w:rPr>
          <w:color w:val="993366"/>
        </w:rPr>
        <w:t>ENUMERATED</w:t>
      </w:r>
      <w:r w:rsidRPr="006D0C02">
        <w:t xml:space="preserve"> {enabled, pl1, pl2, pl3, pl4, pl5, pl6, pl7, pl8}   </w:t>
      </w:r>
      <w:r w:rsidRPr="006D0C02">
        <w:rPr>
          <w:color w:val="993366"/>
        </w:rPr>
        <w:t>OPTIONAL</w:t>
      </w:r>
      <w:r w:rsidRPr="006D0C02">
        <w:t xml:space="preserve">    </w:t>
      </w:r>
      <w:r w:rsidRPr="006D0C02">
        <w:rPr>
          <w:color w:val="808080"/>
        </w:rPr>
        <w:t>-- Need R</w:t>
      </w:r>
    </w:p>
    <w:p w14:paraId="7E7F58C8" w14:textId="77777777" w:rsidR="0031406C" w:rsidRPr="006D0C02" w:rsidRDefault="0031406C" w:rsidP="0031406C">
      <w:pPr>
        <w:pStyle w:val="PL"/>
      </w:pPr>
      <w:r w:rsidRPr="006D0C02">
        <w:t>}</w:t>
      </w:r>
    </w:p>
    <w:p w14:paraId="767DE910" w14:textId="77777777" w:rsidR="0031406C" w:rsidRPr="006D0C02" w:rsidRDefault="0031406C" w:rsidP="0031406C">
      <w:pPr>
        <w:pStyle w:val="PL"/>
      </w:pPr>
    </w:p>
    <w:p w14:paraId="5763071E" w14:textId="77777777" w:rsidR="0031406C" w:rsidRPr="006D0C02" w:rsidRDefault="0031406C" w:rsidP="0031406C">
      <w:pPr>
        <w:pStyle w:val="PL"/>
      </w:pPr>
      <w:r w:rsidRPr="006D0C02">
        <w:t xml:space="preserve">SL-PSCCH-ConfigDedicatedSL-PRS-RP-r18 ::=     </w:t>
      </w:r>
      <w:r w:rsidRPr="006D0C02">
        <w:rPr>
          <w:color w:val="993366"/>
        </w:rPr>
        <w:t>SEQUENCE</w:t>
      </w:r>
      <w:r w:rsidRPr="006D0C02">
        <w:t xml:space="preserve"> {</w:t>
      </w:r>
    </w:p>
    <w:p w14:paraId="0D14F0EE" w14:textId="77777777" w:rsidR="0031406C" w:rsidRPr="006D0C02" w:rsidRDefault="0031406C" w:rsidP="0031406C">
      <w:pPr>
        <w:pStyle w:val="PL"/>
        <w:rPr>
          <w:color w:val="808080"/>
        </w:rPr>
      </w:pPr>
      <w:r w:rsidRPr="006D0C02">
        <w:t xml:space="preserve">    sl-TimeResourcePSCCH-DedicatedSL-PRS-RP-r18   </w:t>
      </w:r>
      <w:r w:rsidRPr="006D0C02">
        <w:rPr>
          <w:color w:val="993366"/>
        </w:rPr>
        <w:t>ENUMERATED</w:t>
      </w:r>
      <w:r w:rsidRPr="006D0C02">
        <w:t xml:space="preserve"> {n2, n3}                                            </w:t>
      </w:r>
      <w:r w:rsidRPr="006D0C02">
        <w:rPr>
          <w:color w:val="993366"/>
        </w:rPr>
        <w:t>OPTIONAL</w:t>
      </w:r>
      <w:r w:rsidRPr="006D0C02">
        <w:t xml:space="preserve">,   </w:t>
      </w:r>
      <w:r w:rsidRPr="006D0C02">
        <w:rPr>
          <w:color w:val="808080"/>
        </w:rPr>
        <w:t>-- Need M</w:t>
      </w:r>
    </w:p>
    <w:p w14:paraId="776B8491" w14:textId="77777777" w:rsidR="0031406C" w:rsidRPr="006D0C02" w:rsidRDefault="0031406C" w:rsidP="0031406C">
      <w:pPr>
        <w:pStyle w:val="PL"/>
        <w:rPr>
          <w:color w:val="808080"/>
        </w:rPr>
      </w:pPr>
      <w:r w:rsidRPr="006D0C02">
        <w:t xml:space="preserve">    sl-FreqResourcePSCCH-DedicatedSL-PRS-RP-r18   </w:t>
      </w:r>
      <w:r w:rsidRPr="006D0C02">
        <w:rPr>
          <w:color w:val="993366"/>
        </w:rPr>
        <w:t>ENUMERATED</w:t>
      </w:r>
      <w:r w:rsidRPr="006D0C02">
        <w:t xml:space="preserve"> {n10,n12, n15, n20, n25}                            </w:t>
      </w:r>
      <w:r w:rsidRPr="006D0C02">
        <w:rPr>
          <w:color w:val="993366"/>
        </w:rPr>
        <w:t>OPTIONAL</w:t>
      </w:r>
      <w:r w:rsidRPr="006D0C02">
        <w:t xml:space="preserve">,   </w:t>
      </w:r>
      <w:r w:rsidRPr="006D0C02">
        <w:rPr>
          <w:color w:val="808080"/>
        </w:rPr>
        <w:t>-- Need M</w:t>
      </w:r>
    </w:p>
    <w:p w14:paraId="72C9B206" w14:textId="77777777" w:rsidR="0031406C" w:rsidRPr="006D0C02" w:rsidRDefault="0031406C" w:rsidP="0031406C">
      <w:pPr>
        <w:pStyle w:val="PL"/>
      </w:pPr>
      <w:r w:rsidRPr="006D0C02">
        <w:t xml:space="preserve">    ...,</w:t>
      </w:r>
    </w:p>
    <w:p w14:paraId="3EBF7A0E" w14:textId="77777777" w:rsidR="0031406C" w:rsidRPr="006D0C02" w:rsidRDefault="0031406C" w:rsidP="0031406C">
      <w:pPr>
        <w:pStyle w:val="PL"/>
      </w:pPr>
      <w:r w:rsidRPr="006D0C02">
        <w:t xml:space="preserve">    [[</w:t>
      </w:r>
    </w:p>
    <w:p w14:paraId="52BA37E3" w14:textId="77777777" w:rsidR="0031406C" w:rsidRPr="006D0C02" w:rsidRDefault="0031406C" w:rsidP="0031406C">
      <w:pPr>
        <w:pStyle w:val="PL"/>
        <w:rPr>
          <w:color w:val="808080"/>
        </w:rPr>
      </w:pPr>
      <w:r w:rsidRPr="006D0C02">
        <w:t xml:space="preserve">    sl-DMRS-ScrambleID-DedicatedSL-PRS-RP-r18     </w:t>
      </w:r>
      <w:r w:rsidRPr="006D0C02">
        <w:rPr>
          <w:color w:val="993366"/>
        </w:rPr>
        <w:t>INTEGER</w:t>
      </w:r>
      <w:r w:rsidRPr="006D0C02">
        <w:t xml:space="preserve"> (0..65535)                                             </w:t>
      </w:r>
      <w:r w:rsidRPr="006D0C02">
        <w:rPr>
          <w:color w:val="993366"/>
        </w:rPr>
        <w:t>OPTIONAL</w:t>
      </w:r>
      <w:r w:rsidRPr="006D0C02">
        <w:t xml:space="preserve">    </w:t>
      </w:r>
      <w:r w:rsidRPr="006D0C02">
        <w:rPr>
          <w:color w:val="808080"/>
        </w:rPr>
        <w:t>-- Need M</w:t>
      </w:r>
    </w:p>
    <w:p w14:paraId="4CFEE046" w14:textId="77777777" w:rsidR="0031406C" w:rsidRPr="006D0C02" w:rsidRDefault="0031406C" w:rsidP="0031406C">
      <w:pPr>
        <w:pStyle w:val="PL"/>
      </w:pPr>
      <w:r w:rsidRPr="006D0C02">
        <w:t xml:space="preserve">    ]]</w:t>
      </w:r>
    </w:p>
    <w:p w14:paraId="68EEAAFA" w14:textId="77777777" w:rsidR="0031406C" w:rsidRPr="006D0C02" w:rsidRDefault="0031406C" w:rsidP="0031406C">
      <w:pPr>
        <w:pStyle w:val="PL"/>
      </w:pPr>
      <w:r w:rsidRPr="006D0C02">
        <w:t>}</w:t>
      </w:r>
    </w:p>
    <w:p w14:paraId="272238F3" w14:textId="77777777" w:rsidR="0031406C" w:rsidRPr="006D0C02" w:rsidRDefault="0031406C" w:rsidP="0031406C">
      <w:pPr>
        <w:pStyle w:val="PL"/>
      </w:pPr>
    </w:p>
    <w:p w14:paraId="66EF8CFB" w14:textId="77777777" w:rsidR="0031406C" w:rsidRPr="006D0C02" w:rsidRDefault="0031406C" w:rsidP="0031406C">
      <w:pPr>
        <w:pStyle w:val="PL"/>
      </w:pPr>
      <w:r w:rsidRPr="006D0C02">
        <w:t xml:space="preserve">SL-ReservationPeriodAllowedDedicatedSL-PRS-RP-r18 ::= </w:t>
      </w:r>
      <w:r w:rsidRPr="006D0C02">
        <w:rPr>
          <w:color w:val="993366"/>
        </w:rPr>
        <w:t>CHOICE</w:t>
      </w:r>
      <w:r w:rsidRPr="006D0C02">
        <w:t xml:space="preserve"> {</w:t>
      </w:r>
    </w:p>
    <w:p w14:paraId="0F0056B3" w14:textId="77777777" w:rsidR="0031406C" w:rsidRPr="006D0C02" w:rsidRDefault="0031406C" w:rsidP="0031406C">
      <w:pPr>
        <w:pStyle w:val="PL"/>
      </w:pPr>
      <w:r w:rsidRPr="006D0C02">
        <w:t xml:space="preserve">    sl-ResourceReservePeriod1-r18              </w:t>
      </w:r>
      <w:r w:rsidRPr="006D0C02">
        <w:rPr>
          <w:color w:val="993366"/>
        </w:rPr>
        <w:t>ENUMERATED</w:t>
      </w:r>
      <w:r w:rsidRPr="006D0C02">
        <w:t xml:space="preserve"> {ms0, ms100, ms160, ms200, ms300, ms320, ms400, ms500, ms600, ms640,</w:t>
      </w:r>
    </w:p>
    <w:p w14:paraId="1B0AB884" w14:textId="77777777" w:rsidR="0031406C" w:rsidRPr="006D0C02" w:rsidRDefault="0031406C" w:rsidP="0031406C">
      <w:pPr>
        <w:pStyle w:val="PL"/>
      </w:pPr>
      <w:r w:rsidRPr="006D0C02">
        <w:t xml:space="preserve">                                                           ms700, ms800, ms900, ms1000, ms1280, ms2560, ms5120, ms10240},</w:t>
      </w:r>
    </w:p>
    <w:p w14:paraId="05556F3B" w14:textId="77777777" w:rsidR="0031406C" w:rsidRPr="006D0C02" w:rsidRDefault="0031406C" w:rsidP="0031406C">
      <w:pPr>
        <w:pStyle w:val="PL"/>
      </w:pPr>
      <w:r w:rsidRPr="006D0C02">
        <w:t xml:space="preserve">    sl-ResourceReservePeriod2-r18              </w:t>
      </w:r>
      <w:r w:rsidRPr="006D0C02">
        <w:rPr>
          <w:color w:val="993366"/>
        </w:rPr>
        <w:t>INTEGER</w:t>
      </w:r>
      <w:r w:rsidRPr="006D0C02">
        <w:t xml:space="preserve"> (1..99)</w:t>
      </w:r>
    </w:p>
    <w:p w14:paraId="3998E4A7" w14:textId="77777777" w:rsidR="0031406C" w:rsidRPr="006D0C02" w:rsidRDefault="0031406C" w:rsidP="0031406C">
      <w:pPr>
        <w:pStyle w:val="PL"/>
      </w:pPr>
      <w:r w:rsidRPr="006D0C02">
        <w:t>}</w:t>
      </w:r>
    </w:p>
    <w:p w14:paraId="3988B9AE" w14:textId="77777777" w:rsidR="0031406C" w:rsidRPr="006D0C02" w:rsidRDefault="0031406C" w:rsidP="0031406C">
      <w:pPr>
        <w:pStyle w:val="PL"/>
      </w:pPr>
    </w:p>
    <w:p w14:paraId="4D4807F9" w14:textId="77777777" w:rsidR="0031406C" w:rsidRPr="006D0C02" w:rsidRDefault="0031406C" w:rsidP="0031406C">
      <w:pPr>
        <w:pStyle w:val="PL"/>
      </w:pPr>
      <w:r w:rsidRPr="006D0C02">
        <w:t xml:space="preserve">SL-PRS-ResourceDedicatedSL-PRS-RP-r18::=      </w:t>
      </w:r>
      <w:r w:rsidRPr="006D0C02">
        <w:rPr>
          <w:color w:val="993366"/>
        </w:rPr>
        <w:t>SEQUENCE</w:t>
      </w:r>
      <w:r w:rsidRPr="006D0C02">
        <w:t xml:space="preserve"> {</w:t>
      </w:r>
    </w:p>
    <w:p w14:paraId="5F66CB66" w14:textId="77777777" w:rsidR="0031406C" w:rsidRPr="006D0C02" w:rsidRDefault="0031406C" w:rsidP="0031406C">
      <w:pPr>
        <w:pStyle w:val="PL"/>
        <w:rPr>
          <w:color w:val="808080"/>
        </w:rPr>
      </w:pPr>
      <w:r w:rsidRPr="006D0C02">
        <w:t xml:space="preserve">    sl-PRS-ResourceID-r18                         </w:t>
      </w:r>
      <w:r w:rsidRPr="006D0C02">
        <w:rPr>
          <w:color w:val="993366"/>
        </w:rPr>
        <w:t>INTEGER</w:t>
      </w:r>
      <w:r w:rsidRPr="006D0C02">
        <w:t xml:space="preserve"> (0..11)                                                </w:t>
      </w:r>
      <w:r w:rsidRPr="006D0C02">
        <w:rPr>
          <w:color w:val="993366"/>
        </w:rPr>
        <w:t>OPTIONAL</w:t>
      </w:r>
      <w:r w:rsidRPr="006D0C02">
        <w:t xml:space="preserve">,   </w:t>
      </w:r>
      <w:r w:rsidRPr="006D0C02">
        <w:rPr>
          <w:color w:val="808080"/>
        </w:rPr>
        <w:t>-- Need M</w:t>
      </w:r>
    </w:p>
    <w:p w14:paraId="0595F022" w14:textId="77777777" w:rsidR="0031406C" w:rsidRPr="006D0C02" w:rsidRDefault="0031406C" w:rsidP="0031406C">
      <w:pPr>
        <w:pStyle w:val="PL"/>
        <w:rPr>
          <w:color w:val="808080"/>
        </w:rPr>
      </w:pPr>
      <w:r w:rsidRPr="006D0C02">
        <w:t xml:space="preserve">    sl-NumberOfSymbols-r18                        </w:t>
      </w:r>
      <w:r w:rsidRPr="006D0C02">
        <w:rPr>
          <w:color w:val="993366"/>
        </w:rPr>
        <w:t>INTEGER</w:t>
      </w:r>
      <w:r w:rsidRPr="006D0C02">
        <w:t xml:space="preserve"> (1..9)                                                 </w:t>
      </w:r>
      <w:r w:rsidRPr="006D0C02">
        <w:rPr>
          <w:color w:val="993366"/>
        </w:rPr>
        <w:t>OPTIONAL</w:t>
      </w:r>
      <w:r w:rsidRPr="006D0C02">
        <w:t xml:space="preserve">,   </w:t>
      </w:r>
      <w:r w:rsidRPr="006D0C02">
        <w:rPr>
          <w:color w:val="808080"/>
        </w:rPr>
        <w:t>-- Need M</w:t>
      </w:r>
    </w:p>
    <w:p w14:paraId="642A074A" w14:textId="77777777" w:rsidR="0031406C" w:rsidRPr="006D0C02" w:rsidRDefault="0031406C" w:rsidP="0031406C">
      <w:pPr>
        <w:pStyle w:val="PL"/>
        <w:rPr>
          <w:color w:val="808080"/>
        </w:rPr>
      </w:pPr>
      <w:r w:rsidRPr="006D0C02">
        <w:t xml:space="preserve">    sl-CombSize-r18                               </w:t>
      </w:r>
      <w:r w:rsidRPr="006D0C02">
        <w:rPr>
          <w:color w:val="993366"/>
        </w:rPr>
        <w:t>ENUMERATED</w:t>
      </w:r>
      <w:r w:rsidRPr="006D0C02">
        <w:t xml:space="preserve">{n2,n4,n6}                                           </w:t>
      </w:r>
      <w:r w:rsidRPr="006D0C02">
        <w:rPr>
          <w:color w:val="993366"/>
        </w:rPr>
        <w:t>OPTIONAL</w:t>
      </w:r>
      <w:r w:rsidRPr="006D0C02">
        <w:t xml:space="preserve">,   </w:t>
      </w:r>
      <w:r w:rsidRPr="006D0C02">
        <w:rPr>
          <w:color w:val="808080"/>
        </w:rPr>
        <w:t>-- Need R</w:t>
      </w:r>
    </w:p>
    <w:p w14:paraId="3B6691E7" w14:textId="77777777" w:rsidR="0031406C" w:rsidRPr="006D0C02" w:rsidRDefault="0031406C" w:rsidP="0031406C">
      <w:pPr>
        <w:pStyle w:val="PL"/>
        <w:rPr>
          <w:color w:val="808080"/>
        </w:rPr>
      </w:pPr>
      <w:r w:rsidRPr="006D0C02">
        <w:t xml:space="preserve">    sl-PRS-starting-symbol-r18                    </w:t>
      </w:r>
      <w:r w:rsidRPr="006D0C02">
        <w:rPr>
          <w:color w:val="993366"/>
        </w:rPr>
        <w:t>INTEGER</w:t>
      </w:r>
      <w:r w:rsidRPr="006D0C02">
        <w:t xml:space="preserve"> (4..12)                                                </w:t>
      </w:r>
      <w:r w:rsidRPr="006D0C02">
        <w:rPr>
          <w:color w:val="993366"/>
        </w:rPr>
        <w:t>OPTIONAL</w:t>
      </w:r>
      <w:r w:rsidRPr="006D0C02">
        <w:t xml:space="preserve">,   </w:t>
      </w:r>
      <w:r w:rsidRPr="006D0C02">
        <w:rPr>
          <w:color w:val="808080"/>
        </w:rPr>
        <w:t>-- Need M</w:t>
      </w:r>
    </w:p>
    <w:p w14:paraId="68F81399" w14:textId="77777777" w:rsidR="0031406C" w:rsidRPr="006D0C02" w:rsidRDefault="0031406C" w:rsidP="0031406C">
      <w:pPr>
        <w:pStyle w:val="PL"/>
        <w:rPr>
          <w:color w:val="808080"/>
        </w:rPr>
      </w:pPr>
      <w:r w:rsidRPr="006D0C02">
        <w:t xml:space="preserve">    sl-PRS-comb-offset-r18                        </w:t>
      </w:r>
      <w:r w:rsidRPr="006D0C02">
        <w:rPr>
          <w:color w:val="993366"/>
        </w:rPr>
        <w:t>INTEGER</w:t>
      </w:r>
      <w:r w:rsidRPr="006D0C02">
        <w:t xml:space="preserve">(1..5)                                                  </w:t>
      </w:r>
      <w:r w:rsidRPr="006D0C02">
        <w:rPr>
          <w:color w:val="993366"/>
        </w:rPr>
        <w:t>OPTIONAL</w:t>
      </w:r>
      <w:r w:rsidRPr="006D0C02">
        <w:t xml:space="preserve">    </w:t>
      </w:r>
      <w:r w:rsidRPr="006D0C02">
        <w:rPr>
          <w:color w:val="808080"/>
        </w:rPr>
        <w:t>-- Need M</w:t>
      </w:r>
    </w:p>
    <w:p w14:paraId="1014B5C4" w14:textId="77777777" w:rsidR="0031406C" w:rsidRPr="006D0C02" w:rsidRDefault="0031406C" w:rsidP="0031406C">
      <w:pPr>
        <w:pStyle w:val="PL"/>
      </w:pPr>
      <w:r w:rsidRPr="006D0C02">
        <w:t>}</w:t>
      </w:r>
    </w:p>
    <w:p w14:paraId="058DEA3C" w14:textId="77777777" w:rsidR="0031406C" w:rsidRPr="006D0C02" w:rsidRDefault="0031406C" w:rsidP="0031406C">
      <w:pPr>
        <w:pStyle w:val="PL"/>
      </w:pPr>
    </w:p>
    <w:p w14:paraId="305FC4F5" w14:textId="77777777" w:rsidR="0031406C" w:rsidRPr="006D0C02" w:rsidRDefault="0031406C" w:rsidP="0031406C">
      <w:pPr>
        <w:pStyle w:val="PL"/>
      </w:pPr>
      <w:r w:rsidRPr="006D0C02">
        <w:t xml:space="preserve">SL-PRS-PowerControl-r18::= </w:t>
      </w:r>
      <w:r w:rsidRPr="006D0C02">
        <w:rPr>
          <w:color w:val="993366"/>
        </w:rPr>
        <w:t>SEQUENCE</w:t>
      </w:r>
      <w:r w:rsidRPr="006D0C02">
        <w:t xml:space="preserve"> {</w:t>
      </w:r>
    </w:p>
    <w:p w14:paraId="6513B794" w14:textId="77777777" w:rsidR="0031406C" w:rsidRPr="006D0C02" w:rsidRDefault="0031406C" w:rsidP="0031406C">
      <w:pPr>
        <w:pStyle w:val="PL"/>
        <w:rPr>
          <w:color w:val="808080"/>
        </w:rPr>
      </w:pPr>
      <w:r w:rsidRPr="006D0C02">
        <w:t xml:space="preserve">    dl-P0-SL-PRS-r18           </w:t>
      </w:r>
      <w:r w:rsidRPr="006D0C02">
        <w:rPr>
          <w:color w:val="993366"/>
        </w:rPr>
        <w:t>INTEGER</w:t>
      </w:r>
      <w:r w:rsidRPr="006D0C02">
        <w:t xml:space="preserve">(-202..24)                                                                 </w:t>
      </w:r>
      <w:r w:rsidRPr="006D0C02">
        <w:rPr>
          <w:color w:val="993366"/>
        </w:rPr>
        <w:t>OPTIONAL</w:t>
      </w:r>
      <w:r w:rsidRPr="006D0C02">
        <w:t xml:space="preserve">,   </w:t>
      </w:r>
      <w:r w:rsidRPr="006D0C02">
        <w:rPr>
          <w:color w:val="808080"/>
        </w:rPr>
        <w:t>-- Need M</w:t>
      </w:r>
    </w:p>
    <w:p w14:paraId="40769B08" w14:textId="77777777" w:rsidR="0031406C" w:rsidRPr="006D0C02" w:rsidRDefault="0031406C" w:rsidP="0031406C">
      <w:pPr>
        <w:pStyle w:val="PL"/>
        <w:rPr>
          <w:color w:val="808080"/>
        </w:rPr>
      </w:pPr>
      <w:r w:rsidRPr="006D0C02">
        <w:t xml:space="preserve">    dl-Alpha-SL-PRS-r18        </w:t>
      </w:r>
      <w:r w:rsidRPr="006D0C02">
        <w:rPr>
          <w:color w:val="993366"/>
        </w:rPr>
        <w:t>ENUMERATED</w:t>
      </w:r>
      <w:r w:rsidRPr="006D0C02">
        <w:t xml:space="preserve"> {alpha0, alpha04, alpha05, alpha06, alpha07, alpha08, alpha09, alpha1} </w:t>
      </w:r>
      <w:r w:rsidRPr="006D0C02">
        <w:rPr>
          <w:color w:val="993366"/>
        </w:rPr>
        <w:t>OPTIONAL</w:t>
      </w:r>
      <w:r w:rsidRPr="006D0C02">
        <w:t xml:space="preserve">,   </w:t>
      </w:r>
      <w:r w:rsidRPr="006D0C02">
        <w:rPr>
          <w:color w:val="808080"/>
        </w:rPr>
        <w:t>-- Need M</w:t>
      </w:r>
    </w:p>
    <w:p w14:paraId="21265BD3" w14:textId="77777777" w:rsidR="0031406C" w:rsidRPr="006D0C02" w:rsidRDefault="0031406C" w:rsidP="0031406C">
      <w:pPr>
        <w:pStyle w:val="PL"/>
        <w:rPr>
          <w:color w:val="808080"/>
        </w:rPr>
      </w:pPr>
      <w:r w:rsidRPr="006D0C02">
        <w:t xml:space="preserve">    sl-P0-SL-PRS-r18           </w:t>
      </w:r>
      <w:r w:rsidRPr="006D0C02">
        <w:rPr>
          <w:color w:val="993366"/>
        </w:rPr>
        <w:t>INTEGER</w:t>
      </w:r>
      <w:r w:rsidRPr="006D0C02">
        <w:t xml:space="preserve">(-202..24)                                                                 </w:t>
      </w:r>
      <w:r w:rsidRPr="006D0C02">
        <w:rPr>
          <w:color w:val="993366"/>
        </w:rPr>
        <w:t>OPTIONAL</w:t>
      </w:r>
      <w:r w:rsidRPr="006D0C02">
        <w:t xml:space="preserve">,   </w:t>
      </w:r>
      <w:r w:rsidRPr="006D0C02">
        <w:rPr>
          <w:color w:val="808080"/>
        </w:rPr>
        <w:t>-- Need M</w:t>
      </w:r>
    </w:p>
    <w:p w14:paraId="579D5FEE" w14:textId="77777777" w:rsidR="0031406C" w:rsidRPr="006D0C02" w:rsidRDefault="0031406C" w:rsidP="0031406C">
      <w:pPr>
        <w:pStyle w:val="PL"/>
        <w:rPr>
          <w:color w:val="808080"/>
        </w:rPr>
      </w:pPr>
      <w:r w:rsidRPr="006D0C02">
        <w:t xml:space="preserve">    sl-Alpha-SL-PRS-r18        </w:t>
      </w:r>
      <w:r w:rsidRPr="006D0C02">
        <w:rPr>
          <w:color w:val="993366"/>
        </w:rPr>
        <w:t>ENUMERATED</w:t>
      </w:r>
      <w:r w:rsidRPr="006D0C02">
        <w:t xml:space="preserve"> {alpha0, alpha04, alpha05, alpha06, alpha07, alpha08, alpha09, alpha1} </w:t>
      </w:r>
      <w:r w:rsidRPr="006D0C02">
        <w:rPr>
          <w:color w:val="993366"/>
        </w:rPr>
        <w:t>OPTIONAL</w:t>
      </w:r>
      <w:r w:rsidRPr="006D0C02">
        <w:t xml:space="preserve">    </w:t>
      </w:r>
      <w:r w:rsidRPr="006D0C02">
        <w:rPr>
          <w:color w:val="808080"/>
        </w:rPr>
        <w:t>-- Need S</w:t>
      </w:r>
    </w:p>
    <w:p w14:paraId="4B7602BB" w14:textId="77777777" w:rsidR="0031406C" w:rsidRPr="006D0C02" w:rsidRDefault="0031406C" w:rsidP="0031406C">
      <w:pPr>
        <w:pStyle w:val="PL"/>
      </w:pPr>
      <w:r w:rsidRPr="006D0C02">
        <w:t>}</w:t>
      </w:r>
    </w:p>
    <w:p w14:paraId="09538E89" w14:textId="77777777" w:rsidR="0031406C" w:rsidRPr="006D0C02" w:rsidRDefault="0031406C" w:rsidP="0031406C">
      <w:pPr>
        <w:pStyle w:val="PL"/>
      </w:pPr>
    </w:p>
    <w:p w14:paraId="658FE600" w14:textId="77777777" w:rsidR="0031406C" w:rsidRPr="006D0C02" w:rsidRDefault="0031406C" w:rsidP="0031406C">
      <w:pPr>
        <w:pStyle w:val="PL"/>
      </w:pPr>
      <w:r w:rsidRPr="006D0C02">
        <w:t xml:space="preserve">SL-TxPercentageDedicatedSL-PRS-RP-Config-r18::= </w:t>
      </w:r>
      <w:r w:rsidRPr="006D0C02">
        <w:rPr>
          <w:color w:val="993366"/>
        </w:rPr>
        <w:t>SEQUENCE</w:t>
      </w:r>
      <w:r w:rsidRPr="006D0C02">
        <w:t xml:space="preserve"> {</w:t>
      </w:r>
    </w:p>
    <w:p w14:paraId="5C776BBC" w14:textId="77777777" w:rsidR="0031406C" w:rsidRPr="006D0C02" w:rsidRDefault="0031406C" w:rsidP="0031406C">
      <w:pPr>
        <w:pStyle w:val="PL"/>
        <w:rPr>
          <w:color w:val="808080"/>
        </w:rPr>
      </w:pPr>
      <w:r w:rsidRPr="006D0C02">
        <w:t xml:space="preserve">    sl-TxPercentageDedicatedSL-PRS-RP-r18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M</w:t>
      </w:r>
    </w:p>
    <w:p w14:paraId="6C6CEE0D" w14:textId="77777777" w:rsidR="0031406C" w:rsidRPr="006D0C02" w:rsidRDefault="0031406C" w:rsidP="0031406C">
      <w:pPr>
        <w:pStyle w:val="PL"/>
        <w:rPr>
          <w:color w:val="808080"/>
        </w:rPr>
      </w:pPr>
      <w:r w:rsidRPr="006D0C02">
        <w:t xml:space="preserve">    sl-Priority-DedicatedSL-PRS-RP                  </w:t>
      </w:r>
      <w:r w:rsidRPr="006D0C02">
        <w:rPr>
          <w:color w:val="993366"/>
        </w:rPr>
        <w:t>ENUMERATED</w:t>
      </w:r>
      <w:r w:rsidRPr="006D0C02">
        <w:t xml:space="preserve"> {p20, p35, p50}                                   </w:t>
      </w:r>
      <w:r w:rsidRPr="006D0C02">
        <w:rPr>
          <w:color w:val="993366"/>
        </w:rPr>
        <w:t>OPTIONAL</w:t>
      </w:r>
      <w:r w:rsidRPr="006D0C02">
        <w:t xml:space="preserve">    </w:t>
      </w:r>
      <w:r w:rsidRPr="006D0C02">
        <w:rPr>
          <w:color w:val="808080"/>
        </w:rPr>
        <w:t>-- Need M</w:t>
      </w:r>
    </w:p>
    <w:p w14:paraId="29F55200" w14:textId="77777777" w:rsidR="0031406C" w:rsidRPr="006D0C02" w:rsidRDefault="0031406C" w:rsidP="0031406C">
      <w:pPr>
        <w:pStyle w:val="PL"/>
      </w:pPr>
      <w:r w:rsidRPr="006D0C02">
        <w:t>}</w:t>
      </w:r>
    </w:p>
    <w:p w14:paraId="4357856B" w14:textId="77777777" w:rsidR="0031406C" w:rsidRPr="006D0C02" w:rsidRDefault="0031406C" w:rsidP="0031406C">
      <w:pPr>
        <w:pStyle w:val="PL"/>
      </w:pPr>
    </w:p>
    <w:p w14:paraId="0FA63549" w14:textId="77777777" w:rsidR="0031406C" w:rsidRPr="006D0C02" w:rsidRDefault="0031406C" w:rsidP="0031406C">
      <w:pPr>
        <w:pStyle w:val="PL"/>
      </w:pPr>
      <w:r w:rsidRPr="006D0C02">
        <w:t xml:space="preserve">SL-PriorityTxConfigIndexDedicatedSL-PRS-RP-r18 ::= </w:t>
      </w:r>
      <w:r w:rsidRPr="006D0C02">
        <w:rPr>
          <w:color w:val="993366"/>
        </w:rPr>
        <w:t>SEQUENCE</w:t>
      </w:r>
      <w:r w:rsidRPr="006D0C02">
        <w:t xml:space="preserve"> {</w:t>
      </w:r>
    </w:p>
    <w:p w14:paraId="7656FC12" w14:textId="77777777" w:rsidR="0031406C" w:rsidRPr="006D0C02" w:rsidRDefault="0031406C" w:rsidP="0031406C">
      <w:pPr>
        <w:pStyle w:val="PL"/>
        <w:rPr>
          <w:color w:val="808080"/>
        </w:rPr>
      </w:pPr>
      <w:r w:rsidRPr="006D0C02">
        <w:t xml:space="preserve">    sl-PriorityThresholdDedicatedSL-PRS-RP-r18         </w:t>
      </w:r>
      <w:r w:rsidRPr="006D0C02">
        <w:rPr>
          <w:color w:val="993366"/>
        </w:rPr>
        <w:t>INTEGER</w:t>
      </w:r>
      <w:r w:rsidRPr="006D0C02">
        <w:t xml:space="preserve"> (1..8)                                             </w:t>
      </w:r>
      <w:r w:rsidRPr="006D0C02">
        <w:rPr>
          <w:color w:val="993366"/>
        </w:rPr>
        <w:t>OPTIONAL</w:t>
      </w:r>
      <w:r w:rsidRPr="006D0C02">
        <w:t xml:space="preserve">,   </w:t>
      </w:r>
      <w:r w:rsidRPr="006D0C02">
        <w:rPr>
          <w:color w:val="808080"/>
        </w:rPr>
        <w:t>-- Need M</w:t>
      </w:r>
    </w:p>
    <w:p w14:paraId="0211347B" w14:textId="77777777" w:rsidR="0031406C" w:rsidRPr="006D0C02" w:rsidRDefault="0031406C" w:rsidP="0031406C">
      <w:pPr>
        <w:pStyle w:val="PL"/>
        <w:rPr>
          <w:color w:val="808080"/>
        </w:rPr>
      </w:pPr>
      <w:r w:rsidRPr="006D0C02">
        <w:t xml:space="preserve">    sl-DefaultTxConfigIndexDedicatedSL-PRS-RP-r18      </w:t>
      </w:r>
      <w:r w:rsidRPr="006D0C02">
        <w:rPr>
          <w:color w:val="993366"/>
        </w:rPr>
        <w:t>INTEGER</w:t>
      </w:r>
      <w:r w:rsidRPr="006D0C02">
        <w:t xml:space="preserve"> (0..maxCBR-LevelDedSL-PRS-1-r18)                   </w:t>
      </w:r>
      <w:r w:rsidRPr="006D0C02">
        <w:rPr>
          <w:color w:val="993366"/>
        </w:rPr>
        <w:t>OPTIONAL</w:t>
      </w:r>
      <w:r w:rsidRPr="006D0C02">
        <w:t xml:space="preserve">,   </w:t>
      </w:r>
      <w:r w:rsidRPr="006D0C02">
        <w:rPr>
          <w:color w:val="808080"/>
        </w:rPr>
        <w:t>-- Need M</w:t>
      </w:r>
    </w:p>
    <w:p w14:paraId="69170290" w14:textId="77777777" w:rsidR="0031406C" w:rsidRPr="006D0C02" w:rsidRDefault="0031406C" w:rsidP="0031406C">
      <w:pPr>
        <w:pStyle w:val="PL"/>
        <w:rPr>
          <w:rFonts w:eastAsia="DengXian"/>
          <w:color w:val="808080"/>
        </w:rPr>
      </w:pPr>
      <w:r w:rsidRPr="006D0C02">
        <w:t xml:space="preserve">    </w:t>
      </w:r>
      <w:r w:rsidRPr="006D0C02">
        <w:rPr>
          <w:rFonts w:eastAsia="DengXian"/>
        </w:rPr>
        <w:t>sl-CBR-ConfigIndex</w:t>
      </w:r>
      <w:r w:rsidRPr="006D0C02">
        <w:t xml:space="preserve">DedicatedSL-PRS-RP-r18           </w:t>
      </w:r>
      <w:r w:rsidRPr="006D0C02">
        <w:rPr>
          <w:rFonts w:eastAsia="DengXian"/>
          <w:color w:val="993366"/>
        </w:rPr>
        <w:t>INTEGER</w:t>
      </w:r>
      <w:r w:rsidRPr="006D0C02">
        <w:rPr>
          <w:rFonts w:eastAsia="DengXian"/>
        </w:rPr>
        <w:t xml:space="preserve"> (0..maxCBR-ConfigDedSL-PRS-1-r18)</w:t>
      </w:r>
      <w:r w:rsidRPr="006D0C02">
        <w:t xml:space="preserve">                  </w:t>
      </w:r>
      <w:r w:rsidRPr="006D0C02">
        <w:rPr>
          <w:color w:val="993366"/>
        </w:rPr>
        <w:t>OPTIONAL</w:t>
      </w:r>
      <w:r w:rsidRPr="006D0C02">
        <w:t xml:space="preserve">,   </w:t>
      </w:r>
      <w:r w:rsidRPr="006D0C02">
        <w:rPr>
          <w:color w:val="808080"/>
        </w:rPr>
        <w:t>-- Need M</w:t>
      </w:r>
    </w:p>
    <w:p w14:paraId="32CA2AC7" w14:textId="77777777" w:rsidR="0031406C" w:rsidRPr="006D0C02" w:rsidRDefault="0031406C" w:rsidP="0031406C">
      <w:pPr>
        <w:pStyle w:val="PL"/>
      </w:pPr>
      <w:r w:rsidRPr="006D0C02">
        <w:t xml:space="preserve">    sl-PRS-TxConfigIndexList-r18                       </w:t>
      </w:r>
      <w:r w:rsidRPr="006D0C02">
        <w:rPr>
          <w:color w:val="993366"/>
        </w:rPr>
        <w:t>SEQUENCE</w:t>
      </w:r>
      <w:r w:rsidRPr="006D0C02">
        <w:t xml:space="preserve"> (</w:t>
      </w:r>
      <w:r w:rsidRPr="006D0C02">
        <w:rPr>
          <w:color w:val="993366"/>
        </w:rPr>
        <w:t>SIZE</w:t>
      </w:r>
      <w:r w:rsidRPr="006D0C02">
        <w:t xml:space="preserve"> (1.. maxCBR-LevelDedSL-PRS-1-r18))</w:t>
      </w:r>
      <w:r w:rsidRPr="006D0C02">
        <w:rPr>
          <w:color w:val="993366"/>
        </w:rPr>
        <w:t xml:space="preserve"> OF</w:t>
      </w:r>
      <w:r w:rsidRPr="006D0C02">
        <w:t xml:space="preserve"> SL-PRS-TxConfigIndex-r18</w:t>
      </w:r>
    </w:p>
    <w:p w14:paraId="10D7E452" w14:textId="77777777" w:rsidR="0031406C" w:rsidRPr="006D0C02" w:rsidRDefault="0031406C" w:rsidP="0031406C">
      <w:pPr>
        <w:pStyle w:val="PL"/>
        <w:rPr>
          <w:color w:val="808080"/>
        </w:rPr>
      </w:pPr>
      <w:r w:rsidRPr="006D0C02">
        <w:t xml:space="preserve">                                                                                                                  </w:t>
      </w:r>
      <w:r w:rsidRPr="006D0C02">
        <w:rPr>
          <w:color w:val="993366"/>
        </w:rPr>
        <w:t>OPTIONAL</w:t>
      </w:r>
      <w:r w:rsidRPr="006D0C02">
        <w:t xml:space="preserve">    </w:t>
      </w:r>
      <w:r w:rsidRPr="006D0C02">
        <w:rPr>
          <w:color w:val="808080"/>
        </w:rPr>
        <w:t>-- Need M</w:t>
      </w:r>
    </w:p>
    <w:p w14:paraId="455ED0F7" w14:textId="77777777" w:rsidR="0031406C" w:rsidRPr="006D0C02" w:rsidRDefault="0031406C" w:rsidP="0031406C">
      <w:pPr>
        <w:pStyle w:val="PL"/>
      </w:pPr>
      <w:r w:rsidRPr="006D0C02">
        <w:t>}</w:t>
      </w:r>
    </w:p>
    <w:p w14:paraId="61836FE4" w14:textId="77777777" w:rsidR="0031406C" w:rsidRPr="006D0C02" w:rsidRDefault="0031406C" w:rsidP="0031406C">
      <w:pPr>
        <w:pStyle w:val="PL"/>
      </w:pPr>
    </w:p>
    <w:p w14:paraId="0A6867B5" w14:textId="77777777" w:rsidR="0031406C" w:rsidRPr="006D0C02" w:rsidRDefault="0031406C" w:rsidP="0031406C">
      <w:pPr>
        <w:pStyle w:val="PL"/>
      </w:pPr>
      <w:r w:rsidRPr="006D0C02">
        <w:t xml:space="preserve">SL-PRS-TxConfigIndex-r18 ::=    </w:t>
      </w:r>
      <w:r w:rsidRPr="006D0C02">
        <w:rPr>
          <w:color w:val="993366"/>
        </w:rPr>
        <w:t>INTEGER</w:t>
      </w:r>
      <w:r w:rsidRPr="006D0C02">
        <w:t xml:space="preserve"> (0.. maxNrofSL-PRS-TxConfig-r18)</w:t>
      </w:r>
    </w:p>
    <w:p w14:paraId="625F311E" w14:textId="77777777" w:rsidR="0031406C" w:rsidRPr="006D0C02" w:rsidRDefault="0031406C" w:rsidP="0031406C">
      <w:pPr>
        <w:pStyle w:val="PL"/>
      </w:pPr>
    </w:p>
    <w:p w14:paraId="78EC25BC" w14:textId="77777777" w:rsidR="0031406C" w:rsidRPr="006D0C02" w:rsidRDefault="0031406C" w:rsidP="0031406C">
      <w:pPr>
        <w:pStyle w:val="PL"/>
      </w:pPr>
      <w:r w:rsidRPr="006D0C02">
        <w:t xml:space="preserve">SL-SelectionWindowConfigDedicated-SL-PRS-RP-r18::= </w:t>
      </w:r>
      <w:r w:rsidRPr="006D0C02">
        <w:rPr>
          <w:color w:val="993366"/>
        </w:rPr>
        <w:t>SEQUENCE</w:t>
      </w:r>
      <w:r w:rsidRPr="006D0C02">
        <w:t xml:space="preserve"> {</w:t>
      </w:r>
    </w:p>
    <w:p w14:paraId="16709556" w14:textId="77777777" w:rsidR="0031406C" w:rsidRPr="006D0C02" w:rsidRDefault="0031406C" w:rsidP="0031406C">
      <w:pPr>
        <w:pStyle w:val="PL"/>
      </w:pPr>
      <w:r w:rsidRPr="006D0C02">
        <w:t xml:space="preserve">    sl-PRS-Priority-r18                                </w:t>
      </w:r>
      <w:r w:rsidRPr="006D0C02">
        <w:rPr>
          <w:color w:val="993366"/>
        </w:rPr>
        <w:t>INTEGER</w:t>
      </w:r>
      <w:r w:rsidRPr="006D0C02">
        <w:t xml:space="preserve"> (1..8),</w:t>
      </w:r>
    </w:p>
    <w:p w14:paraId="781DB76A" w14:textId="77777777" w:rsidR="0031406C" w:rsidRPr="006D0C02" w:rsidRDefault="0031406C" w:rsidP="0031406C">
      <w:pPr>
        <w:pStyle w:val="PL"/>
      </w:pPr>
      <w:r w:rsidRPr="006D0C02">
        <w:t xml:space="preserve">    sl-PRS-SelectionWindow-r18                         </w:t>
      </w:r>
      <w:r w:rsidRPr="006D0C02">
        <w:rPr>
          <w:color w:val="993366"/>
        </w:rPr>
        <w:t>ENUMERATED</w:t>
      </w:r>
      <w:r w:rsidRPr="006D0C02">
        <w:t xml:space="preserve"> {n1, n5, n10, n20}</w:t>
      </w:r>
    </w:p>
    <w:p w14:paraId="27126009" w14:textId="77777777" w:rsidR="0031406C" w:rsidRPr="006D0C02" w:rsidRDefault="0031406C" w:rsidP="0031406C">
      <w:pPr>
        <w:pStyle w:val="PL"/>
      </w:pPr>
      <w:r w:rsidRPr="006D0C02">
        <w:t>}</w:t>
      </w:r>
    </w:p>
    <w:p w14:paraId="06FAFCEF" w14:textId="77777777" w:rsidR="0031406C" w:rsidRPr="006D0C02" w:rsidRDefault="0031406C" w:rsidP="0031406C">
      <w:pPr>
        <w:pStyle w:val="PL"/>
      </w:pPr>
    </w:p>
    <w:p w14:paraId="65C6111F" w14:textId="77777777" w:rsidR="0031406C" w:rsidRPr="006D0C02" w:rsidRDefault="0031406C" w:rsidP="0031406C">
      <w:pPr>
        <w:pStyle w:val="PL"/>
      </w:pPr>
      <w:r w:rsidRPr="006D0C02">
        <w:t xml:space="preserve">SL-PRS-ThresRSRP-r18 ::=       </w:t>
      </w:r>
      <w:r w:rsidRPr="006D0C02">
        <w:rPr>
          <w:color w:val="993366"/>
        </w:rPr>
        <w:t>INTEGER</w:t>
      </w:r>
      <w:r w:rsidRPr="006D0C02">
        <w:t xml:space="preserve"> (0..66)</w:t>
      </w:r>
    </w:p>
    <w:p w14:paraId="7A8BCA38" w14:textId="77777777" w:rsidR="0031406C" w:rsidRPr="006D0C02" w:rsidRDefault="0031406C" w:rsidP="0031406C">
      <w:pPr>
        <w:pStyle w:val="PL"/>
      </w:pPr>
    </w:p>
    <w:p w14:paraId="5FD9BF20" w14:textId="77777777" w:rsidR="0031406C" w:rsidRPr="006D0C02" w:rsidRDefault="0031406C" w:rsidP="0031406C">
      <w:pPr>
        <w:pStyle w:val="PL"/>
        <w:rPr>
          <w:color w:val="808080"/>
        </w:rPr>
      </w:pPr>
      <w:r w:rsidRPr="006D0C02">
        <w:rPr>
          <w:color w:val="808080"/>
        </w:rPr>
        <w:t>-- TAG-SL-PRS-RESOURCEPOOL-STOP</w:t>
      </w:r>
    </w:p>
    <w:p w14:paraId="3F862756" w14:textId="77777777" w:rsidR="0031406C" w:rsidRPr="006D0C02" w:rsidRDefault="0031406C" w:rsidP="0031406C">
      <w:pPr>
        <w:pStyle w:val="PL"/>
        <w:rPr>
          <w:color w:val="808080"/>
        </w:rPr>
      </w:pPr>
      <w:r w:rsidRPr="006D0C02">
        <w:rPr>
          <w:color w:val="808080"/>
        </w:rPr>
        <w:t>-- ASN1STOP</w:t>
      </w:r>
    </w:p>
    <w:p w14:paraId="189FD99F" w14:textId="77777777" w:rsidR="0031406C" w:rsidRPr="006D0C02" w:rsidRDefault="0031406C" w:rsidP="0031406C">
      <w:pPr>
        <w:rPr>
          <w:rFonts w:eastAsia="MS Mincho"/>
        </w:rPr>
      </w:pPr>
    </w:p>
    <w:tbl>
      <w:tblPr>
        <w:tblpPr w:leftFromText="180" w:rightFromText="180" w:vertAnchor="text" w:tblpY="1"/>
        <w:tblOverlap w:val="neve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406C" w:rsidRPr="006D0C02" w14:paraId="274E7177"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476C7843" w14:textId="77777777" w:rsidR="0031406C" w:rsidRPr="006D0C02" w:rsidRDefault="0031406C" w:rsidP="006B3A35">
            <w:pPr>
              <w:pStyle w:val="TAH"/>
              <w:rPr>
                <w:lang w:eastAsia="sv-SE"/>
              </w:rPr>
            </w:pPr>
            <w:r w:rsidRPr="006D0C02">
              <w:rPr>
                <w:i/>
                <w:iCs/>
                <w:lang w:eastAsia="sv-SE"/>
              </w:rPr>
              <w:t>SL-PRS-</w:t>
            </w:r>
            <w:proofErr w:type="spellStart"/>
            <w:r w:rsidRPr="006D0C02">
              <w:rPr>
                <w:i/>
                <w:iCs/>
                <w:lang w:eastAsia="sv-SE"/>
              </w:rPr>
              <w:t>ResourcePool</w:t>
            </w:r>
            <w:proofErr w:type="spellEnd"/>
            <w:r w:rsidRPr="006D0C02">
              <w:rPr>
                <w:lang w:eastAsia="sv-SE"/>
              </w:rPr>
              <w:t xml:space="preserve"> field descriptions</w:t>
            </w:r>
          </w:p>
        </w:tc>
      </w:tr>
      <w:tr w:rsidR="0031406C" w:rsidRPr="006D0C02" w14:paraId="1602CB82" w14:textId="77777777" w:rsidTr="006B3A35">
        <w:tc>
          <w:tcPr>
            <w:tcW w:w="14173" w:type="dxa"/>
            <w:tcBorders>
              <w:top w:val="single" w:sz="4" w:space="0" w:color="auto"/>
              <w:left w:val="single" w:sz="4" w:space="0" w:color="auto"/>
              <w:bottom w:val="single" w:sz="4" w:space="0" w:color="auto"/>
              <w:right w:val="single" w:sz="4" w:space="0" w:color="auto"/>
            </w:tcBorders>
          </w:tcPr>
          <w:p w14:paraId="0763B4E1" w14:textId="77777777" w:rsidR="0031406C" w:rsidRPr="006D0C02" w:rsidRDefault="0031406C" w:rsidP="006B3A35">
            <w:pPr>
              <w:pStyle w:val="TAL"/>
              <w:rPr>
                <w:b/>
                <w:bCs/>
                <w:i/>
                <w:iCs/>
                <w:lang w:eastAsia="en-GB"/>
              </w:rPr>
            </w:pPr>
            <w:r w:rsidRPr="006D0C02">
              <w:rPr>
                <w:b/>
                <w:bCs/>
                <w:i/>
                <w:iCs/>
                <w:lang w:eastAsia="en-GB"/>
              </w:rPr>
              <w:t>sl-CBR-</w:t>
            </w:r>
            <w:proofErr w:type="spellStart"/>
            <w:r w:rsidRPr="006D0C02">
              <w:rPr>
                <w:b/>
                <w:bCs/>
                <w:i/>
                <w:iCs/>
                <w:lang w:eastAsia="en-GB"/>
              </w:rPr>
              <w:t>ConfigIndexDedicatedSL</w:t>
            </w:r>
            <w:proofErr w:type="spellEnd"/>
            <w:r w:rsidRPr="006D0C02">
              <w:rPr>
                <w:b/>
                <w:bCs/>
                <w:i/>
                <w:iCs/>
                <w:lang w:eastAsia="en-GB"/>
              </w:rPr>
              <w:t>-PRS-RP</w:t>
            </w:r>
          </w:p>
          <w:p w14:paraId="171EDCA1" w14:textId="77777777" w:rsidR="0031406C" w:rsidRPr="006D0C02" w:rsidRDefault="0031406C" w:rsidP="006B3A35">
            <w:pPr>
              <w:pStyle w:val="TAL"/>
              <w:rPr>
                <w:lang w:eastAsia="en-GB"/>
              </w:rPr>
            </w:pPr>
            <w:r w:rsidRPr="006D0C02">
              <w:rPr>
                <w:lang w:eastAsia="en-GB"/>
              </w:rPr>
              <w:lastRenderedPageBreak/>
              <w:t xml:space="preserve">Indicates the CBR ranges to be used by an index to the entry of the CBR range configuration in </w:t>
            </w:r>
            <w:r w:rsidRPr="006D0C02">
              <w:rPr>
                <w:i/>
                <w:iCs/>
                <w:lang w:eastAsia="en-GB"/>
              </w:rPr>
              <w:t>sl-CBR-</w:t>
            </w:r>
            <w:proofErr w:type="spellStart"/>
            <w:r w:rsidRPr="006D0C02">
              <w:rPr>
                <w:i/>
                <w:iCs/>
                <w:lang w:eastAsia="en-GB"/>
              </w:rPr>
              <w:t>RangeDedicatedSL</w:t>
            </w:r>
            <w:proofErr w:type="spellEnd"/>
            <w:r w:rsidRPr="006D0C02">
              <w:rPr>
                <w:i/>
                <w:iCs/>
                <w:lang w:eastAsia="en-GB"/>
              </w:rPr>
              <w:t>-PRS-RP</w:t>
            </w:r>
            <w:r w:rsidRPr="006D0C02">
              <w:rPr>
                <w:i/>
                <w:iCs/>
              </w:rPr>
              <w:t>-List</w:t>
            </w:r>
            <w:r w:rsidRPr="006D0C02">
              <w:rPr>
                <w:lang w:eastAsia="en-GB"/>
              </w:rPr>
              <w:t>.</w:t>
            </w:r>
          </w:p>
        </w:tc>
      </w:tr>
      <w:tr w:rsidR="0031406C" w:rsidRPr="006D0C02" w14:paraId="52F0F72D" w14:textId="77777777" w:rsidTr="006B3A35">
        <w:tc>
          <w:tcPr>
            <w:tcW w:w="14173" w:type="dxa"/>
            <w:tcBorders>
              <w:top w:val="single" w:sz="4" w:space="0" w:color="auto"/>
              <w:left w:val="single" w:sz="4" w:space="0" w:color="auto"/>
              <w:bottom w:val="single" w:sz="4" w:space="0" w:color="auto"/>
              <w:right w:val="single" w:sz="4" w:space="0" w:color="auto"/>
            </w:tcBorders>
          </w:tcPr>
          <w:p w14:paraId="0445E47D" w14:textId="77777777" w:rsidR="0031406C" w:rsidRPr="006D0C02" w:rsidRDefault="0031406C" w:rsidP="006B3A35">
            <w:pPr>
              <w:pStyle w:val="TAL"/>
              <w:rPr>
                <w:b/>
                <w:bCs/>
                <w:i/>
                <w:iCs/>
                <w:lang w:eastAsia="en-GB"/>
              </w:rPr>
            </w:pPr>
            <w:r w:rsidRPr="006D0C02">
              <w:rPr>
                <w:b/>
                <w:bCs/>
                <w:i/>
                <w:iCs/>
                <w:lang w:eastAsia="en-GB"/>
              </w:rPr>
              <w:lastRenderedPageBreak/>
              <w:t>sl-CBR-</w:t>
            </w:r>
            <w:proofErr w:type="spellStart"/>
            <w:r w:rsidRPr="006D0C02">
              <w:rPr>
                <w:b/>
                <w:bCs/>
                <w:i/>
                <w:iCs/>
                <w:lang w:eastAsia="en-GB"/>
              </w:rPr>
              <w:t>PriorityTxConfigDedicatedSL</w:t>
            </w:r>
            <w:proofErr w:type="spellEnd"/>
            <w:r w:rsidRPr="006D0C02">
              <w:rPr>
                <w:b/>
                <w:bCs/>
                <w:i/>
                <w:iCs/>
                <w:lang w:eastAsia="en-GB"/>
              </w:rPr>
              <w:t>-PRS-RP-List</w:t>
            </w:r>
          </w:p>
          <w:p w14:paraId="085B53F9" w14:textId="77777777" w:rsidR="0031406C" w:rsidRPr="006D0C02" w:rsidRDefault="0031406C" w:rsidP="006B3A35">
            <w:pPr>
              <w:pStyle w:val="TAL"/>
              <w:rPr>
                <w:lang w:eastAsia="en-GB"/>
              </w:rPr>
            </w:pPr>
            <w:r w:rsidRPr="006D0C02">
              <w:rPr>
                <w:lang w:eastAsia="en-GB"/>
              </w:rPr>
              <w:t>Indicates the mapping between SL-PRS transmission parameter (such as transmission power, etc.) sets by using the indexes of the configurations</w:t>
            </w:r>
          </w:p>
          <w:p w14:paraId="32B132A7" w14:textId="77777777" w:rsidR="0031406C" w:rsidRPr="006D0C02" w:rsidRDefault="0031406C" w:rsidP="006B3A35">
            <w:pPr>
              <w:pStyle w:val="TAL"/>
              <w:rPr>
                <w:lang w:eastAsia="en-GB"/>
              </w:rPr>
            </w:pPr>
            <w:r w:rsidRPr="006D0C02">
              <w:rPr>
                <w:lang w:eastAsia="en-GB"/>
              </w:rPr>
              <w:t xml:space="preserve">in </w:t>
            </w:r>
            <w:r w:rsidRPr="006D0C02">
              <w:rPr>
                <w:i/>
                <w:iCs/>
                <w:lang w:eastAsia="en-GB"/>
              </w:rPr>
              <w:t>sl-CBR-SL-PRS-</w:t>
            </w:r>
            <w:proofErr w:type="spellStart"/>
            <w:r w:rsidRPr="006D0C02">
              <w:rPr>
                <w:i/>
                <w:iCs/>
                <w:lang w:eastAsia="en-GB"/>
              </w:rPr>
              <w:t>TxConfigList</w:t>
            </w:r>
            <w:proofErr w:type="spellEnd"/>
            <w:r w:rsidRPr="006D0C02">
              <w:rPr>
                <w:lang w:eastAsia="en-GB"/>
              </w:rPr>
              <w:t xml:space="preserve">, CBR ranges by using the indexes to the entry of the CBR range configurations in </w:t>
            </w:r>
            <w:r w:rsidRPr="006D0C02">
              <w:rPr>
                <w:i/>
                <w:iCs/>
                <w:lang w:eastAsia="en-GB"/>
              </w:rPr>
              <w:t>sl-CBR-SL-PRS-</w:t>
            </w:r>
            <w:proofErr w:type="spellStart"/>
            <w:r w:rsidRPr="006D0C02">
              <w:rPr>
                <w:i/>
                <w:iCs/>
              </w:rPr>
              <w:t>RangeDedicatedSL</w:t>
            </w:r>
            <w:proofErr w:type="spellEnd"/>
            <w:r w:rsidRPr="006D0C02">
              <w:rPr>
                <w:i/>
                <w:iCs/>
              </w:rPr>
              <w:t>-PRS-RP-List</w:t>
            </w:r>
            <w:r w:rsidRPr="006D0C02">
              <w:rPr>
                <w:lang w:eastAsia="en-GB"/>
              </w:rPr>
              <w:t>, and priority ranges. It also indicates the default SL-PRS transmission parameters to be used when CBR measurement results are not available.</w:t>
            </w:r>
          </w:p>
        </w:tc>
      </w:tr>
      <w:tr w:rsidR="0031406C" w:rsidRPr="006D0C02" w14:paraId="33552BD4" w14:textId="77777777" w:rsidTr="006B3A35">
        <w:tc>
          <w:tcPr>
            <w:tcW w:w="14173" w:type="dxa"/>
            <w:tcBorders>
              <w:top w:val="single" w:sz="4" w:space="0" w:color="auto"/>
              <w:left w:val="single" w:sz="4" w:space="0" w:color="auto"/>
              <w:bottom w:val="single" w:sz="4" w:space="0" w:color="auto"/>
              <w:right w:val="single" w:sz="4" w:space="0" w:color="auto"/>
            </w:tcBorders>
          </w:tcPr>
          <w:p w14:paraId="01475045"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DefaultTxConfigIndexDedicatedSL</w:t>
            </w:r>
            <w:proofErr w:type="spellEnd"/>
            <w:r w:rsidRPr="006D0C02">
              <w:rPr>
                <w:b/>
                <w:bCs/>
                <w:i/>
                <w:iCs/>
                <w:lang w:eastAsia="en-GB"/>
              </w:rPr>
              <w:t>-PRS-RP</w:t>
            </w:r>
          </w:p>
          <w:p w14:paraId="27DF0F28" w14:textId="77777777" w:rsidR="0031406C" w:rsidRPr="006D0C02" w:rsidRDefault="0031406C" w:rsidP="006B3A35">
            <w:pPr>
              <w:pStyle w:val="TAL"/>
              <w:rPr>
                <w:lang w:eastAsia="en-GB"/>
              </w:rPr>
            </w:pPr>
            <w:r w:rsidRPr="006D0C02">
              <w:rPr>
                <w:lang w:eastAsia="en-GB"/>
              </w:rPr>
              <w:t xml:space="preserve">Indicates the SL PRS transmission parameters to be used by the UEs which do not have available CBR measurement results, by means of an index to the corresponding entry in </w:t>
            </w:r>
            <w:r w:rsidRPr="006D0C02">
              <w:rPr>
                <w:i/>
                <w:iCs/>
                <w:lang w:eastAsia="en-GB"/>
              </w:rPr>
              <w:t>sl-PRS-</w:t>
            </w:r>
            <w:proofErr w:type="spellStart"/>
            <w:r w:rsidRPr="006D0C02">
              <w:rPr>
                <w:i/>
                <w:iCs/>
                <w:lang w:eastAsia="en-GB"/>
              </w:rPr>
              <w:t>TxConfigIndexList</w:t>
            </w:r>
            <w:proofErr w:type="spellEnd"/>
            <w:r w:rsidRPr="006D0C02">
              <w:rPr>
                <w:lang w:eastAsia="en-GB"/>
              </w:rPr>
              <w:t xml:space="preserve">. Value 0 indicates the first entry in </w:t>
            </w:r>
            <w:r w:rsidRPr="006D0C02">
              <w:rPr>
                <w:i/>
                <w:iCs/>
                <w:lang w:eastAsia="en-GB"/>
              </w:rPr>
              <w:t>sl-PRS-</w:t>
            </w:r>
            <w:proofErr w:type="spellStart"/>
            <w:r w:rsidRPr="006D0C02">
              <w:rPr>
                <w:i/>
                <w:iCs/>
                <w:lang w:eastAsia="en-GB"/>
              </w:rPr>
              <w:t>TxConfigIndexList</w:t>
            </w:r>
            <w:proofErr w:type="spellEnd"/>
            <w:r w:rsidRPr="006D0C02">
              <w:rPr>
                <w:lang w:eastAsia="en-GB"/>
              </w:rPr>
              <w:t>. The field is ignored if the UE has available CBR measurement results.</w:t>
            </w:r>
          </w:p>
        </w:tc>
      </w:tr>
      <w:tr w:rsidR="0031406C" w:rsidRPr="006D0C02" w14:paraId="3FBF8545" w14:textId="77777777" w:rsidTr="006B3A35">
        <w:tc>
          <w:tcPr>
            <w:tcW w:w="14173" w:type="dxa"/>
            <w:tcBorders>
              <w:top w:val="single" w:sz="4" w:space="0" w:color="auto"/>
              <w:left w:val="single" w:sz="4" w:space="0" w:color="auto"/>
              <w:bottom w:val="single" w:sz="4" w:space="0" w:color="auto"/>
              <w:right w:val="single" w:sz="4" w:space="0" w:color="auto"/>
            </w:tcBorders>
          </w:tcPr>
          <w:p w14:paraId="657F2F21" w14:textId="77777777" w:rsidR="0031406C" w:rsidRPr="006D0C02" w:rsidRDefault="0031406C" w:rsidP="006B3A35">
            <w:pPr>
              <w:pStyle w:val="TAL"/>
              <w:rPr>
                <w:b/>
                <w:bCs/>
                <w:i/>
                <w:iCs/>
                <w:lang w:eastAsia="sv-SE"/>
              </w:rPr>
            </w:pPr>
            <w:r w:rsidRPr="006D0C02">
              <w:rPr>
                <w:b/>
                <w:bCs/>
                <w:i/>
                <w:iCs/>
                <w:lang w:eastAsia="sv-SE"/>
              </w:rPr>
              <w:t>sl-</w:t>
            </w:r>
            <w:proofErr w:type="spellStart"/>
            <w:r w:rsidRPr="006D0C02">
              <w:rPr>
                <w:b/>
                <w:bCs/>
                <w:i/>
                <w:iCs/>
                <w:lang w:eastAsia="sv-SE"/>
              </w:rPr>
              <w:t>FilterCoefficient</w:t>
            </w:r>
            <w:proofErr w:type="spellEnd"/>
          </w:p>
          <w:p w14:paraId="5B3FF5A4" w14:textId="77777777" w:rsidR="0031406C" w:rsidRPr="006D0C02" w:rsidRDefault="0031406C" w:rsidP="006B3A35">
            <w:pPr>
              <w:pStyle w:val="TAL"/>
              <w:rPr>
                <w:lang w:eastAsia="sv-SE"/>
              </w:rPr>
            </w:pPr>
            <w:r w:rsidRPr="006D0C02">
              <w:rPr>
                <w:lang w:eastAsia="sv-SE"/>
              </w:rPr>
              <w:t xml:space="preserve">This field indicates the filtering coefficient for long-term measurement and reference signal power derivation used for </w:t>
            </w:r>
            <w:proofErr w:type="spellStart"/>
            <w:r w:rsidRPr="006D0C02">
              <w:rPr>
                <w:lang w:eastAsia="sv-SE"/>
              </w:rPr>
              <w:t>sidelink</w:t>
            </w:r>
            <w:proofErr w:type="spellEnd"/>
            <w:r w:rsidRPr="006D0C02">
              <w:rPr>
                <w:lang w:eastAsia="sv-SE"/>
              </w:rPr>
              <w:t xml:space="preserve"> open-loop power control.</w:t>
            </w:r>
          </w:p>
        </w:tc>
      </w:tr>
      <w:tr w:rsidR="0031406C" w:rsidRPr="006D0C02" w14:paraId="174A8989" w14:textId="77777777" w:rsidTr="006B3A35">
        <w:tc>
          <w:tcPr>
            <w:tcW w:w="14173" w:type="dxa"/>
            <w:tcBorders>
              <w:top w:val="single" w:sz="4" w:space="0" w:color="auto"/>
              <w:left w:val="single" w:sz="4" w:space="0" w:color="auto"/>
              <w:bottom w:val="single" w:sz="4" w:space="0" w:color="auto"/>
              <w:right w:val="single" w:sz="4" w:space="0" w:color="auto"/>
            </w:tcBorders>
          </w:tcPr>
          <w:p w14:paraId="3168891A"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MaxNumPerReserveDedicatedSL</w:t>
            </w:r>
            <w:proofErr w:type="spellEnd"/>
            <w:r w:rsidRPr="006D0C02">
              <w:rPr>
                <w:b/>
                <w:bCs/>
                <w:i/>
                <w:iCs/>
                <w:lang w:eastAsia="en-GB"/>
              </w:rPr>
              <w:t>-PRS-RP</w:t>
            </w:r>
          </w:p>
          <w:p w14:paraId="1260668A" w14:textId="77777777" w:rsidR="0031406C" w:rsidRPr="006D0C02" w:rsidRDefault="0031406C" w:rsidP="006B3A35">
            <w:pPr>
              <w:pStyle w:val="TAL"/>
              <w:rPr>
                <w:lang w:eastAsia="en-GB"/>
              </w:rPr>
            </w:pPr>
            <w:r w:rsidRPr="006D0C02">
              <w:rPr>
                <w:lang w:eastAsia="en-GB"/>
              </w:rPr>
              <w:t>Indicates the maximum number of SL PRS reservations that can be indicated by an SCI.</w:t>
            </w:r>
          </w:p>
        </w:tc>
      </w:tr>
      <w:tr w:rsidR="0031406C" w:rsidRPr="006D0C02" w14:paraId="348BAFCE" w14:textId="77777777" w:rsidTr="006B3A35">
        <w:tc>
          <w:tcPr>
            <w:tcW w:w="14173" w:type="dxa"/>
            <w:tcBorders>
              <w:top w:val="single" w:sz="4" w:space="0" w:color="auto"/>
              <w:left w:val="single" w:sz="4" w:space="0" w:color="auto"/>
              <w:bottom w:val="single" w:sz="4" w:space="0" w:color="auto"/>
              <w:right w:val="single" w:sz="4" w:space="0" w:color="auto"/>
            </w:tcBorders>
          </w:tcPr>
          <w:p w14:paraId="218B1899" w14:textId="77777777" w:rsidR="0031406C" w:rsidRPr="006D0C02" w:rsidRDefault="0031406C" w:rsidP="006B3A35">
            <w:pPr>
              <w:pStyle w:val="TAL"/>
              <w:rPr>
                <w:b/>
                <w:bCs/>
                <w:i/>
                <w:iCs/>
                <w:lang w:eastAsia="en-GB"/>
              </w:rPr>
            </w:pPr>
            <w:r w:rsidRPr="006D0C02">
              <w:rPr>
                <w:b/>
                <w:bCs/>
                <w:i/>
                <w:iCs/>
                <w:lang w:eastAsia="en-GB"/>
              </w:rPr>
              <w:t>sl-NumReservedBitsSCI1B-DedicatedSL-PRS-RP</w:t>
            </w:r>
          </w:p>
          <w:p w14:paraId="703B7886" w14:textId="77777777" w:rsidR="0031406C" w:rsidRPr="006D0C02" w:rsidRDefault="0031406C" w:rsidP="006B3A35">
            <w:pPr>
              <w:pStyle w:val="TAL"/>
              <w:rPr>
                <w:lang w:eastAsia="en-GB"/>
              </w:rPr>
            </w:pPr>
            <w:r w:rsidRPr="006D0C02">
              <w:rPr>
                <w:lang w:eastAsia="en-GB"/>
              </w:rPr>
              <w:t>Indicates the number of reserved bits in SCI format 1-B.</w:t>
            </w:r>
          </w:p>
        </w:tc>
      </w:tr>
      <w:tr w:rsidR="0031406C" w:rsidRPr="006D0C02" w14:paraId="6F6B37DA" w14:textId="77777777" w:rsidTr="006B3A35">
        <w:tc>
          <w:tcPr>
            <w:tcW w:w="14173" w:type="dxa"/>
            <w:tcBorders>
              <w:top w:val="single" w:sz="4" w:space="0" w:color="auto"/>
              <w:left w:val="single" w:sz="4" w:space="0" w:color="auto"/>
              <w:bottom w:val="single" w:sz="4" w:space="0" w:color="auto"/>
              <w:right w:val="single" w:sz="4" w:space="0" w:color="auto"/>
            </w:tcBorders>
          </w:tcPr>
          <w:p w14:paraId="6DE446E1"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NumSubchannelDedicatedSL</w:t>
            </w:r>
            <w:proofErr w:type="spellEnd"/>
            <w:r w:rsidRPr="006D0C02">
              <w:rPr>
                <w:b/>
                <w:bCs/>
                <w:i/>
                <w:iCs/>
                <w:lang w:eastAsia="en-GB"/>
              </w:rPr>
              <w:t>-PRS-RP</w:t>
            </w:r>
          </w:p>
          <w:p w14:paraId="698005CB" w14:textId="77777777" w:rsidR="0031406C" w:rsidRPr="006D0C02" w:rsidRDefault="0031406C" w:rsidP="006B3A35">
            <w:pPr>
              <w:pStyle w:val="TAL"/>
              <w:rPr>
                <w:lang w:eastAsia="en-GB"/>
              </w:rPr>
            </w:pPr>
            <w:r w:rsidRPr="006D0C02">
              <w:rPr>
                <w:lang w:eastAsia="en-GB"/>
              </w:rPr>
              <w:t>Indicates the number of subchannels in the corresponding resource pool, which consists of contiguous PRBs only.</w:t>
            </w:r>
          </w:p>
        </w:tc>
      </w:tr>
      <w:tr w:rsidR="0031406C" w:rsidRPr="006D0C02" w14:paraId="5C1B606A"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7F4A90BD"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PosAllowedResourceSelectionConfig</w:t>
            </w:r>
            <w:proofErr w:type="spellEnd"/>
          </w:p>
          <w:p w14:paraId="6A9FAE40" w14:textId="77777777" w:rsidR="0031406C" w:rsidRPr="006D0C02" w:rsidRDefault="0031406C" w:rsidP="006B3A35">
            <w:pPr>
              <w:pStyle w:val="TAL"/>
              <w:rPr>
                <w:kern w:val="2"/>
                <w:lang w:eastAsia="en-GB"/>
              </w:rPr>
            </w:pPr>
            <w:r w:rsidRPr="006D0C02">
              <w:rPr>
                <w:kern w:val="2"/>
                <w:lang w:eastAsia="en-GB"/>
              </w:rPr>
              <w:t>Indicates allowed resource allocation method configured per resource pool.</w:t>
            </w:r>
          </w:p>
          <w:p w14:paraId="0AECB661" w14:textId="0B082B51" w:rsidR="0031406C" w:rsidRPr="006D0C02" w:rsidRDefault="0031406C" w:rsidP="006B3A35">
            <w:pPr>
              <w:pStyle w:val="TAL"/>
              <w:rPr>
                <w:lang w:eastAsia="en-GB"/>
              </w:rPr>
            </w:pPr>
            <w:del w:id="154" w:author="Ericsson" w:date="2025-02-22T19:40:00Z">
              <w:r w:rsidRPr="006D0C02" w:rsidDel="0031406C">
                <w:rPr>
                  <w:lang w:eastAsia="en-GB"/>
                </w:rPr>
                <w:delText>C</w:delText>
              </w:r>
            </w:del>
            <w:ins w:id="155" w:author="Ericsson" w:date="2025-02-22T19:40:00Z">
              <w:r>
                <w:rPr>
                  <w:lang w:eastAsia="en-GB"/>
                </w:rPr>
                <w:t>c</w:t>
              </w:r>
            </w:ins>
            <w:r w:rsidRPr="006D0C02">
              <w:rPr>
                <w:lang w:eastAsia="en-GB"/>
              </w:rPr>
              <w:t>1: only sensing allowed</w:t>
            </w:r>
          </w:p>
          <w:p w14:paraId="361D54A5" w14:textId="77777777" w:rsidR="0031406C" w:rsidRPr="006D0C02" w:rsidRDefault="0031406C" w:rsidP="006B3A35">
            <w:pPr>
              <w:pStyle w:val="TAL"/>
              <w:rPr>
                <w:lang w:eastAsia="en-GB"/>
              </w:rPr>
            </w:pPr>
            <w:r w:rsidRPr="006D0C02">
              <w:rPr>
                <w:lang w:eastAsia="en-GB"/>
              </w:rPr>
              <w:t xml:space="preserve">c2: only </w:t>
            </w:r>
            <w:r w:rsidRPr="006D0C02">
              <w:rPr>
                <w:rFonts w:cs="Arial"/>
                <w:szCs w:val="18"/>
              </w:rPr>
              <w:t>random resource selection allowed</w:t>
            </w:r>
          </w:p>
          <w:p w14:paraId="1E451AA1" w14:textId="77777777" w:rsidR="0031406C" w:rsidRPr="006D0C02" w:rsidRDefault="0031406C" w:rsidP="006B3A35">
            <w:pPr>
              <w:pStyle w:val="TAL"/>
              <w:rPr>
                <w:lang w:eastAsia="en-GB"/>
              </w:rPr>
            </w:pPr>
            <w:r w:rsidRPr="006D0C02">
              <w:rPr>
                <w:lang w:eastAsia="en-GB"/>
              </w:rPr>
              <w:t xml:space="preserve">c3: </w:t>
            </w:r>
            <w:r w:rsidRPr="006D0C02">
              <w:rPr>
                <w:rFonts w:cs="Arial"/>
                <w:szCs w:val="18"/>
              </w:rPr>
              <w:t>sensing and random resource selection allowed</w:t>
            </w:r>
          </w:p>
        </w:tc>
      </w:tr>
      <w:tr w:rsidR="0031406C" w:rsidRPr="006D0C02" w14:paraId="3C2E2900" w14:textId="77777777" w:rsidTr="006B3A35">
        <w:tc>
          <w:tcPr>
            <w:tcW w:w="14173" w:type="dxa"/>
            <w:tcBorders>
              <w:top w:val="single" w:sz="4" w:space="0" w:color="auto"/>
              <w:left w:val="single" w:sz="4" w:space="0" w:color="auto"/>
              <w:bottom w:val="single" w:sz="4" w:space="0" w:color="auto"/>
              <w:right w:val="single" w:sz="4" w:space="0" w:color="auto"/>
            </w:tcBorders>
          </w:tcPr>
          <w:p w14:paraId="214E98C1"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PreemptionEnableDedicatedSL</w:t>
            </w:r>
            <w:proofErr w:type="spellEnd"/>
            <w:r w:rsidRPr="006D0C02">
              <w:rPr>
                <w:b/>
                <w:bCs/>
                <w:i/>
                <w:iCs/>
                <w:lang w:eastAsia="en-GB"/>
              </w:rPr>
              <w:t>-PRS-RP</w:t>
            </w:r>
          </w:p>
          <w:p w14:paraId="5F46DA36" w14:textId="77777777" w:rsidR="0031406C" w:rsidRPr="006D0C02" w:rsidRDefault="0031406C" w:rsidP="006B3A35">
            <w:pPr>
              <w:pStyle w:val="TAL"/>
              <w:rPr>
                <w:b/>
                <w:bCs/>
                <w:i/>
                <w:iCs/>
                <w:lang w:eastAsia="en-GB"/>
              </w:rPr>
            </w:pPr>
            <w:r w:rsidRPr="006D0C02">
              <w:rPr>
                <w:rFonts w:cs="Arial"/>
                <w:bCs/>
                <w:iCs/>
                <w:lang w:eastAsia="en-GB"/>
              </w:rPr>
              <w:t xml:space="preserve">Indicates whether pre-emption is disabled or enabled in a resource pool. If the field is present and the value is </w:t>
            </w:r>
            <w:r w:rsidRPr="006D0C02">
              <w:rPr>
                <w:rFonts w:cs="Arial"/>
                <w:bCs/>
                <w:i/>
                <w:iCs/>
                <w:lang w:eastAsia="en-GB"/>
              </w:rPr>
              <w:t>pl1</w:t>
            </w:r>
            <w:r w:rsidRPr="006D0C02">
              <w:rPr>
                <w:rFonts w:cs="Arial"/>
                <w:bCs/>
                <w:iCs/>
                <w:lang w:eastAsia="en-GB"/>
              </w:rPr>
              <w:t xml:space="preserve">, </w:t>
            </w:r>
            <w:r w:rsidRPr="006D0C02">
              <w:rPr>
                <w:rFonts w:cs="Arial"/>
                <w:bCs/>
                <w:i/>
                <w:iCs/>
                <w:lang w:eastAsia="en-GB"/>
              </w:rPr>
              <w:t>pl2</w:t>
            </w:r>
            <w:r w:rsidRPr="006D0C02">
              <w:rPr>
                <w:rFonts w:cs="Arial"/>
                <w:bCs/>
                <w:iCs/>
                <w:lang w:eastAsia="en-GB"/>
              </w:rPr>
              <w:t xml:space="preserve">, and so on (but not </w:t>
            </w:r>
            <w:r w:rsidRPr="006D0C02">
              <w:rPr>
                <w:rFonts w:cs="Arial"/>
                <w:bCs/>
                <w:i/>
                <w:iCs/>
                <w:lang w:eastAsia="en-GB"/>
              </w:rPr>
              <w:t>enabled</w:t>
            </w:r>
            <w:r w:rsidRPr="006D0C02">
              <w:rPr>
                <w:rFonts w:cs="Arial"/>
                <w:bCs/>
                <w:iCs/>
                <w:lang w:eastAsia="en-GB"/>
              </w:rPr>
              <w:t xml:space="preserve">), it means that pre-emption is enabled and a priority level </w:t>
            </w:r>
            <w:proofErr w:type="spellStart"/>
            <w:r w:rsidRPr="006D0C02">
              <w:rPr>
                <w:rFonts w:cs="Arial"/>
                <w:bCs/>
                <w:iCs/>
                <w:lang w:eastAsia="en-GB"/>
              </w:rPr>
              <w:t>p_preemption</w:t>
            </w:r>
            <w:proofErr w:type="spellEnd"/>
            <w:r w:rsidRPr="006D0C02">
              <w:rPr>
                <w:rFonts w:cs="Arial"/>
                <w:bCs/>
                <w:iCs/>
                <w:lang w:eastAsia="en-GB"/>
              </w:rPr>
              <w:t xml:space="preserve"> is configured. If the field is present and the value is </w:t>
            </w:r>
            <w:r w:rsidRPr="006D0C02">
              <w:rPr>
                <w:rFonts w:cs="Arial"/>
                <w:bCs/>
                <w:i/>
                <w:iCs/>
                <w:lang w:eastAsia="en-GB"/>
              </w:rPr>
              <w:t>enabled</w:t>
            </w:r>
            <w:r w:rsidRPr="006D0C02">
              <w:rPr>
                <w:rFonts w:cs="Arial"/>
                <w:bCs/>
                <w:iCs/>
                <w:lang w:eastAsia="en-GB"/>
              </w:rPr>
              <w:t xml:space="preserve">, the pre-emption is enabled (but </w:t>
            </w:r>
            <w:proofErr w:type="spellStart"/>
            <w:r w:rsidRPr="006D0C02">
              <w:rPr>
                <w:rFonts w:cs="Arial"/>
                <w:bCs/>
                <w:iCs/>
                <w:lang w:eastAsia="en-GB"/>
              </w:rPr>
              <w:t>p_preemption</w:t>
            </w:r>
            <w:proofErr w:type="spellEnd"/>
            <w:r w:rsidRPr="006D0C02">
              <w:rPr>
                <w:rFonts w:cs="Arial"/>
                <w:bCs/>
                <w:iCs/>
                <w:lang w:eastAsia="en-GB"/>
              </w:rPr>
              <w:t xml:space="preserve"> is not configured) and pre-emption is applicable to all levels.</w:t>
            </w:r>
          </w:p>
        </w:tc>
      </w:tr>
      <w:tr w:rsidR="0031406C" w:rsidRPr="006D0C02" w14:paraId="384583E4" w14:textId="77777777" w:rsidTr="006B3A35">
        <w:tc>
          <w:tcPr>
            <w:tcW w:w="14173" w:type="dxa"/>
            <w:tcBorders>
              <w:top w:val="single" w:sz="4" w:space="0" w:color="auto"/>
              <w:left w:val="single" w:sz="4" w:space="0" w:color="auto"/>
              <w:bottom w:val="single" w:sz="4" w:space="0" w:color="auto"/>
              <w:right w:val="single" w:sz="4" w:space="0" w:color="auto"/>
            </w:tcBorders>
          </w:tcPr>
          <w:p w14:paraId="51E7C79B"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PriorityThreshold</w:t>
            </w:r>
            <w:proofErr w:type="spellEnd"/>
          </w:p>
          <w:p w14:paraId="43E160A5" w14:textId="77777777" w:rsidR="0031406C" w:rsidRPr="006D0C02" w:rsidRDefault="0031406C" w:rsidP="006B3A35">
            <w:pPr>
              <w:pStyle w:val="TAL"/>
              <w:rPr>
                <w:lang w:eastAsia="en-GB"/>
              </w:rPr>
            </w:pPr>
            <w:r w:rsidRPr="006D0C02">
              <w:rPr>
                <w:rFonts w:cs="Arial"/>
                <w:lang w:eastAsia="en-GB"/>
              </w:rPr>
              <w:t xml:space="preserve">Indicates the threshold used to determine whether NR </w:t>
            </w:r>
            <w:proofErr w:type="spellStart"/>
            <w:r w:rsidRPr="006D0C02">
              <w:rPr>
                <w:rFonts w:cs="Arial"/>
                <w:lang w:eastAsia="en-GB"/>
              </w:rPr>
              <w:t>sidelink</w:t>
            </w:r>
            <w:proofErr w:type="spellEnd"/>
            <w:r w:rsidRPr="006D0C02">
              <w:rPr>
                <w:rFonts w:cs="Arial"/>
                <w:lang w:eastAsia="en-GB"/>
              </w:rPr>
              <w:t xml:space="preserve"> transmission</w:t>
            </w:r>
            <w:r w:rsidRPr="006D0C02">
              <w:t xml:space="preserve"> </w:t>
            </w:r>
            <w:r w:rsidRPr="006D0C02">
              <w:rPr>
                <w:rFonts w:cs="Arial"/>
                <w:lang w:eastAsia="en-GB"/>
              </w:rPr>
              <w:t>in dedicated SL PRS resource pool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31406C" w:rsidRPr="006D0C02" w14:paraId="44EC1A1A" w14:textId="77777777" w:rsidTr="006B3A35">
        <w:tc>
          <w:tcPr>
            <w:tcW w:w="14173" w:type="dxa"/>
            <w:tcBorders>
              <w:top w:val="single" w:sz="4" w:space="0" w:color="auto"/>
              <w:left w:val="single" w:sz="4" w:space="0" w:color="auto"/>
              <w:bottom w:val="single" w:sz="4" w:space="0" w:color="auto"/>
              <w:right w:val="single" w:sz="4" w:space="0" w:color="auto"/>
            </w:tcBorders>
          </w:tcPr>
          <w:p w14:paraId="5DE19586"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PriorityThresholdDedicatedSL</w:t>
            </w:r>
            <w:proofErr w:type="spellEnd"/>
            <w:r w:rsidRPr="006D0C02">
              <w:rPr>
                <w:b/>
                <w:bCs/>
                <w:i/>
                <w:iCs/>
                <w:lang w:eastAsia="en-GB"/>
              </w:rPr>
              <w:t>-PRS-RP</w:t>
            </w:r>
          </w:p>
          <w:p w14:paraId="32320B66" w14:textId="77777777" w:rsidR="0031406C" w:rsidRPr="006D0C02" w:rsidRDefault="0031406C" w:rsidP="006B3A35">
            <w:pPr>
              <w:pStyle w:val="TAL"/>
              <w:rPr>
                <w:lang w:eastAsia="en-GB"/>
              </w:rPr>
            </w:pPr>
            <w:r w:rsidRPr="006D0C02">
              <w:rPr>
                <w:lang w:eastAsia="en-GB"/>
              </w:rPr>
              <w:t xml:space="preserve">Indicates the upper bound of priority range which is associated with the configurations in </w:t>
            </w:r>
            <w:r w:rsidRPr="006D0C02">
              <w:rPr>
                <w:i/>
                <w:iCs/>
                <w:lang w:eastAsia="en-GB"/>
              </w:rPr>
              <w:t>sl-CBR-</w:t>
            </w:r>
            <w:proofErr w:type="spellStart"/>
            <w:r w:rsidRPr="006D0C02">
              <w:rPr>
                <w:i/>
                <w:iCs/>
                <w:lang w:eastAsia="en-GB"/>
              </w:rPr>
              <w:t>ConfigIndexDedicatedSL</w:t>
            </w:r>
            <w:proofErr w:type="spellEnd"/>
            <w:r w:rsidRPr="006D0C02">
              <w:rPr>
                <w:i/>
                <w:iCs/>
                <w:lang w:eastAsia="en-GB"/>
              </w:rPr>
              <w:t>-PRS-RP</w:t>
            </w:r>
            <w:r w:rsidRPr="006D0C02">
              <w:rPr>
                <w:lang w:eastAsia="en-GB"/>
              </w:rPr>
              <w:t xml:space="preserve"> and in </w:t>
            </w:r>
            <w:r w:rsidRPr="006D0C02">
              <w:rPr>
                <w:i/>
                <w:iCs/>
                <w:lang w:eastAsia="en-GB"/>
              </w:rPr>
              <w:t>sl-PRS-</w:t>
            </w:r>
            <w:proofErr w:type="spellStart"/>
            <w:r w:rsidRPr="006D0C02">
              <w:rPr>
                <w:i/>
                <w:iCs/>
                <w:lang w:eastAsia="en-GB"/>
              </w:rPr>
              <w:t>TxConfigIndex</w:t>
            </w:r>
            <w:r w:rsidRPr="006D0C02">
              <w:rPr>
                <w:i/>
                <w:iCs/>
              </w:rPr>
              <w:t>List</w:t>
            </w:r>
            <w:proofErr w:type="spellEnd"/>
            <w:r w:rsidRPr="006D0C02">
              <w:rPr>
                <w:lang w:eastAsia="en-GB"/>
              </w:rPr>
              <w:t xml:space="preserve">. The upper bounds of the priority ranges are configured in ascending order for consecutive entries of </w:t>
            </w:r>
            <w:r w:rsidRPr="006D0C02">
              <w:rPr>
                <w:i/>
                <w:iCs/>
                <w:lang w:eastAsia="en-GB"/>
              </w:rPr>
              <w:t>SL-</w:t>
            </w:r>
            <w:proofErr w:type="spellStart"/>
            <w:r w:rsidRPr="006D0C02">
              <w:rPr>
                <w:i/>
                <w:iCs/>
                <w:lang w:eastAsia="en-GB"/>
              </w:rPr>
              <w:t>PriorityTxConfigIndexDedicatedSL</w:t>
            </w:r>
            <w:proofErr w:type="spellEnd"/>
            <w:r w:rsidRPr="006D0C02">
              <w:rPr>
                <w:i/>
                <w:iCs/>
                <w:lang w:eastAsia="en-GB"/>
              </w:rPr>
              <w:t>-PRS-RP</w:t>
            </w:r>
            <w:r w:rsidRPr="006D0C02">
              <w:rPr>
                <w:lang w:eastAsia="en-GB"/>
              </w:rPr>
              <w:t xml:space="preserve"> in </w:t>
            </w:r>
            <w:r w:rsidRPr="006D0C02">
              <w:rPr>
                <w:i/>
              </w:rPr>
              <w:t>sl-CBR-</w:t>
            </w:r>
            <w:proofErr w:type="spellStart"/>
            <w:r w:rsidRPr="006D0C02">
              <w:rPr>
                <w:i/>
              </w:rPr>
              <w:t>PriorityTxConfigDedicatedSL</w:t>
            </w:r>
            <w:proofErr w:type="spellEnd"/>
            <w:r w:rsidRPr="006D0C02">
              <w:rPr>
                <w:i/>
              </w:rPr>
              <w:t>-PRS-RP-List</w:t>
            </w:r>
            <w:r w:rsidRPr="006D0C02">
              <w:rPr>
                <w:lang w:eastAsia="en-GB"/>
              </w:rPr>
              <w:t xml:space="preserve">. For the first entry of </w:t>
            </w:r>
            <w:r w:rsidRPr="006D0C02">
              <w:rPr>
                <w:i/>
                <w:iCs/>
                <w:lang w:eastAsia="en-GB"/>
              </w:rPr>
              <w:t>sl-</w:t>
            </w:r>
            <w:proofErr w:type="spellStart"/>
            <w:r w:rsidRPr="006D0C02">
              <w:rPr>
                <w:i/>
                <w:iCs/>
                <w:lang w:eastAsia="en-GB"/>
              </w:rPr>
              <w:t>PriorityThreshold</w:t>
            </w:r>
            <w:proofErr w:type="spellEnd"/>
            <w:r w:rsidRPr="006D0C02">
              <w:rPr>
                <w:i/>
                <w:iCs/>
                <w:lang w:eastAsia="en-GB"/>
              </w:rPr>
              <w:t>-</w:t>
            </w:r>
            <w:proofErr w:type="spellStart"/>
            <w:r w:rsidRPr="006D0C02">
              <w:rPr>
                <w:i/>
                <w:iCs/>
                <w:lang w:eastAsia="en-GB"/>
              </w:rPr>
              <w:t>DedicatedSL</w:t>
            </w:r>
            <w:proofErr w:type="spellEnd"/>
            <w:r w:rsidRPr="006D0C02">
              <w:rPr>
                <w:i/>
                <w:iCs/>
                <w:lang w:eastAsia="en-GB"/>
              </w:rPr>
              <w:t>-PRS-RP</w:t>
            </w:r>
            <w:r w:rsidRPr="006D0C02">
              <w:rPr>
                <w:lang w:eastAsia="en-GB"/>
              </w:rPr>
              <w:t>, the lower bound of the priority range is 1.</w:t>
            </w:r>
          </w:p>
        </w:tc>
      </w:tr>
      <w:tr w:rsidR="0031406C" w:rsidRPr="006D0C02" w14:paraId="7E0337FB" w14:textId="77777777" w:rsidTr="006B3A35">
        <w:tc>
          <w:tcPr>
            <w:tcW w:w="14173" w:type="dxa"/>
            <w:tcBorders>
              <w:top w:val="single" w:sz="4" w:space="0" w:color="auto"/>
              <w:left w:val="single" w:sz="4" w:space="0" w:color="auto"/>
              <w:bottom w:val="single" w:sz="4" w:space="0" w:color="auto"/>
              <w:right w:val="single" w:sz="4" w:space="0" w:color="auto"/>
            </w:tcBorders>
          </w:tcPr>
          <w:p w14:paraId="30B22D50"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PriorityThreshold</w:t>
            </w:r>
            <w:proofErr w:type="spellEnd"/>
            <w:r w:rsidRPr="006D0C02">
              <w:rPr>
                <w:b/>
                <w:bCs/>
                <w:i/>
                <w:iCs/>
                <w:lang w:eastAsia="en-GB"/>
              </w:rPr>
              <w:t>-UL-URLLC</w:t>
            </w:r>
          </w:p>
          <w:p w14:paraId="3E81360C" w14:textId="77777777" w:rsidR="0031406C" w:rsidRPr="006D0C02" w:rsidRDefault="0031406C" w:rsidP="006B3A35">
            <w:pPr>
              <w:pStyle w:val="TAL"/>
              <w:rPr>
                <w:lang w:eastAsia="en-GB"/>
              </w:rPr>
            </w:pPr>
            <w:r w:rsidRPr="006D0C02">
              <w:rPr>
                <w:rFonts w:cs="Arial"/>
                <w:lang w:eastAsia="en-GB"/>
              </w:rPr>
              <w:t xml:space="preserve">Indicates the threshold used to determine whether NR </w:t>
            </w:r>
            <w:proofErr w:type="spellStart"/>
            <w:r w:rsidRPr="006D0C02">
              <w:rPr>
                <w:rFonts w:cs="Arial"/>
                <w:lang w:eastAsia="en-GB"/>
              </w:rPr>
              <w:t>sidelink</w:t>
            </w:r>
            <w:proofErr w:type="spellEnd"/>
            <w:r w:rsidRPr="006D0C02">
              <w:rPr>
                <w:rFonts w:cs="Arial"/>
                <w:lang w:eastAsia="en-GB"/>
              </w:rPr>
              <w:t xml:space="preserve"> transmission in dedicated SL PRS resource pool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31406C" w:rsidRPr="006D0C02" w14:paraId="59FA376A" w14:textId="77777777" w:rsidTr="006B3A35">
        <w:tc>
          <w:tcPr>
            <w:tcW w:w="14173" w:type="dxa"/>
            <w:tcBorders>
              <w:top w:val="single" w:sz="4" w:space="0" w:color="auto"/>
              <w:left w:val="single" w:sz="4" w:space="0" w:color="auto"/>
              <w:bottom w:val="single" w:sz="4" w:space="0" w:color="auto"/>
              <w:right w:val="single" w:sz="4" w:space="0" w:color="auto"/>
            </w:tcBorders>
          </w:tcPr>
          <w:p w14:paraId="5C879F47" w14:textId="77777777" w:rsidR="0031406C" w:rsidRPr="006D0C02" w:rsidRDefault="0031406C" w:rsidP="006B3A35">
            <w:pPr>
              <w:pStyle w:val="TAL"/>
              <w:rPr>
                <w:b/>
                <w:bCs/>
                <w:i/>
                <w:iCs/>
                <w:lang w:eastAsia="en-GB"/>
              </w:rPr>
            </w:pPr>
            <w:r w:rsidRPr="006D0C02">
              <w:rPr>
                <w:b/>
                <w:bCs/>
                <w:i/>
                <w:iCs/>
                <w:lang w:eastAsia="en-GB"/>
              </w:rPr>
              <w:t>sl-PRS-</w:t>
            </w:r>
            <w:proofErr w:type="spellStart"/>
            <w:r w:rsidRPr="006D0C02">
              <w:rPr>
                <w:b/>
                <w:bCs/>
                <w:i/>
                <w:iCs/>
                <w:lang w:eastAsia="en-GB"/>
              </w:rPr>
              <w:t>ResourceReservePeriodList</w:t>
            </w:r>
            <w:proofErr w:type="spellEnd"/>
          </w:p>
          <w:p w14:paraId="59F653D0" w14:textId="77777777" w:rsidR="0031406C" w:rsidRPr="006D0C02" w:rsidRDefault="0031406C" w:rsidP="006B3A35">
            <w:pPr>
              <w:pStyle w:val="TAL"/>
              <w:rPr>
                <w:lang w:eastAsia="en-GB"/>
              </w:rPr>
            </w:pPr>
            <w:r w:rsidRPr="006D0C02">
              <w:rPr>
                <w:kern w:val="2"/>
                <w:lang w:eastAsia="en-GB"/>
              </w:rPr>
              <w:t>Indicates set of possible resource reservation period in the unit of ms allowed in the resource pool. Up to 16 values can be configured per resource pool.</w:t>
            </w:r>
            <w:r w:rsidRPr="006D0C02">
              <w:rPr>
                <w:iCs/>
                <w:lang w:eastAsia="en-GB"/>
              </w:rPr>
              <w:t xml:space="preserve"> The value </w:t>
            </w:r>
            <w:r w:rsidRPr="006D0C02">
              <w:rPr>
                <w:i/>
                <w:iCs/>
                <w:lang w:eastAsia="en-GB"/>
              </w:rPr>
              <w:t>ms0</w:t>
            </w:r>
            <w:r w:rsidRPr="006D0C02">
              <w:rPr>
                <w:iCs/>
                <w:lang w:eastAsia="en-GB"/>
              </w:rPr>
              <w:t xml:space="preserve"> is always configured.</w:t>
            </w:r>
          </w:p>
        </w:tc>
      </w:tr>
      <w:tr w:rsidR="0031406C" w:rsidRPr="006D0C02" w14:paraId="5C779F6B" w14:textId="77777777" w:rsidTr="006B3A35">
        <w:tc>
          <w:tcPr>
            <w:tcW w:w="14173" w:type="dxa"/>
            <w:tcBorders>
              <w:top w:val="single" w:sz="4" w:space="0" w:color="auto"/>
              <w:left w:val="single" w:sz="4" w:space="0" w:color="auto"/>
              <w:bottom w:val="single" w:sz="4" w:space="0" w:color="auto"/>
              <w:right w:val="single" w:sz="4" w:space="0" w:color="auto"/>
            </w:tcBorders>
          </w:tcPr>
          <w:p w14:paraId="6F2CCA14" w14:textId="77777777" w:rsidR="0031406C" w:rsidRPr="006D0C02" w:rsidRDefault="0031406C" w:rsidP="006B3A35">
            <w:pPr>
              <w:pStyle w:val="TAL"/>
              <w:rPr>
                <w:b/>
                <w:bCs/>
                <w:i/>
                <w:iCs/>
                <w:lang w:eastAsia="en-GB"/>
              </w:rPr>
            </w:pPr>
            <w:r w:rsidRPr="006D0C02">
              <w:rPr>
                <w:b/>
                <w:bCs/>
                <w:i/>
                <w:iCs/>
                <w:lang w:eastAsia="en-GB"/>
              </w:rPr>
              <w:t>sl-PRS-</w:t>
            </w:r>
            <w:proofErr w:type="spellStart"/>
            <w:r w:rsidRPr="006D0C02">
              <w:rPr>
                <w:b/>
                <w:bCs/>
                <w:i/>
                <w:iCs/>
                <w:lang w:eastAsia="en-GB"/>
              </w:rPr>
              <w:t>ResourcesDedicatedSL</w:t>
            </w:r>
            <w:proofErr w:type="spellEnd"/>
            <w:r w:rsidRPr="006D0C02">
              <w:rPr>
                <w:b/>
                <w:bCs/>
                <w:i/>
                <w:iCs/>
                <w:lang w:eastAsia="en-GB"/>
              </w:rPr>
              <w:t>-PRS-RP</w:t>
            </w:r>
          </w:p>
          <w:p w14:paraId="245142AD" w14:textId="77777777" w:rsidR="0031406C" w:rsidRPr="006D0C02" w:rsidRDefault="0031406C" w:rsidP="006B3A35">
            <w:pPr>
              <w:pStyle w:val="TAL"/>
              <w:rPr>
                <w:lang w:eastAsia="en-GB"/>
              </w:rPr>
            </w:pPr>
            <w:r w:rsidRPr="006D0C02">
              <w:rPr>
                <w:lang w:eastAsia="en-GB"/>
              </w:rPr>
              <w:t xml:space="preserve">Indicates SL PRS resources in a slot of dedicated SL PRS resource pool as defined in </w:t>
            </w:r>
            <w:r w:rsidRPr="006D0C02">
              <w:rPr>
                <w:rFonts w:cs="Arial"/>
                <w:lang w:eastAsia="en-GB"/>
              </w:rPr>
              <w:t xml:space="preserve">TS 38.211 </w:t>
            </w:r>
            <w:r w:rsidRPr="006D0C02">
              <w:rPr>
                <w:lang w:eastAsia="en-GB"/>
              </w:rPr>
              <w:t>[16].</w:t>
            </w:r>
          </w:p>
        </w:tc>
      </w:tr>
      <w:tr w:rsidR="0031406C" w:rsidRPr="006D0C02" w14:paraId="0BC26516" w14:textId="77777777" w:rsidTr="006B3A35">
        <w:tc>
          <w:tcPr>
            <w:tcW w:w="14173" w:type="dxa"/>
            <w:tcBorders>
              <w:top w:val="single" w:sz="4" w:space="0" w:color="auto"/>
              <w:left w:val="single" w:sz="4" w:space="0" w:color="auto"/>
              <w:bottom w:val="single" w:sz="4" w:space="0" w:color="auto"/>
              <w:right w:val="single" w:sz="4" w:space="0" w:color="auto"/>
            </w:tcBorders>
          </w:tcPr>
          <w:p w14:paraId="742BAB07" w14:textId="77777777" w:rsidR="0031406C" w:rsidRPr="006D0C02" w:rsidRDefault="0031406C" w:rsidP="006B3A35">
            <w:pPr>
              <w:pStyle w:val="TAL"/>
              <w:rPr>
                <w:b/>
                <w:bCs/>
                <w:i/>
                <w:iCs/>
                <w:lang w:eastAsia="en-GB"/>
              </w:rPr>
            </w:pPr>
            <w:r w:rsidRPr="006D0C02">
              <w:rPr>
                <w:b/>
                <w:bCs/>
                <w:i/>
                <w:iCs/>
                <w:lang w:eastAsia="en-GB"/>
              </w:rPr>
              <w:t>sl-PRS-</w:t>
            </w:r>
            <w:proofErr w:type="spellStart"/>
            <w:r w:rsidRPr="006D0C02">
              <w:rPr>
                <w:b/>
                <w:bCs/>
                <w:i/>
                <w:iCs/>
                <w:lang w:eastAsia="en-GB"/>
              </w:rPr>
              <w:t>TxConfigIndex</w:t>
            </w:r>
            <w:proofErr w:type="spellEnd"/>
          </w:p>
          <w:p w14:paraId="4A4D1F9B" w14:textId="77777777" w:rsidR="0031406C" w:rsidRPr="006D0C02" w:rsidRDefault="0031406C" w:rsidP="006B3A35">
            <w:pPr>
              <w:pStyle w:val="TAL"/>
              <w:rPr>
                <w:lang w:eastAsia="en-GB"/>
              </w:rPr>
            </w:pPr>
            <w:r w:rsidRPr="006D0C02">
              <w:rPr>
                <w:lang w:eastAsia="en-GB"/>
              </w:rPr>
              <w:t>Indicates SL PRS transmission Configuration index.</w:t>
            </w:r>
          </w:p>
        </w:tc>
      </w:tr>
      <w:tr w:rsidR="0031406C" w:rsidRPr="006D0C02" w14:paraId="66D2E50E" w14:textId="77777777" w:rsidTr="006B3A35">
        <w:tc>
          <w:tcPr>
            <w:tcW w:w="14173" w:type="dxa"/>
            <w:tcBorders>
              <w:top w:val="single" w:sz="4" w:space="0" w:color="auto"/>
              <w:left w:val="single" w:sz="4" w:space="0" w:color="auto"/>
              <w:bottom w:val="single" w:sz="4" w:space="0" w:color="auto"/>
              <w:right w:val="single" w:sz="4" w:space="0" w:color="auto"/>
            </w:tcBorders>
          </w:tcPr>
          <w:p w14:paraId="3BACC66C" w14:textId="77777777" w:rsidR="0031406C" w:rsidRPr="006D0C02" w:rsidRDefault="0031406C" w:rsidP="006B3A35">
            <w:pPr>
              <w:pStyle w:val="TAL"/>
              <w:rPr>
                <w:b/>
                <w:bCs/>
                <w:i/>
                <w:iCs/>
                <w:lang w:eastAsia="en-GB"/>
              </w:rPr>
            </w:pPr>
            <w:r w:rsidRPr="006D0C02">
              <w:rPr>
                <w:b/>
                <w:bCs/>
                <w:i/>
                <w:iCs/>
                <w:lang w:eastAsia="en-GB"/>
              </w:rPr>
              <w:lastRenderedPageBreak/>
              <w:t>sl-PRS-</w:t>
            </w:r>
            <w:proofErr w:type="spellStart"/>
            <w:r w:rsidRPr="006D0C02">
              <w:rPr>
                <w:b/>
                <w:bCs/>
                <w:i/>
                <w:iCs/>
                <w:lang w:eastAsia="en-GB"/>
              </w:rPr>
              <w:t>TxConfigIndexList</w:t>
            </w:r>
            <w:proofErr w:type="spellEnd"/>
          </w:p>
          <w:p w14:paraId="6E44F75F" w14:textId="77777777" w:rsidR="0031406C" w:rsidRPr="006D0C02" w:rsidRDefault="0031406C" w:rsidP="006B3A35">
            <w:pPr>
              <w:pStyle w:val="TAL"/>
              <w:rPr>
                <w:lang w:eastAsia="en-GB"/>
              </w:rPr>
            </w:pPr>
            <w:r w:rsidRPr="006D0C02">
              <w:rPr>
                <w:lang w:eastAsia="en-GB"/>
              </w:rPr>
              <w:t xml:space="preserve">Indicates List of </w:t>
            </w:r>
            <w:r w:rsidRPr="006D0C02">
              <w:rPr>
                <w:i/>
                <w:iCs/>
                <w:lang w:eastAsia="en-GB"/>
              </w:rPr>
              <w:t>sl-PRS-Tx-</w:t>
            </w:r>
            <w:proofErr w:type="spellStart"/>
            <w:r w:rsidRPr="006D0C02">
              <w:rPr>
                <w:i/>
                <w:iCs/>
                <w:lang w:eastAsia="en-GB"/>
              </w:rPr>
              <w:t>ConfigIndex</w:t>
            </w:r>
            <w:proofErr w:type="spellEnd"/>
            <w:r w:rsidRPr="006D0C02">
              <w:rPr>
                <w:lang w:eastAsia="en-GB"/>
              </w:rPr>
              <w:t xml:space="preserve"> indicating the SL PRS transmission index</w:t>
            </w:r>
          </w:p>
        </w:tc>
      </w:tr>
      <w:tr w:rsidR="0031406C" w:rsidRPr="006D0C02" w:rsidDel="008770D5" w14:paraId="10FADB78" w14:textId="77777777" w:rsidTr="006B3A35">
        <w:tc>
          <w:tcPr>
            <w:tcW w:w="14173" w:type="dxa"/>
            <w:tcBorders>
              <w:top w:val="single" w:sz="4" w:space="0" w:color="auto"/>
              <w:left w:val="single" w:sz="4" w:space="0" w:color="auto"/>
              <w:bottom w:val="single" w:sz="4" w:space="0" w:color="auto"/>
              <w:right w:val="single" w:sz="4" w:space="0" w:color="auto"/>
            </w:tcBorders>
          </w:tcPr>
          <w:p w14:paraId="43AA3981" w14:textId="77777777" w:rsidR="0031406C" w:rsidRPr="006D0C02" w:rsidRDefault="0031406C" w:rsidP="006B3A35">
            <w:pPr>
              <w:pStyle w:val="TAL"/>
              <w:rPr>
                <w:b/>
                <w:bCs/>
                <w:i/>
                <w:iCs/>
                <w:lang w:eastAsia="en-GB"/>
              </w:rPr>
            </w:pPr>
            <w:r w:rsidRPr="006D0C02">
              <w:rPr>
                <w:b/>
                <w:bCs/>
                <w:i/>
                <w:iCs/>
                <w:lang w:eastAsia="en-GB"/>
              </w:rPr>
              <w:t>sl-RB-Number</w:t>
            </w:r>
          </w:p>
          <w:p w14:paraId="746CE785" w14:textId="77777777" w:rsidR="0031406C" w:rsidRPr="006D0C02" w:rsidRDefault="0031406C" w:rsidP="006B3A35">
            <w:pPr>
              <w:pStyle w:val="TAL"/>
              <w:rPr>
                <w:lang w:eastAsia="en-GB"/>
              </w:rPr>
            </w:pPr>
            <w:r w:rsidRPr="006D0C02">
              <w:rPr>
                <w:lang w:eastAsia="en-GB"/>
              </w:rPr>
              <w:t>Indicates the number of PRBs in the corresponding SL PRS dedicated resource pool, which consists of contiguous PRBs only.</w:t>
            </w:r>
          </w:p>
        </w:tc>
      </w:tr>
      <w:tr w:rsidR="0031406C" w:rsidRPr="006D0C02" w14:paraId="6DA8F25C" w14:textId="77777777" w:rsidTr="006B3A35">
        <w:tc>
          <w:tcPr>
            <w:tcW w:w="14173" w:type="dxa"/>
            <w:tcBorders>
              <w:top w:val="single" w:sz="4" w:space="0" w:color="auto"/>
              <w:left w:val="single" w:sz="4" w:space="0" w:color="auto"/>
              <w:bottom w:val="single" w:sz="4" w:space="0" w:color="auto"/>
              <w:right w:val="single" w:sz="4" w:space="0" w:color="auto"/>
            </w:tcBorders>
          </w:tcPr>
          <w:p w14:paraId="02C251B4" w14:textId="77777777" w:rsidR="0031406C" w:rsidRPr="006D0C02" w:rsidRDefault="0031406C" w:rsidP="006B3A35">
            <w:pPr>
              <w:pStyle w:val="TAL"/>
              <w:rPr>
                <w:b/>
                <w:bCs/>
                <w:i/>
                <w:iCs/>
                <w:lang w:eastAsia="en-GB"/>
              </w:rPr>
            </w:pPr>
            <w:r w:rsidRPr="006D0C02">
              <w:rPr>
                <w:b/>
                <w:bCs/>
                <w:i/>
                <w:iCs/>
                <w:lang w:eastAsia="en-GB"/>
              </w:rPr>
              <w:t>sl-SCI-basedSL-PRS-TxTriggerSCI1-B</w:t>
            </w:r>
          </w:p>
          <w:p w14:paraId="73C52853" w14:textId="77777777" w:rsidR="0031406C" w:rsidRPr="006D0C02" w:rsidRDefault="0031406C" w:rsidP="006B3A35">
            <w:pPr>
              <w:pStyle w:val="TAL"/>
              <w:rPr>
                <w:lang w:eastAsia="en-GB"/>
              </w:rPr>
            </w:pPr>
            <w:r w:rsidRPr="006D0C02">
              <w:rPr>
                <w:lang w:eastAsia="en-GB"/>
              </w:rPr>
              <w:t>Indicates presence of a bit-field in SCI format 1-B to trigger SL-PRS transmission by a receiving UE.</w:t>
            </w:r>
          </w:p>
        </w:tc>
      </w:tr>
      <w:tr w:rsidR="0031406C" w:rsidRPr="006D0C02" w14:paraId="2A1CF976" w14:textId="77777777" w:rsidTr="006B3A35">
        <w:tc>
          <w:tcPr>
            <w:tcW w:w="14173" w:type="dxa"/>
            <w:tcBorders>
              <w:top w:val="single" w:sz="4" w:space="0" w:color="auto"/>
              <w:left w:val="single" w:sz="4" w:space="0" w:color="auto"/>
              <w:bottom w:val="single" w:sz="4" w:space="0" w:color="auto"/>
              <w:right w:val="single" w:sz="4" w:space="0" w:color="auto"/>
            </w:tcBorders>
          </w:tcPr>
          <w:p w14:paraId="0566AE15"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SelectionWindowListDedicatedSL</w:t>
            </w:r>
            <w:proofErr w:type="spellEnd"/>
            <w:r w:rsidRPr="006D0C02">
              <w:rPr>
                <w:b/>
                <w:bCs/>
                <w:i/>
                <w:iCs/>
                <w:lang w:eastAsia="en-GB"/>
              </w:rPr>
              <w:t>-PRS-RP</w:t>
            </w:r>
          </w:p>
          <w:p w14:paraId="4F311C71" w14:textId="77777777" w:rsidR="0031406C" w:rsidRPr="006D0C02" w:rsidRDefault="0031406C" w:rsidP="006B3A35">
            <w:pPr>
              <w:pStyle w:val="TAL"/>
              <w:rPr>
                <w:b/>
                <w:bCs/>
                <w:i/>
                <w:iCs/>
                <w:lang w:eastAsia="en-GB"/>
              </w:rPr>
            </w:pPr>
            <w:r w:rsidRPr="006D0C02">
              <w:rPr>
                <w:lang w:eastAsia="en-GB"/>
              </w:rPr>
              <w:t>Parameter that determines the end of the selection window in the resource selection for a SL-PRS with respect to priority indicated in SCI. Value n1 corresponds to 1*</w:t>
            </w:r>
            <w:r w:rsidRPr="006D0C02">
              <w:rPr>
                <w:lang w:eastAsia="x-none"/>
              </w:rPr>
              <w:t>2</w:t>
            </w:r>
            <w:r w:rsidRPr="006D0C02">
              <w:rPr>
                <w:vertAlign w:val="superscript"/>
                <w:lang w:eastAsia="x-none"/>
              </w:rPr>
              <w:t>µ</w:t>
            </w:r>
            <w:r w:rsidRPr="006D0C02">
              <w:rPr>
                <w:lang w:eastAsia="en-GB"/>
              </w:rPr>
              <w:t xml:space="preserve"> , value n5 corresponds to 5*</w:t>
            </w:r>
            <w:r w:rsidRPr="006D0C02">
              <w:rPr>
                <w:lang w:eastAsia="x-none"/>
              </w:rPr>
              <w:t>2</w:t>
            </w:r>
            <w:r w:rsidRPr="006D0C02">
              <w:rPr>
                <w:vertAlign w:val="superscript"/>
                <w:lang w:eastAsia="x-none"/>
              </w:rPr>
              <w:t>µ</w:t>
            </w:r>
            <w:r w:rsidRPr="006D0C02">
              <w:rPr>
                <w:lang w:eastAsia="en-GB"/>
              </w:rPr>
              <w:t xml:space="preserve"> , and so on, where µ = 0,1,2,3 refers to SCS 15,30,60,120 kHz respectively.</w:t>
            </w:r>
          </w:p>
        </w:tc>
      </w:tr>
      <w:tr w:rsidR="0031406C" w:rsidRPr="006D0C02" w14:paraId="192B406D" w14:textId="77777777" w:rsidTr="006B3A35">
        <w:tc>
          <w:tcPr>
            <w:tcW w:w="14173" w:type="dxa"/>
            <w:tcBorders>
              <w:top w:val="single" w:sz="4" w:space="0" w:color="auto"/>
              <w:left w:val="single" w:sz="4" w:space="0" w:color="auto"/>
              <w:bottom w:val="single" w:sz="4" w:space="0" w:color="auto"/>
              <w:right w:val="single" w:sz="4" w:space="0" w:color="auto"/>
            </w:tcBorders>
          </w:tcPr>
          <w:p w14:paraId="349AF89D"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SensingWindowDedicated</w:t>
            </w:r>
            <w:proofErr w:type="spellEnd"/>
            <w:r w:rsidRPr="006D0C02">
              <w:rPr>
                <w:b/>
                <w:bCs/>
                <w:i/>
                <w:iCs/>
                <w:lang w:eastAsia="en-GB"/>
              </w:rPr>
              <w:t>-SL-PRS-RP</w:t>
            </w:r>
          </w:p>
          <w:p w14:paraId="38406338" w14:textId="77777777" w:rsidR="0031406C" w:rsidRPr="006D0C02" w:rsidRDefault="0031406C" w:rsidP="006B3A35">
            <w:pPr>
              <w:pStyle w:val="TAL"/>
              <w:rPr>
                <w:lang w:eastAsia="en-GB"/>
              </w:rPr>
            </w:pPr>
            <w:r w:rsidRPr="006D0C02">
              <w:rPr>
                <w:lang w:eastAsia="en-GB"/>
              </w:rPr>
              <w:t>Indicates Parameter that indicates the start of the sensing window for SL PRS in a dedicated resource pool.</w:t>
            </w:r>
          </w:p>
        </w:tc>
      </w:tr>
      <w:tr w:rsidR="0031406C" w:rsidRPr="006D0C02" w14:paraId="0E05FBF0" w14:textId="77777777" w:rsidTr="006B3A35">
        <w:tc>
          <w:tcPr>
            <w:tcW w:w="14173" w:type="dxa"/>
            <w:tcBorders>
              <w:top w:val="single" w:sz="4" w:space="0" w:color="auto"/>
              <w:left w:val="single" w:sz="4" w:space="0" w:color="auto"/>
              <w:bottom w:val="single" w:sz="4" w:space="0" w:color="auto"/>
              <w:right w:val="single" w:sz="4" w:space="0" w:color="auto"/>
            </w:tcBorders>
          </w:tcPr>
          <w:p w14:paraId="2B534A59" w14:textId="77777777" w:rsidR="0031406C" w:rsidRPr="006D0C02" w:rsidRDefault="0031406C" w:rsidP="006B3A35">
            <w:pPr>
              <w:pStyle w:val="TAL"/>
              <w:rPr>
                <w:b/>
                <w:bCs/>
                <w:i/>
                <w:iCs/>
                <w:lang w:eastAsia="en-GB"/>
              </w:rPr>
            </w:pPr>
            <w:r w:rsidRPr="006D0C02">
              <w:rPr>
                <w:b/>
                <w:bCs/>
                <w:i/>
                <w:iCs/>
                <w:lang w:eastAsia="en-GB"/>
              </w:rPr>
              <w:t>sl-SRC-ID-</w:t>
            </w:r>
            <w:proofErr w:type="spellStart"/>
            <w:r w:rsidRPr="006D0C02">
              <w:rPr>
                <w:b/>
                <w:bCs/>
                <w:i/>
                <w:iCs/>
                <w:lang w:eastAsia="en-GB"/>
              </w:rPr>
              <w:t>LenDedicatedSL</w:t>
            </w:r>
            <w:proofErr w:type="spellEnd"/>
            <w:r w:rsidRPr="006D0C02">
              <w:rPr>
                <w:b/>
                <w:bCs/>
                <w:i/>
                <w:iCs/>
                <w:lang w:eastAsia="en-GB"/>
              </w:rPr>
              <w:t>-PRS-RP</w:t>
            </w:r>
          </w:p>
          <w:p w14:paraId="35580D60" w14:textId="77777777" w:rsidR="0031406C" w:rsidRPr="006D0C02" w:rsidRDefault="0031406C" w:rsidP="006B3A35">
            <w:pPr>
              <w:pStyle w:val="TAL"/>
              <w:rPr>
                <w:lang w:eastAsia="en-GB"/>
              </w:rPr>
            </w:pPr>
            <w:r w:rsidRPr="006D0C02">
              <w:rPr>
                <w:lang w:eastAsia="en-GB"/>
              </w:rPr>
              <w:t>Indicates the number of bits used for the source ID in SCI format 1-B.</w:t>
            </w:r>
          </w:p>
        </w:tc>
      </w:tr>
      <w:tr w:rsidR="0031406C" w:rsidRPr="006D0C02" w14:paraId="6FD50100"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169ED46C"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StartRB</w:t>
            </w:r>
            <w:proofErr w:type="spellEnd"/>
            <w:r w:rsidRPr="006D0C02">
              <w:rPr>
                <w:b/>
                <w:bCs/>
                <w:i/>
                <w:iCs/>
                <w:lang w:eastAsia="en-GB"/>
              </w:rPr>
              <w:t>-Subchannel-</w:t>
            </w:r>
            <w:proofErr w:type="spellStart"/>
            <w:r w:rsidRPr="006D0C02">
              <w:rPr>
                <w:b/>
                <w:bCs/>
                <w:i/>
                <w:iCs/>
                <w:lang w:eastAsia="en-GB"/>
              </w:rPr>
              <w:t>DedicatedSL</w:t>
            </w:r>
            <w:proofErr w:type="spellEnd"/>
            <w:r w:rsidRPr="006D0C02">
              <w:rPr>
                <w:b/>
                <w:bCs/>
                <w:i/>
                <w:iCs/>
                <w:lang w:eastAsia="en-GB"/>
              </w:rPr>
              <w:t>-PRS-RP</w:t>
            </w:r>
          </w:p>
          <w:p w14:paraId="6647E97B" w14:textId="77777777" w:rsidR="0031406C" w:rsidRPr="006D0C02" w:rsidRDefault="0031406C" w:rsidP="006B3A35">
            <w:pPr>
              <w:pStyle w:val="TAL"/>
              <w:rPr>
                <w:lang w:eastAsia="en-GB"/>
              </w:rPr>
            </w:pPr>
            <w:r w:rsidRPr="006D0C02">
              <w:rPr>
                <w:kern w:val="2"/>
                <w:lang w:eastAsia="en-GB"/>
              </w:rPr>
              <w:t>Indicates the lowest RB index of the SL PRS dedicated resource pool with respect to the lowest RB index of a SL BWP.</w:t>
            </w:r>
          </w:p>
        </w:tc>
      </w:tr>
      <w:tr w:rsidR="0031406C" w:rsidRPr="006D0C02" w14:paraId="45DFC3AE" w14:textId="77777777" w:rsidTr="006B3A35">
        <w:tc>
          <w:tcPr>
            <w:tcW w:w="14173" w:type="dxa"/>
            <w:tcBorders>
              <w:top w:val="single" w:sz="4" w:space="0" w:color="auto"/>
              <w:left w:val="single" w:sz="4" w:space="0" w:color="auto"/>
              <w:bottom w:val="single" w:sz="4" w:space="0" w:color="auto"/>
              <w:right w:val="single" w:sz="4" w:space="0" w:color="auto"/>
            </w:tcBorders>
          </w:tcPr>
          <w:p w14:paraId="59945DBA"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SubchannelSizeDedicatedSL</w:t>
            </w:r>
            <w:proofErr w:type="spellEnd"/>
            <w:r w:rsidRPr="006D0C02">
              <w:rPr>
                <w:b/>
                <w:bCs/>
                <w:i/>
                <w:iCs/>
                <w:lang w:eastAsia="en-GB"/>
              </w:rPr>
              <w:t>-PRS-RP</w:t>
            </w:r>
          </w:p>
          <w:p w14:paraId="2BDC84CF" w14:textId="77777777" w:rsidR="0031406C" w:rsidRPr="006D0C02" w:rsidRDefault="0031406C" w:rsidP="006B3A35">
            <w:pPr>
              <w:pStyle w:val="TAL"/>
              <w:rPr>
                <w:lang w:eastAsia="en-GB"/>
              </w:rPr>
            </w:pPr>
            <w:r w:rsidRPr="006D0C02">
              <w:rPr>
                <w:lang w:eastAsia="en-GB"/>
              </w:rPr>
              <w:t>Indicates size of a subchannel for PSCCH in number of RBs.</w:t>
            </w:r>
          </w:p>
        </w:tc>
      </w:tr>
      <w:tr w:rsidR="0031406C" w:rsidRPr="006D0C02" w14:paraId="558DF13A" w14:textId="77777777" w:rsidTr="006B3A35">
        <w:tc>
          <w:tcPr>
            <w:tcW w:w="14173" w:type="dxa"/>
            <w:tcBorders>
              <w:top w:val="single" w:sz="4" w:space="0" w:color="auto"/>
              <w:left w:val="single" w:sz="4" w:space="0" w:color="auto"/>
              <w:bottom w:val="single" w:sz="4" w:space="0" w:color="auto"/>
              <w:right w:val="single" w:sz="4" w:space="0" w:color="auto"/>
            </w:tcBorders>
          </w:tcPr>
          <w:p w14:paraId="3462B2D1"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Thres</w:t>
            </w:r>
            <w:proofErr w:type="spellEnd"/>
            <w:r w:rsidRPr="006D0C02">
              <w:rPr>
                <w:b/>
                <w:bCs/>
                <w:i/>
                <w:iCs/>
                <w:lang w:eastAsia="en-GB"/>
              </w:rPr>
              <w:t>-RSRP-</w:t>
            </w:r>
            <w:proofErr w:type="spellStart"/>
            <w:r w:rsidRPr="006D0C02">
              <w:rPr>
                <w:b/>
                <w:bCs/>
                <w:i/>
                <w:iCs/>
                <w:lang w:eastAsia="en-GB"/>
              </w:rPr>
              <w:t>ListDedicatedSL</w:t>
            </w:r>
            <w:proofErr w:type="spellEnd"/>
            <w:r w:rsidRPr="006D0C02">
              <w:rPr>
                <w:b/>
                <w:bCs/>
                <w:i/>
                <w:iCs/>
                <w:lang w:eastAsia="en-GB"/>
              </w:rPr>
              <w:t>-PRS-RP</w:t>
            </w:r>
          </w:p>
          <w:p w14:paraId="4972D624" w14:textId="77777777" w:rsidR="0031406C" w:rsidRPr="006D0C02" w:rsidRDefault="0031406C" w:rsidP="006B3A35">
            <w:pPr>
              <w:pStyle w:val="TAL"/>
              <w:rPr>
                <w:b/>
                <w:bCs/>
                <w:i/>
                <w:iCs/>
                <w:lang w:eastAsia="en-GB"/>
              </w:rPr>
            </w:pPr>
            <w:r w:rsidRPr="006D0C02">
              <w:rPr>
                <w:lang w:eastAsia="en-GB"/>
              </w:rPr>
              <w:t>Indicates a list of 64 thresholds, the threshold should be selected based on the priority in the decoded SCI and the priority in the SCI to be transmitted.</w:t>
            </w:r>
          </w:p>
        </w:tc>
      </w:tr>
      <w:tr w:rsidR="0031406C" w:rsidRPr="006D0C02" w14:paraId="66BAE48E" w14:textId="77777777" w:rsidTr="006B3A35">
        <w:tc>
          <w:tcPr>
            <w:tcW w:w="14173" w:type="dxa"/>
            <w:tcBorders>
              <w:top w:val="single" w:sz="4" w:space="0" w:color="auto"/>
              <w:left w:val="single" w:sz="4" w:space="0" w:color="auto"/>
              <w:bottom w:val="single" w:sz="4" w:space="0" w:color="auto"/>
              <w:right w:val="single" w:sz="4" w:space="0" w:color="auto"/>
            </w:tcBorders>
          </w:tcPr>
          <w:p w14:paraId="416C2938" w14:textId="77777777" w:rsidR="0031406C" w:rsidRPr="006D0C02" w:rsidRDefault="0031406C" w:rsidP="006B3A35">
            <w:pPr>
              <w:pStyle w:val="TAL"/>
              <w:rPr>
                <w:b/>
                <w:bCs/>
                <w:i/>
                <w:iCs/>
                <w:lang w:eastAsia="sv-SE"/>
              </w:rPr>
            </w:pPr>
            <w:r w:rsidRPr="006D0C02">
              <w:rPr>
                <w:b/>
                <w:bCs/>
                <w:i/>
                <w:iCs/>
                <w:lang w:eastAsia="sv-SE"/>
              </w:rPr>
              <w:t>sl-</w:t>
            </w:r>
            <w:proofErr w:type="spellStart"/>
            <w:r w:rsidRPr="006D0C02">
              <w:rPr>
                <w:b/>
                <w:bCs/>
                <w:i/>
                <w:iCs/>
                <w:lang w:eastAsia="sv-SE"/>
              </w:rPr>
              <w:t>ThreshS</w:t>
            </w:r>
            <w:proofErr w:type="spellEnd"/>
            <w:r w:rsidRPr="006D0C02">
              <w:rPr>
                <w:b/>
                <w:bCs/>
                <w:i/>
                <w:iCs/>
                <w:lang w:eastAsia="sv-SE"/>
              </w:rPr>
              <w:t>-RSSI-PRS-CBR</w:t>
            </w:r>
          </w:p>
          <w:p w14:paraId="6D761971" w14:textId="77777777" w:rsidR="0031406C" w:rsidRPr="006D0C02" w:rsidRDefault="0031406C" w:rsidP="006B3A35">
            <w:pPr>
              <w:pStyle w:val="TAL"/>
              <w:rPr>
                <w:b/>
                <w:bCs/>
                <w:i/>
                <w:iCs/>
                <w:lang w:eastAsia="en-GB"/>
              </w:rPr>
            </w:pPr>
            <w:r w:rsidRPr="006D0C02">
              <w:rPr>
                <w:lang w:eastAsia="sv-SE"/>
              </w:rPr>
              <w:t>Indicates the S-RSSI threshold for determining the contribution of a sub-channel to the SL-PRS CBR measurement in a dedicated SL-PRS resource pool. Value 0 corresponds to -112 dBm, value 1 to -110 dBm, value n to (-112 + n*2)</w:t>
            </w:r>
            <w:r w:rsidRPr="006D0C02">
              <w:rPr>
                <w:rFonts w:cs="Arial"/>
                <w:sz w:val="16"/>
                <w:szCs w:val="16"/>
              </w:rPr>
              <w:t xml:space="preserve"> dBm, and so on.</w:t>
            </w:r>
          </w:p>
        </w:tc>
      </w:tr>
      <w:tr w:rsidR="0031406C" w:rsidRPr="006D0C02" w14:paraId="0DA1931A" w14:textId="77777777" w:rsidTr="006B3A35">
        <w:tc>
          <w:tcPr>
            <w:tcW w:w="14173" w:type="dxa"/>
            <w:tcBorders>
              <w:top w:val="single" w:sz="4" w:space="0" w:color="auto"/>
              <w:left w:val="single" w:sz="4" w:space="0" w:color="auto"/>
              <w:bottom w:val="single" w:sz="4" w:space="0" w:color="auto"/>
              <w:right w:val="single" w:sz="4" w:space="0" w:color="auto"/>
            </w:tcBorders>
            <w:hideMark/>
          </w:tcPr>
          <w:p w14:paraId="2ADF19FE"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TimeResource</w:t>
            </w:r>
            <w:proofErr w:type="spellEnd"/>
          </w:p>
          <w:p w14:paraId="4BF4E928" w14:textId="77777777" w:rsidR="0031406C" w:rsidRPr="006D0C02" w:rsidRDefault="0031406C" w:rsidP="006B3A35">
            <w:pPr>
              <w:pStyle w:val="TAL"/>
              <w:rPr>
                <w:lang w:eastAsia="en-GB"/>
              </w:rPr>
            </w:pPr>
            <w:r w:rsidRPr="006D0C02">
              <w:rPr>
                <w:kern w:val="2"/>
                <w:lang w:eastAsia="en-GB"/>
              </w:rPr>
              <w:t>This field indicates the bitmap of the SL PRS dedicated resource pool, which is defined by repeating the bitmap with a periodicity during a SFN or DFN cycle.</w:t>
            </w:r>
          </w:p>
        </w:tc>
      </w:tr>
      <w:tr w:rsidR="0031406C" w:rsidRPr="006D0C02" w14:paraId="4A06C142" w14:textId="77777777" w:rsidTr="006B3A35">
        <w:tc>
          <w:tcPr>
            <w:tcW w:w="14173" w:type="dxa"/>
            <w:tcBorders>
              <w:top w:val="single" w:sz="4" w:space="0" w:color="auto"/>
              <w:left w:val="single" w:sz="4" w:space="0" w:color="auto"/>
              <w:bottom w:val="single" w:sz="4" w:space="0" w:color="auto"/>
              <w:right w:val="single" w:sz="4" w:space="0" w:color="auto"/>
            </w:tcBorders>
          </w:tcPr>
          <w:p w14:paraId="0A9511AF"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TimeWindowSizeCBR</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13D413C2" w14:textId="77777777" w:rsidR="0031406C" w:rsidRPr="006D0C02" w:rsidRDefault="0031406C" w:rsidP="006B3A35">
            <w:pPr>
              <w:pStyle w:val="TAL"/>
              <w:rPr>
                <w:lang w:eastAsia="en-GB"/>
              </w:rPr>
            </w:pPr>
            <w:r w:rsidRPr="006D0C02">
              <w:rPr>
                <w:lang w:eastAsia="en-GB"/>
              </w:rPr>
              <w:t>Indicates the time window size for CBR measurement in a dedicated SL-PRS resource pool.</w:t>
            </w:r>
          </w:p>
        </w:tc>
      </w:tr>
      <w:tr w:rsidR="0031406C" w:rsidRPr="006D0C02" w14:paraId="7A522350" w14:textId="77777777" w:rsidTr="006B3A35">
        <w:tc>
          <w:tcPr>
            <w:tcW w:w="14173" w:type="dxa"/>
            <w:tcBorders>
              <w:top w:val="single" w:sz="4" w:space="0" w:color="auto"/>
              <w:left w:val="single" w:sz="4" w:space="0" w:color="auto"/>
              <w:bottom w:val="single" w:sz="4" w:space="0" w:color="auto"/>
              <w:right w:val="single" w:sz="4" w:space="0" w:color="auto"/>
            </w:tcBorders>
          </w:tcPr>
          <w:p w14:paraId="0030DB45"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TimeWindowSizeCR</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6D5894D2" w14:textId="77777777" w:rsidR="0031406C" w:rsidRPr="006D0C02" w:rsidRDefault="0031406C" w:rsidP="006B3A35">
            <w:pPr>
              <w:pStyle w:val="TAL"/>
              <w:rPr>
                <w:lang w:eastAsia="en-GB"/>
              </w:rPr>
            </w:pPr>
            <w:r w:rsidRPr="006D0C02">
              <w:rPr>
                <w:lang w:eastAsia="en-GB"/>
              </w:rPr>
              <w:t>Indicates the time window size for CR evaluation in a dedicated SL-PRS resource pool.</w:t>
            </w:r>
          </w:p>
        </w:tc>
      </w:tr>
      <w:tr w:rsidR="0031406C" w:rsidRPr="006D0C02" w14:paraId="0BD44AB4" w14:textId="77777777" w:rsidTr="006B3A35">
        <w:tc>
          <w:tcPr>
            <w:tcW w:w="14173" w:type="dxa"/>
            <w:tcBorders>
              <w:top w:val="single" w:sz="4" w:space="0" w:color="auto"/>
              <w:left w:val="single" w:sz="4" w:space="0" w:color="auto"/>
              <w:bottom w:val="single" w:sz="4" w:space="0" w:color="auto"/>
              <w:right w:val="single" w:sz="4" w:space="0" w:color="auto"/>
            </w:tcBorders>
          </w:tcPr>
          <w:p w14:paraId="3C21B95C"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TxPercentageDedicatedSL</w:t>
            </w:r>
            <w:proofErr w:type="spellEnd"/>
            <w:r w:rsidRPr="006D0C02">
              <w:rPr>
                <w:b/>
                <w:bCs/>
                <w:i/>
                <w:iCs/>
                <w:lang w:eastAsia="en-GB"/>
              </w:rPr>
              <w:t>-PRS-RP-List</w:t>
            </w:r>
          </w:p>
          <w:p w14:paraId="74D0DDA7" w14:textId="77777777" w:rsidR="0031406C" w:rsidRPr="006D0C02" w:rsidRDefault="0031406C" w:rsidP="006B3A35">
            <w:pPr>
              <w:pStyle w:val="TAL"/>
              <w:rPr>
                <w:lang w:eastAsia="en-GB"/>
              </w:rPr>
            </w:pPr>
            <w:r w:rsidRPr="006D0C02">
              <w:rPr>
                <w:lang w:eastAsia="en-GB"/>
              </w:rPr>
              <w:t>Indicates List of minimum Tx percentage (list per priority)</w:t>
            </w:r>
          </w:p>
        </w:tc>
      </w:tr>
    </w:tbl>
    <w:p w14:paraId="6A4298C1" w14:textId="77777777" w:rsidR="0031406C" w:rsidRPr="006D0C02" w:rsidRDefault="0031406C" w:rsidP="0031406C">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406C" w:rsidRPr="006D0C02" w14:paraId="318138BF" w14:textId="77777777" w:rsidTr="006B3A3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7EB1B41" w14:textId="77777777" w:rsidR="0031406C" w:rsidRPr="006D0C02" w:rsidRDefault="0031406C" w:rsidP="006B3A35">
            <w:pPr>
              <w:pStyle w:val="TAH"/>
              <w:rPr>
                <w:lang w:eastAsia="en-GB"/>
              </w:rPr>
            </w:pPr>
            <w:r w:rsidRPr="006D0C02">
              <w:rPr>
                <w:i/>
                <w:iCs/>
                <w:noProof/>
                <w:lang w:eastAsia="en-GB"/>
              </w:rPr>
              <w:t>SL-PRS-PSCCH-Config</w:t>
            </w:r>
            <w:r w:rsidRPr="006D0C02">
              <w:rPr>
                <w:noProof/>
                <w:lang w:eastAsia="en-GB"/>
              </w:rPr>
              <w:t xml:space="preserve"> field descriptions</w:t>
            </w:r>
          </w:p>
        </w:tc>
      </w:tr>
      <w:tr w:rsidR="0031406C" w:rsidRPr="006D0C02" w14:paraId="6B83C02D" w14:textId="77777777" w:rsidTr="006B3A35">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6AD0B4" w14:textId="77777777" w:rsidR="0031406C" w:rsidRPr="006D0C02" w:rsidRDefault="0031406C" w:rsidP="006B3A35">
            <w:pPr>
              <w:pStyle w:val="TAL"/>
              <w:rPr>
                <w:b/>
                <w:bCs/>
                <w:i/>
                <w:iCs/>
                <w:lang w:eastAsia="en-GB"/>
              </w:rPr>
            </w:pPr>
            <w:r w:rsidRPr="006D0C02">
              <w:rPr>
                <w:b/>
                <w:bCs/>
                <w:i/>
                <w:iCs/>
                <w:lang w:eastAsia="en-GB"/>
              </w:rPr>
              <w:t>sl-DMRS-</w:t>
            </w:r>
            <w:proofErr w:type="spellStart"/>
            <w:r w:rsidRPr="006D0C02">
              <w:rPr>
                <w:b/>
                <w:bCs/>
                <w:i/>
                <w:iCs/>
                <w:lang w:eastAsia="en-GB"/>
              </w:rPr>
              <w:t>ScrambleID</w:t>
            </w:r>
            <w:proofErr w:type="spellEnd"/>
            <w:r w:rsidRPr="006D0C02">
              <w:rPr>
                <w:b/>
                <w:bCs/>
                <w:i/>
                <w:iCs/>
              </w:rPr>
              <w:t>-</w:t>
            </w:r>
            <w:proofErr w:type="spellStart"/>
            <w:r w:rsidRPr="006D0C02">
              <w:rPr>
                <w:b/>
                <w:bCs/>
                <w:i/>
                <w:iCs/>
                <w:lang w:eastAsia="en-GB"/>
              </w:rPr>
              <w:t>DedicatedSL</w:t>
            </w:r>
            <w:proofErr w:type="spellEnd"/>
            <w:r w:rsidRPr="006D0C02">
              <w:rPr>
                <w:b/>
                <w:bCs/>
                <w:i/>
                <w:iCs/>
                <w:lang w:eastAsia="en-GB"/>
              </w:rPr>
              <w:t>-PRS-RP</w:t>
            </w:r>
          </w:p>
          <w:p w14:paraId="2DD550A6" w14:textId="77777777" w:rsidR="0031406C" w:rsidRPr="006D0C02" w:rsidRDefault="0031406C" w:rsidP="006B3A35">
            <w:pPr>
              <w:pStyle w:val="TAL"/>
              <w:rPr>
                <w:noProof/>
                <w:lang w:eastAsia="en-GB"/>
              </w:rPr>
            </w:pPr>
            <w:r w:rsidRPr="006D0C02">
              <w:rPr>
                <w:kern w:val="2"/>
                <w:lang w:eastAsia="en-GB"/>
              </w:rPr>
              <w:t>Indicates the initialization value for PSCCH DMRS scrambling in a dedicated SL PRS resource pool.</w:t>
            </w:r>
          </w:p>
        </w:tc>
      </w:tr>
      <w:tr w:rsidR="0031406C" w:rsidRPr="006D0C02" w14:paraId="07894B3B" w14:textId="77777777" w:rsidTr="006B3A3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8707050"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FreqResourcePSCCH</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4C91918A" w14:textId="77777777" w:rsidR="0031406C" w:rsidRPr="006D0C02" w:rsidRDefault="0031406C" w:rsidP="006B3A35">
            <w:pPr>
              <w:pStyle w:val="TAL"/>
              <w:rPr>
                <w:noProof/>
                <w:lang w:eastAsia="en-GB"/>
              </w:rPr>
            </w:pPr>
            <w:r w:rsidRPr="006D0C02">
              <w:rPr>
                <w:kern w:val="2"/>
                <w:lang w:eastAsia="en-GB"/>
              </w:rPr>
              <w:t>Indicates the number of PRBs for PSCCH in a dedicated SL PRS resource pool.</w:t>
            </w:r>
          </w:p>
        </w:tc>
      </w:tr>
      <w:tr w:rsidR="0031406C" w:rsidRPr="006D0C02" w14:paraId="5601D8AF" w14:textId="77777777" w:rsidTr="006B3A3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917BFB8"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TimeResourcePSCCH</w:t>
            </w:r>
            <w:proofErr w:type="spellEnd"/>
            <w:r w:rsidRPr="006D0C02">
              <w:rPr>
                <w:b/>
                <w:bCs/>
                <w:i/>
                <w:iCs/>
                <w:lang w:eastAsia="en-GB"/>
              </w:rPr>
              <w:t>-</w:t>
            </w:r>
            <w:proofErr w:type="spellStart"/>
            <w:r w:rsidRPr="006D0C02">
              <w:rPr>
                <w:b/>
                <w:bCs/>
                <w:i/>
                <w:iCs/>
                <w:lang w:eastAsia="en-GB"/>
              </w:rPr>
              <w:t>DedicatedSL</w:t>
            </w:r>
            <w:proofErr w:type="spellEnd"/>
            <w:r w:rsidRPr="006D0C02">
              <w:rPr>
                <w:b/>
                <w:bCs/>
                <w:i/>
                <w:iCs/>
                <w:lang w:eastAsia="en-GB"/>
              </w:rPr>
              <w:t>-PRS-RP</w:t>
            </w:r>
          </w:p>
          <w:p w14:paraId="5F22D2E7" w14:textId="77777777" w:rsidR="0031406C" w:rsidRPr="006D0C02" w:rsidRDefault="0031406C" w:rsidP="006B3A35">
            <w:pPr>
              <w:pStyle w:val="TAL"/>
              <w:rPr>
                <w:noProof/>
                <w:lang w:eastAsia="en-GB"/>
              </w:rPr>
            </w:pPr>
            <w:r w:rsidRPr="006D0C02">
              <w:rPr>
                <w:kern w:val="2"/>
                <w:lang w:eastAsia="en-GB"/>
              </w:rPr>
              <w:t>Indicates the number of symbols for PSCCH in a dedicated SL PRS resource pool.</w:t>
            </w:r>
          </w:p>
        </w:tc>
      </w:tr>
    </w:tbl>
    <w:p w14:paraId="1FE29994" w14:textId="77777777" w:rsidR="0031406C" w:rsidRPr="006D0C02" w:rsidRDefault="0031406C" w:rsidP="0031406C"/>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1406C" w:rsidRPr="006D0C02" w14:paraId="1FB37270" w14:textId="77777777" w:rsidTr="006B3A3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32A7ABC" w14:textId="77777777" w:rsidR="0031406C" w:rsidRPr="006D0C02" w:rsidRDefault="0031406C" w:rsidP="006B3A35">
            <w:pPr>
              <w:pStyle w:val="TAH"/>
              <w:rPr>
                <w:lang w:eastAsia="en-GB"/>
              </w:rPr>
            </w:pPr>
            <w:bookmarkStart w:id="156" w:name="_Hlk151647399"/>
            <w:r w:rsidRPr="006D0C02">
              <w:rPr>
                <w:i/>
                <w:iCs/>
                <w:noProof/>
                <w:lang w:eastAsia="en-GB"/>
              </w:rPr>
              <w:lastRenderedPageBreak/>
              <w:t>SL-PRS-PowerControl</w:t>
            </w:r>
            <w:r w:rsidRPr="006D0C02">
              <w:rPr>
                <w:noProof/>
                <w:lang w:eastAsia="en-GB"/>
              </w:rPr>
              <w:t xml:space="preserve"> field descriptions</w:t>
            </w:r>
          </w:p>
        </w:tc>
      </w:tr>
      <w:tr w:rsidR="0031406C" w:rsidRPr="006D0C02" w14:paraId="60044374"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239FAFE" w14:textId="77777777" w:rsidR="0031406C" w:rsidRPr="006D0C02" w:rsidRDefault="0031406C" w:rsidP="006B3A35">
            <w:pPr>
              <w:pStyle w:val="TAL"/>
              <w:rPr>
                <w:b/>
                <w:bCs/>
                <w:i/>
                <w:iCs/>
                <w:lang w:eastAsia="en-GB"/>
              </w:rPr>
            </w:pPr>
            <w:r w:rsidRPr="006D0C02">
              <w:rPr>
                <w:b/>
                <w:bCs/>
                <w:i/>
                <w:iCs/>
                <w:lang w:eastAsia="en-GB"/>
              </w:rPr>
              <w:t>dl-P0-SL-PRS</w:t>
            </w:r>
          </w:p>
          <w:p w14:paraId="455EC6FA" w14:textId="77777777" w:rsidR="0031406C" w:rsidRPr="006D0C02" w:rsidRDefault="0031406C" w:rsidP="006B3A35">
            <w:pPr>
              <w:pStyle w:val="TAL"/>
              <w:rPr>
                <w:noProof/>
                <w:lang w:eastAsia="en-GB"/>
              </w:rPr>
            </w:pPr>
            <w:r w:rsidRPr="006D0C02">
              <w:rPr>
                <w:kern w:val="2"/>
                <w:lang w:eastAsia="en-GB"/>
              </w:rPr>
              <w:t>Indicates P0 value for DL pathloss based open loop power control for SL PRS transmission in dedicated SL PRS resource pool.</w:t>
            </w:r>
          </w:p>
        </w:tc>
      </w:tr>
      <w:tr w:rsidR="0031406C" w:rsidRPr="006D0C02" w14:paraId="6B9589E0"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9CA2CB" w14:textId="77777777" w:rsidR="0031406C" w:rsidRPr="006D0C02" w:rsidRDefault="0031406C" w:rsidP="006B3A35">
            <w:pPr>
              <w:pStyle w:val="TAL"/>
              <w:rPr>
                <w:b/>
                <w:bCs/>
                <w:i/>
                <w:iCs/>
                <w:lang w:eastAsia="en-GB"/>
              </w:rPr>
            </w:pPr>
            <w:r w:rsidRPr="006D0C02">
              <w:rPr>
                <w:b/>
                <w:bCs/>
                <w:i/>
                <w:iCs/>
                <w:lang w:eastAsia="en-GB"/>
              </w:rPr>
              <w:t>dl-</w:t>
            </w:r>
            <w:proofErr w:type="spellStart"/>
            <w:r w:rsidRPr="006D0C02">
              <w:rPr>
                <w:b/>
                <w:bCs/>
                <w:i/>
                <w:iCs/>
                <w:lang w:eastAsia="en-GB"/>
              </w:rPr>
              <w:t>AlphaSL</w:t>
            </w:r>
            <w:proofErr w:type="spellEnd"/>
            <w:r w:rsidRPr="006D0C02">
              <w:rPr>
                <w:b/>
                <w:bCs/>
                <w:i/>
                <w:iCs/>
                <w:lang w:eastAsia="en-GB"/>
              </w:rPr>
              <w:t>-PRS</w:t>
            </w:r>
          </w:p>
          <w:p w14:paraId="7A1DFD91" w14:textId="77777777" w:rsidR="0031406C" w:rsidRPr="006D0C02" w:rsidRDefault="0031406C" w:rsidP="006B3A35">
            <w:pPr>
              <w:pStyle w:val="TAL"/>
              <w:rPr>
                <w:lang w:eastAsia="en-GB"/>
              </w:rPr>
            </w:pPr>
            <w:r w:rsidRPr="006D0C02">
              <w:rPr>
                <w:kern w:val="2"/>
                <w:lang w:eastAsia="en-GB"/>
              </w:rPr>
              <w:t xml:space="preserve">Indicates alpha value for DL pathloss based open loop power control for SL PRS transmission in dedicated SL PRS resource pool. </w:t>
            </w:r>
          </w:p>
        </w:tc>
      </w:tr>
      <w:tr w:rsidR="0031406C" w:rsidRPr="006D0C02" w14:paraId="7E266080"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D74D49" w14:textId="77777777" w:rsidR="0031406C" w:rsidRPr="006D0C02" w:rsidRDefault="0031406C" w:rsidP="006B3A35">
            <w:pPr>
              <w:pStyle w:val="TAL"/>
              <w:rPr>
                <w:b/>
                <w:bCs/>
                <w:i/>
                <w:iCs/>
                <w:lang w:eastAsia="en-GB"/>
              </w:rPr>
            </w:pPr>
            <w:r w:rsidRPr="006D0C02">
              <w:rPr>
                <w:b/>
                <w:bCs/>
                <w:i/>
                <w:iCs/>
                <w:lang w:eastAsia="en-GB"/>
              </w:rPr>
              <w:t>sl-P0-SL-PRS</w:t>
            </w:r>
          </w:p>
          <w:p w14:paraId="78BCCD8C" w14:textId="77777777" w:rsidR="0031406C" w:rsidRPr="006D0C02" w:rsidRDefault="0031406C" w:rsidP="006B3A35">
            <w:pPr>
              <w:pStyle w:val="TAL"/>
              <w:rPr>
                <w:lang w:eastAsia="en-GB"/>
              </w:rPr>
            </w:pPr>
            <w:r w:rsidRPr="006D0C02">
              <w:rPr>
                <w:kern w:val="2"/>
                <w:lang w:eastAsia="en-GB"/>
              </w:rPr>
              <w:t>Indicates P0 value for SL pathloss based open loop power control for SL PRS transmission in dedicated SL PRS resource pool.</w:t>
            </w:r>
          </w:p>
        </w:tc>
      </w:tr>
      <w:tr w:rsidR="0031406C" w:rsidRPr="006D0C02" w14:paraId="408BEEA5" w14:textId="77777777" w:rsidTr="006B3A3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511D64" w14:textId="77777777" w:rsidR="0031406C" w:rsidRPr="006D0C02" w:rsidRDefault="0031406C" w:rsidP="006B3A35">
            <w:pPr>
              <w:pStyle w:val="TAL"/>
              <w:rPr>
                <w:b/>
                <w:bCs/>
                <w:i/>
                <w:iCs/>
                <w:lang w:eastAsia="en-GB"/>
              </w:rPr>
            </w:pPr>
            <w:r w:rsidRPr="006D0C02">
              <w:rPr>
                <w:b/>
                <w:bCs/>
                <w:i/>
                <w:iCs/>
                <w:lang w:eastAsia="en-GB"/>
              </w:rPr>
              <w:t>sl-</w:t>
            </w:r>
            <w:proofErr w:type="spellStart"/>
            <w:r w:rsidRPr="006D0C02">
              <w:rPr>
                <w:b/>
                <w:bCs/>
                <w:i/>
                <w:iCs/>
                <w:lang w:eastAsia="en-GB"/>
              </w:rPr>
              <w:t>AlphaSL</w:t>
            </w:r>
            <w:proofErr w:type="spellEnd"/>
            <w:r w:rsidRPr="006D0C02">
              <w:rPr>
                <w:b/>
                <w:bCs/>
                <w:i/>
                <w:iCs/>
                <w:lang w:eastAsia="en-GB"/>
              </w:rPr>
              <w:t>-PRS</w:t>
            </w:r>
          </w:p>
          <w:p w14:paraId="3FE147CA" w14:textId="77777777" w:rsidR="0031406C" w:rsidRPr="006D0C02" w:rsidRDefault="0031406C" w:rsidP="006B3A35">
            <w:pPr>
              <w:pStyle w:val="TAL"/>
              <w:rPr>
                <w:lang w:eastAsia="en-GB"/>
              </w:rPr>
            </w:pPr>
            <w:r w:rsidRPr="006D0C02">
              <w:rPr>
                <w:kern w:val="2"/>
                <w:lang w:eastAsia="en-GB"/>
              </w:rPr>
              <w:t xml:space="preserve">Indicates alpha value for downlink pathloss based power control for PSCCH/PSSCH when </w:t>
            </w:r>
            <w:r w:rsidRPr="006D0C02">
              <w:rPr>
                <w:i/>
                <w:iCs/>
                <w:kern w:val="2"/>
                <w:lang w:eastAsia="en-GB"/>
              </w:rPr>
              <w:t>dl-P0-PSSCH-PSCCH</w:t>
            </w:r>
            <w:r w:rsidRPr="006D0C02">
              <w:rPr>
                <w:kern w:val="2"/>
                <w:lang w:eastAsia="en-GB"/>
              </w:rPr>
              <w:t xml:space="preserve"> is configured. When the field is absent the UE applies the value 1.</w:t>
            </w:r>
          </w:p>
        </w:tc>
      </w:tr>
      <w:bookmarkEnd w:id="156"/>
    </w:tbl>
    <w:p w14:paraId="534EF6BF" w14:textId="77777777" w:rsidR="0031406C" w:rsidRPr="006D0C02" w:rsidRDefault="0031406C" w:rsidP="0031406C">
      <w:pPr>
        <w:rPr>
          <w:rFonts w:eastAsia="Yu Mincho"/>
        </w:rPr>
      </w:pPr>
    </w:p>
    <w:p w14:paraId="7987B266" w14:textId="77777777" w:rsidR="005E6678" w:rsidRPr="006D0C02" w:rsidRDefault="005E6678" w:rsidP="005E6678">
      <w:pPr>
        <w:rPr>
          <w:rFonts w:eastAsia="Yu Mincho"/>
        </w:rPr>
      </w:pPr>
    </w:p>
    <w:p w14:paraId="6309C09A" w14:textId="77777777" w:rsidR="001E76BC" w:rsidRPr="006D0C02" w:rsidRDefault="001E76BC" w:rsidP="00394471"/>
    <w:bookmarkEnd w:id="6"/>
    <w:bookmarkEnd w:id="7"/>
    <w:bookmarkEnd w:id="8"/>
    <w:bookmarkEnd w:id="9"/>
    <w:bookmarkEnd w:id="10"/>
    <w:bookmarkEnd w:id="11"/>
    <w:bookmarkEnd w:id="12"/>
    <w:bookmarkEnd w:id="13"/>
    <w:bookmarkEnd w:id="14"/>
    <w:bookmarkEnd w:id="15"/>
    <w:bookmarkEnd w:id="16"/>
    <w:bookmarkEnd w:id="17"/>
    <w:sectPr w:rsidR="001E76BC" w:rsidRPr="006D0C02" w:rsidSect="001C3911">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Ericsson" w:date="2025-02-24T11:50:00Z" w:initials="E">
    <w:p w14:paraId="00371087" w14:textId="443CECB9" w:rsidR="00BC6E18" w:rsidRDefault="00BC6E18">
      <w:pPr>
        <w:pStyle w:val="CommentText"/>
      </w:pPr>
      <w:r>
        <w:rPr>
          <w:rStyle w:val="CommentReference"/>
        </w:rPr>
        <w:annotationRef/>
      </w:r>
      <w:r>
        <w:t>Missing new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710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85AB9A" w16cex:dateUtc="2025-02-24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71087" w16cid:durableId="0F85AB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8067" w14:textId="77777777" w:rsidR="000D7156" w:rsidRPr="007B4B4C" w:rsidRDefault="000D7156">
      <w:pPr>
        <w:spacing w:after="0"/>
      </w:pPr>
      <w:r w:rsidRPr="007B4B4C">
        <w:separator/>
      </w:r>
    </w:p>
  </w:endnote>
  <w:endnote w:type="continuationSeparator" w:id="0">
    <w:p w14:paraId="6279A6EF" w14:textId="77777777" w:rsidR="000D7156" w:rsidRPr="007B4B4C" w:rsidRDefault="000D7156">
      <w:pPr>
        <w:spacing w:after="0"/>
      </w:pPr>
      <w:r w:rsidRPr="007B4B4C">
        <w:continuationSeparator/>
      </w:r>
    </w:p>
  </w:endnote>
  <w:endnote w:type="continuationNotice" w:id="1">
    <w:p w14:paraId="313DF6A1" w14:textId="77777777" w:rsidR="000D7156" w:rsidRPr="007B4B4C" w:rsidRDefault="000D7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3D56" w14:textId="77777777" w:rsidR="000D7156" w:rsidRPr="007B4B4C" w:rsidRDefault="000D7156">
      <w:pPr>
        <w:spacing w:after="0"/>
      </w:pPr>
      <w:r w:rsidRPr="007B4B4C">
        <w:separator/>
      </w:r>
    </w:p>
  </w:footnote>
  <w:footnote w:type="continuationSeparator" w:id="0">
    <w:p w14:paraId="1775EBD8" w14:textId="77777777" w:rsidR="000D7156" w:rsidRPr="007B4B4C" w:rsidRDefault="000D7156">
      <w:pPr>
        <w:spacing w:after="0"/>
      </w:pPr>
      <w:r w:rsidRPr="007B4B4C">
        <w:continuationSeparator/>
      </w:r>
    </w:p>
  </w:footnote>
  <w:footnote w:type="continuationNotice" w:id="1">
    <w:p w14:paraId="7A2AC595" w14:textId="77777777" w:rsidR="000D7156" w:rsidRPr="007B4B4C" w:rsidRDefault="000D71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5232" w14:textId="77777777" w:rsidR="002463AA" w:rsidRDefault="002463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0F53" w14:textId="77777777" w:rsidR="001C399B" w:rsidRDefault="001C399B">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05C20995" w:rsidR="002E5578" w:rsidRDefault="002E5578" w:rsidP="002E5578">
    <w:pPr>
      <w:pStyle w:val="Header"/>
      <w:framePr w:wrap="auto" w:vAnchor="text" w:hAnchor="margin" w:y="1"/>
      <w:widowControl/>
    </w:pPr>
  </w:p>
  <w:p w14:paraId="69B4EB0F" w14:textId="7FF64BB4"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6C32989"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81D2B09"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0"/>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42"/>
  </w:num>
  <w:num w:numId="18" w16cid:durableId="1674911730">
    <w:abstractNumId w:val="14"/>
  </w:num>
  <w:num w:numId="19" w16cid:durableId="1046639535">
    <w:abstractNumId w:val="49"/>
  </w:num>
  <w:num w:numId="20" w16cid:durableId="236787153">
    <w:abstractNumId w:val="20"/>
  </w:num>
  <w:num w:numId="21" w16cid:durableId="701511839">
    <w:abstractNumId w:val="8"/>
  </w:num>
  <w:num w:numId="22" w16cid:durableId="1059205307">
    <w:abstractNumId w:val="44"/>
  </w:num>
  <w:num w:numId="23" w16cid:durableId="1596865912">
    <w:abstractNumId w:val="22"/>
  </w:num>
  <w:num w:numId="24" w16cid:durableId="1099132764">
    <w:abstractNumId w:val="32"/>
  </w:num>
  <w:num w:numId="25" w16cid:durableId="1395662286">
    <w:abstractNumId w:val="15"/>
  </w:num>
  <w:num w:numId="26" w16cid:durableId="214583011">
    <w:abstractNumId w:val="13"/>
  </w:num>
  <w:num w:numId="27" w16cid:durableId="362094831">
    <w:abstractNumId w:val="33"/>
  </w:num>
  <w:num w:numId="28" w16cid:durableId="532310444">
    <w:abstractNumId w:val="48"/>
  </w:num>
  <w:num w:numId="29" w16cid:durableId="1322123802">
    <w:abstractNumId w:val="24"/>
  </w:num>
  <w:num w:numId="30" w16cid:durableId="1236205740">
    <w:abstractNumId w:val="35"/>
  </w:num>
  <w:num w:numId="31" w16cid:durableId="122846346">
    <w:abstractNumId w:val="17"/>
  </w:num>
  <w:num w:numId="32" w16cid:durableId="359010974">
    <w:abstractNumId w:val="34"/>
  </w:num>
  <w:num w:numId="33" w16cid:durableId="1018964611">
    <w:abstractNumId w:val="16"/>
  </w:num>
  <w:num w:numId="34" w16cid:durableId="1886022345">
    <w:abstractNumId w:val="43"/>
  </w:num>
  <w:num w:numId="35" w16cid:durableId="1210261777">
    <w:abstractNumId w:val="50"/>
  </w:num>
  <w:num w:numId="36" w16cid:durableId="439375767">
    <w:abstractNumId w:val="29"/>
  </w:num>
  <w:num w:numId="37" w16cid:durableId="926573521">
    <w:abstractNumId w:val="47"/>
  </w:num>
  <w:num w:numId="38" w16cid:durableId="1259410486">
    <w:abstractNumId w:val="51"/>
  </w:num>
  <w:num w:numId="39" w16cid:durableId="1347950033">
    <w:abstractNumId w:val="12"/>
  </w:num>
  <w:num w:numId="40" w16cid:durableId="802313053">
    <w:abstractNumId w:val="39"/>
  </w:num>
  <w:num w:numId="41" w16cid:durableId="297298441">
    <w:abstractNumId w:val="27"/>
  </w:num>
  <w:num w:numId="42" w16cid:durableId="1166167161">
    <w:abstractNumId w:val="28"/>
  </w:num>
  <w:num w:numId="43" w16cid:durableId="1876771378">
    <w:abstractNumId w:val="11"/>
  </w:num>
  <w:num w:numId="44" w16cid:durableId="85932">
    <w:abstractNumId w:val="31"/>
  </w:num>
  <w:num w:numId="45" w16cid:durableId="526718341">
    <w:abstractNumId w:val="26"/>
  </w:num>
  <w:num w:numId="46" w16cid:durableId="391269479">
    <w:abstractNumId w:val="18"/>
  </w:num>
  <w:num w:numId="47" w16cid:durableId="1844583080">
    <w:abstractNumId w:val="46"/>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5"/>
  </w:num>
  <w:num w:numId="53" w16cid:durableId="1509254829">
    <w:abstractNumId w:val="36"/>
  </w:num>
  <w:num w:numId="54" w16cid:durableId="1095247691">
    <w:abstractNumId w:val="38"/>
  </w:num>
  <w:num w:numId="55" w16cid:durableId="1376202107">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3E"/>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D4F"/>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189"/>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911"/>
    <w:rsid w:val="001C399B"/>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DF1"/>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CEA"/>
    <w:rsid w:val="001D300A"/>
    <w:rsid w:val="001D329C"/>
    <w:rsid w:val="001D35CC"/>
    <w:rsid w:val="001D3A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6BC"/>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AA"/>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9FE"/>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6F2"/>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E"/>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06C"/>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6ED6"/>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95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03E7"/>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772"/>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94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10"/>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630"/>
    <w:rsid w:val="005C571E"/>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678"/>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40B"/>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77"/>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AEB"/>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BCD"/>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0F"/>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9E8"/>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80"/>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3D08"/>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AD6"/>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C89"/>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C73"/>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CD7"/>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3AE"/>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5B"/>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94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E1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2F7"/>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79"/>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2FB6"/>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6C"/>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A26"/>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1D"/>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AFB"/>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34"/>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5F84"/>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304"/>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6F7E"/>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table" w:customStyle="1" w:styleId="1">
    <w:name w:val="网格型1"/>
    <w:basedOn w:val="TableNormal"/>
    <w:next w:val="TableGrid"/>
    <w:uiPriority w:val="39"/>
    <w:qFormat/>
    <w:rsid w:val="002856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120</TotalTime>
  <Pages>117</Pages>
  <Words>50484</Words>
  <Characters>287764</Characters>
  <Application>Microsoft Office Word</Application>
  <DocSecurity>0</DocSecurity>
  <Lines>2398</Lines>
  <Paragraphs>675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337573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14</cp:revision>
  <cp:lastPrinted>2017-05-08T10:55:00Z</cp:lastPrinted>
  <dcterms:created xsi:type="dcterms:W3CDTF">2025-02-06T17:03:00Z</dcterms:created>
  <dcterms:modified xsi:type="dcterms:W3CDTF">2025-02-24T15:02:00Z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