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E23C" w14:textId="77777777" w:rsidR="00EB7B01" w:rsidRDefault="00EB7B01" w:rsidP="00EB7B01">
      <w:pPr>
        <w:pStyle w:val="CRCoverPage"/>
        <w:tabs>
          <w:tab w:val="right" w:pos="9639"/>
        </w:tabs>
        <w:spacing w:after="0"/>
        <w:rPr>
          <w:b/>
          <w:i/>
          <w:noProof/>
          <w:sz w:val="28"/>
        </w:rPr>
      </w:pPr>
      <w:bookmarkStart w:id="0" w:name="_Toc171467051"/>
      <w:r w:rsidRPr="00E17966">
        <w:rPr>
          <w:b/>
          <w:noProof/>
          <w:sz w:val="24"/>
        </w:rPr>
        <w:t xml:space="preserve">3GPP TSG-RAN WG2 </w:t>
      </w:r>
      <w:r>
        <w:rPr>
          <w:b/>
          <w:noProof/>
          <w:sz w:val="24"/>
        </w:rPr>
        <w:t>#129</w:t>
      </w:r>
      <w:r>
        <w:rPr>
          <w:b/>
          <w:i/>
          <w:noProof/>
          <w:sz w:val="28"/>
        </w:rPr>
        <w:tab/>
      </w:r>
      <w:fldSimple w:instr=" DOCPROPERTY  Tdoc#  \* MERGEFORMAT ">
        <w:r>
          <w:rPr>
            <w:b/>
            <w:i/>
            <w:noProof/>
            <w:sz w:val="28"/>
          </w:rPr>
          <w:t>R2-</w:t>
        </w:r>
        <w:r w:rsidRPr="00DD41AA">
          <w:rPr>
            <w:rFonts w:ascii="Times New Roman" w:hAnsi="Times New Roman"/>
            <w:lang w:eastAsia="zh-CN"/>
          </w:rPr>
          <w:t xml:space="preserve"> </w:t>
        </w:r>
        <w:r w:rsidRPr="00DD41AA">
          <w:rPr>
            <w:b/>
            <w:i/>
            <w:noProof/>
            <w:sz w:val="28"/>
          </w:rPr>
          <w:t>2501365</w:t>
        </w:r>
      </w:fldSimple>
    </w:p>
    <w:p w14:paraId="7245057D" w14:textId="77777777" w:rsidR="00EB7B01" w:rsidRDefault="00EB7B01" w:rsidP="00EB7B01">
      <w:pPr>
        <w:pStyle w:val="CRCoverPage"/>
        <w:outlineLvl w:val="0"/>
        <w:rPr>
          <w:b/>
          <w:noProof/>
          <w:sz w:val="24"/>
        </w:rPr>
      </w:pPr>
      <w:r w:rsidRPr="009A5C73">
        <w:rPr>
          <w:b/>
          <w:noProof/>
          <w:sz w:val="24"/>
        </w:rPr>
        <w:t xml:space="preserve">Athens, Greece, </w:t>
      </w:r>
      <w:r>
        <w:rPr>
          <w:b/>
          <w:noProof/>
          <w:sz w:val="24"/>
        </w:rPr>
        <w:t xml:space="preserve">17 – 21 </w:t>
      </w:r>
      <w:r w:rsidRPr="009A5C73">
        <w:rPr>
          <w:b/>
          <w:noProof/>
          <w:sz w:val="24"/>
        </w:rPr>
        <w:t xml:space="preserve">February </w:t>
      </w:r>
      <w:r>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B01" w14:paraId="12DC39F5" w14:textId="77777777" w:rsidTr="00660231">
        <w:tc>
          <w:tcPr>
            <w:tcW w:w="9641" w:type="dxa"/>
            <w:gridSpan w:val="9"/>
            <w:tcBorders>
              <w:top w:val="single" w:sz="4" w:space="0" w:color="auto"/>
              <w:left w:val="single" w:sz="4" w:space="0" w:color="auto"/>
              <w:right w:val="single" w:sz="4" w:space="0" w:color="auto"/>
            </w:tcBorders>
          </w:tcPr>
          <w:p w14:paraId="5CF0899D" w14:textId="77777777" w:rsidR="00EB7B01" w:rsidRDefault="00EB7B01" w:rsidP="00660231">
            <w:pPr>
              <w:pStyle w:val="CRCoverPage"/>
              <w:spacing w:after="0"/>
              <w:jc w:val="right"/>
              <w:rPr>
                <w:i/>
                <w:noProof/>
              </w:rPr>
            </w:pPr>
            <w:r>
              <w:rPr>
                <w:i/>
                <w:noProof/>
                <w:sz w:val="14"/>
              </w:rPr>
              <w:t>CR-Form-v12.3</w:t>
            </w:r>
          </w:p>
        </w:tc>
      </w:tr>
      <w:tr w:rsidR="00EB7B01" w14:paraId="407B8472" w14:textId="77777777" w:rsidTr="00660231">
        <w:tc>
          <w:tcPr>
            <w:tcW w:w="9641" w:type="dxa"/>
            <w:gridSpan w:val="9"/>
            <w:tcBorders>
              <w:left w:val="single" w:sz="4" w:space="0" w:color="auto"/>
              <w:right w:val="single" w:sz="4" w:space="0" w:color="auto"/>
            </w:tcBorders>
          </w:tcPr>
          <w:p w14:paraId="25A83164" w14:textId="77777777" w:rsidR="00EB7B01" w:rsidRDefault="00EB7B01" w:rsidP="00660231">
            <w:pPr>
              <w:pStyle w:val="CRCoverPage"/>
              <w:spacing w:after="0"/>
              <w:jc w:val="center"/>
              <w:rPr>
                <w:noProof/>
              </w:rPr>
            </w:pPr>
            <w:r>
              <w:rPr>
                <w:b/>
                <w:noProof/>
                <w:sz w:val="32"/>
              </w:rPr>
              <w:t>CHANGE REQUEST</w:t>
            </w:r>
          </w:p>
        </w:tc>
      </w:tr>
      <w:tr w:rsidR="00EB7B01" w14:paraId="35ADD177" w14:textId="77777777" w:rsidTr="00660231">
        <w:tc>
          <w:tcPr>
            <w:tcW w:w="9641" w:type="dxa"/>
            <w:gridSpan w:val="9"/>
            <w:tcBorders>
              <w:left w:val="single" w:sz="4" w:space="0" w:color="auto"/>
              <w:right w:val="single" w:sz="4" w:space="0" w:color="auto"/>
            </w:tcBorders>
          </w:tcPr>
          <w:p w14:paraId="5D94EF51" w14:textId="77777777" w:rsidR="00EB7B01" w:rsidRDefault="00EB7B01" w:rsidP="00660231">
            <w:pPr>
              <w:pStyle w:val="CRCoverPage"/>
              <w:spacing w:after="0"/>
              <w:rPr>
                <w:noProof/>
                <w:sz w:val="8"/>
                <w:szCs w:val="8"/>
              </w:rPr>
            </w:pPr>
          </w:p>
        </w:tc>
      </w:tr>
      <w:tr w:rsidR="00EB7B01" w14:paraId="1533D2D4" w14:textId="77777777" w:rsidTr="00660231">
        <w:tc>
          <w:tcPr>
            <w:tcW w:w="142" w:type="dxa"/>
            <w:tcBorders>
              <w:left w:val="single" w:sz="4" w:space="0" w:color="auto"/>
            </w:tcBorders>
          </w:tcPr>
          <w:p w14:paraId="6849904E" w14:textId="77777777" w:rsidR="00EB7B01" w:rsidRDefault="00EB7B01" w:rsidP="00660231">
            <w:pPr>
              <w:pStyle w:val="CRCoverPage"/>
              <w:spacing w:after="0"/>
              <w:jc w:val="right"/>
              <w:rPr>
                <w:noProof/>
              </w:rPr>
            </w:pPr>
          </w:p>
        </w:tc>
        <w:tc>
          <w:tcPr>
            <w:tcW w:w="1559" w:type="dxa"/>
            <w:shd w:val="pct30" w:color="FFFF00" w:fill="auto"/>
          </w:tcPr>
          <w:p w14:paraId="6931E483" w14:textId="77777777" w:rsidR="00EB7B01" w:rsidRPr="00410371" w:rsidRDefault="00EB7B01" w:rsidP="00660231">
            <w:pPr>
              <w:pStyle w:val="CRCoverPage"/>
              <w:spacing w:after="0"/>
              <w:jc w:val="right"/>
              <w:rPr>
                <w:b/>
                <w:noProof/>
                <w:sz w:val="28"/>
              </w:rPr>
            </w:pPr>
            <w:fldSimple w:instr=" DOCPROPERTY  Spec#  \* MERGEFORMAT ">
              <w:r>
                <w:rPr>
                  <w:b/>
                  <w:noProof/>
                  <w:sz w:val="28"/>
                </w:rPr>
                <w:t>38.331</w:t>
              </w:r>
            </w:fldSimple>
          </w:p>
        </w:tc>
        <w:tc>
          <w:tcPr>
            <w:tcW w:w="709" w:type="dxa"/>
          </w:tcPr>
          <w:p w14:paraId="3A18702C" w14:textId="77777777" w:rsidR="00EB7B01" w:rsidRDefault="00EB7B01" w:rsidP="00660231">
            <w:pPr>
              <w:pStyle w:val="CRCoverPage"/>
              <w:spacing w:after="0"/>
              <w:jc w:val="center"/>
              <w:rPr>
                <w:noProof/>
              </w:rPr>
            </w:pPr>
            <w:r>
              <w:rPr>
                <w:b/>
                <w:noProof/>
                <w:sz w:val="28"/>
              </w:rPr>
              <w:t>CR</w:t>
            </w:r>
          </w:p>
        </w:tc>
        <w:tc>
          <w:tcPr>
            <w:tcW w:w="1276" w:type="dxa"/>
            <w:shd w:val="pct30" w:color="FFFF00" w:fill="auto"/>
          </w:tcPr>
          <w:p w14:paraId="5694281E" w14:textId="77777777" w:rsidR="00EB7B01" w:rsidRPr="00410371" w:rsidRDefault="00EB7B01" w:rsidP="00660231">
            <w:pPr>
              <w:pStyle w:val="CRCoverPage"/>
              <w:spacing w:after="0"/>
              <w:rPr>
                <w:noProof/>
              </w:rPr>
            </w:pPr>
            <w:fldSimple w:instr=" DOCPROPERTY  Cr#  \* MERGEFORMAT ">
              <w:r w:rsidRPr="008B3DD0">
                <w:rPr>
                  <w:b/>
                  <w:noProof/>
                  <w:sz w:val="28"/>
                </w:rPr>
                <w:t>5235</w:t>
              </w:r>
            </w:fldSimple>
          </w:p>
        </w:tc>
        <w:tc>
          <w:tcPr>
            <w:tcW w:w="709" w:type="dxa"/>
          </w:tcPr>
          <w:p w14:paraId="0CD3E277" w14:textId="77777777" w:rsidR="00EB7B01" w:rsidRDefault="00EB7B01" w:rsidP="00660231">
            <w:pPr>
              <w:pStyle w:val="CRCoverPage"/>
              <w:tabs>
                <w:tab w:val="right" w:pos="625"/>
              </w:tabs>
              <w:spacing w:after="0"/>
              <w:jc w:val="center"/>
              <w:rPr>
                <w:noProof/>
              </w:rPr>
            </w:pPr>
            <w:r>
              <w:rPr>
                <w:b/>
                <w:bCs/>
                <w:noProof/>
                <w:sz w:val="28"/>
              </w:rPr>
              <w:t>rev</w:t>
            </w:r>
          </w:p>
        </w:tc>
        <w:tc>
          <w:tcPr>
            <w:tcW w:w="992" w:type="dxa"/>
            <w:shd w:val="pct30" w:color="FFFF00" w:fill="auto"/>
          </w:tcPr>
          <w:p w14:paraId="37A3A15C" w14:textId="77777777" w:rsidR="00EB7B01" w:rsidRPr="00410371" w:rsidRDefault="00EB7B01" w:rsidP="00660231">
            <w:pPr>
              <w:pStyle w:val="CRCoverPage"/>
              <w:spacing w:after="0"/>
              <w:jc w:val="center"/>
              <w:rPr>
                <w:b/>
                <w:noProof/>
              </w:rPr>
            </w:pPr>
            <w:r>
              <w:rPr>
                <w:b/>
                <w:noProof/>
                <w:sz w:val="28"/>
              </w:rPr>
              <w:t>1</w:t>
            </w:r>
          </w:p>
        </w:tc>
        <w:tc>
          <w:tcPr>
            <w:tcW w:w="2410" w:type="dxa"/>
          </w:tcPr>
          <w:p w14:paraId="1B720DC2" w14:textId="77777777" w:rsidR="00EB7B01" w:rsidRDefault="00EB7B01" w:rsidP="006602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867BF6" w14:textId="77777777" w:rsidR="00EB7B01" w:rsidRPr="00410371" w:rsidRDefault="00EB7B01" w:rsidP="00660231">
            <w:pPr>
              <w:pStyle w:val="CRCoverPage"/>
              <w:spacing w:after="0"/>
              <w:jc w:val="center"/>
              <w:rPr>
                <w:noProof/>
                <w:sz w:val="28"/>
              </w:rPr>
            </w:pPr>
            <w:fldSimple w:instr=" DOCPROPERTY  Version  \* MERGEFORMAT ">
              <w:r>
                <w:rPr>
                  <w:b/>
                  <w:noProof/>
                  <w:sz w:val="28"/>
                </w:rPr>
                <w:t>17.11.0</w:t>
              </w:r>
            </w:fldSimple>
          </w:p>
        </w:tc>
        <w:tc>
          <w:tcPr>
            <w:tcW w:w="143" w:type="dxa"/>
            <w:tcBorders>
              <w:right w:val="single" w:sz="4" w:space="0" w:color="auto"/>
            </w:tcBorders>
          </w:tcPr>
          <w:p w14:paraId="1F4E2D7D" w14:textId="77777777" w:rsidR="00EB7B01" w:rsidRDefault="00EB7B01" w:rsidP="00660231">
            <w:pPr>
              <w:pStyle w:val="CRCoverPage"/>
              <w:spacing w:after="0"/>
              <w:rPr>
                <w:noProof/>
              </w:rPr>
            </w:pPr>
          </w:p>
        </w:tc>
      </w:tr>
      <w:tr w:rsidR="00EB7B01" w14:paraId="2D4DB54B" w14:textId="77777777" w:rsidTr="00660231">
        <w:tc>
          <w:tcPr>
            <w:tcW w:w="9641" w:type="dxa"/>
            <w:gridSpan w:val="9"/>
            <w:tcBorders>
              <w:left w:val="single" w:sz="4" w:space="0" w:color="auto"/>
              <w:right w:val="single" w:sz="4" w:space="0" w:color="auto"/>
            </w:tcBorders>
          </w:tcPr>
          <w:p w14:paraId="002BD9C3" w14:textId="77777777" w:rsidR="00EB7B01" w:rsidRDefault="00EB7B01" w:rsidP="00660231">
            <w:pPr>
              <w:pStyle w:val="CRCoverPage"/>
              <w:spacing w:after="0"/>
              <w:rPr>
                <w:noProof/>
              </w:rPr>
            </w:pPr>
          </w:p>
        </w:tc>
      </w:tr>
      <w:tr w:rsidR="00EB7B01" w14:paraId="7CE3CD67" w14:textId="77777777" w:rsidTr="00660231">
        <w:tc>
          <w:tcPr>
            <w:tcW w:w="9641" w:type="dxa"/>
            <w:gridSpan w:val="9"/>
            <w:tcBorders>
              <w:top w:val="single" w:sz="4" w:space="0" w:color="auto"/>
            </w:tcBorders>
          </w:tcPr>
          <w:p w14:paraId="1930B6DC" w14:textId="77777777" w:rsidR="00EB7B01" w:rsidRPr="00F25D98" w:rsidRDefault="00EB7B01" w:rsidP="0066023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B7B01" w14:paraId="5D2F1D25" w14:textId="77777777" w:rsidTr="00660231">
        <w:tc>
          <w:tcPr>
            <w:tcW w:w="9641" w:type="dxa"/>
            <w:gridSpan w:val="9"/>
          </w:tcPr>
          <w:p w14:paraId="4A4BE8CF" w14:textId="77777777" w:rsidR="00EB7B01" w:rsidRDefault="00EB7B01" w:rsidP="00660231">
            <w:pPr>
              <w:pStyle w:val="CRCoverPage"/>
              <w:spacing w:after="0"/>
              <w:rPr>
                <w:noProof/>
                <w:sz w:val="8"/>
                <w:szCs w:val="8"/>
              </w:rPr>
            </w:pPr>
          </w:p>
        </w:tc>
      </w:tr>
    </w:tbl>
    <w:p w14:paraId="737E0D5F" w14:textId="77777777" w:rsidR="00EB7B01" w:rsidRDefault="00EB7B01" w:rsidP="00EB7B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B01" w14:paraId="45A1103C" w14:textId="77777777" w:rsidTr="00660231">
        <w:tc>
          <w:tcPr>
            <w:tcW w:w="2835" w:type="dxa"/>
          </w:tcPr>
          <w:p w14:paraId="45D3FC28" w14:textId="77777777" w:rsidR="00EB7B01" w:rsidRDefault="00EB7B01" w:rsidP="00660231">
            <w:pPr>
              <w:pStyle w:val="CRCoverPage"/>
              <w:tabs>
                <w:tab w:val="right" w:pos="2751"/>
              </w:tabs>
              <w:spacing w:after="0"/>
              <w:rPr>
                <w:b/>
                <w:i/>
                <w:noProof/>
              </w:rPr>
            </w:pPr>
            <w:r>
              <w:rPr>
                <w:b/>
                <w:i/>
                <w:noProof/>
              </w:rPr>
              <w:t>Proposed change affects:</w:t>
            </w:r>
          </w:p>
        </w:tc>
        <w:tc>
          <w:tcPr>
            <w:tcW w:w="1418" w:type="dxa"/>
          </w:tcPr>
          <w:p w14:paraId="707D741A" w14:textId="77777777" w:rsidR="00EB7B01" w:rsidRDefault="00EB7B01" w:rsidP="006602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DC0707" w14:textId="77777777" w:rsidR="00EB7B01" w:rsidRDefault="00EB7B01" w:rsidP="00660231">
            <w:pPr>
              <w:pStyle w:val="CRCoverPage"/>
              <w:spacing w:after="0"/>
              <w:jc w:val="center"/>
              <w:rPr>
                <w:b/>
                <w:caps/>
                <w:noProof/>
              </w:rPr>
            </w:pPr>
          </w:p>
        </w:tc>
        <w:tc>
          <w:tcPr>
            <w:tcW w:w="709" w:type="dxa"/>
            <w:tcBorders>
              <w:left w:val="single" w:sz="4" w:space="0" w:color="auto"/>
            </w:tcBorders>
          </w:tcPr>
          <w:p w14:paraId="6F065B80" w14:textId="77777777" w:rsidR="00EB7B01" w:rsidRDefault="00EB7B01" w:rsidP="006602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F13409" w14:textId="77777777" w:rsidR="00EB7B01" w:rsidRDefault="00EB7B01" w:rsidP="00660231">
            <w:pPr>
              <w:pStyle w:val="CRCoverPage"/>
              <w:spacing w:after="0"/>
              <w:jc w:val="center"/>
              <w:rPr>
                <w:b/>
                <w:caps/>
                <w:noProof/>
              </w:rPr>
            </w:pPr>
            <w:r>
              <w:rPr>
                <w:b/>
                <w:caps/>
                <w:noProof/>
              </w:rPr>
              <w:t>X</w:t>
            </w:r>
          </w:p>
        </w:tc>
        <w:tc>
          <w:tcPr>
            <w:tcW w:w="2126" w:type="dxa"/>
          </w:tcPr>
          <w:p w14:paraId="7D6624E4" w14:textId="77777777" w:rsidR="00EB7B01" w:rsidRDefault="00EB7B01" w:rsidP="006602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A2470C" w14:textId="77777777" w:rsidR="00EB7B01" w:rsidRDefault="00EB7B01" w:rsidP="00660231">
            <w:pPr>
              <w:pStyle w:val="CRCoverPage"/>
              <w:spacing w:after="0"/>
              <w:jc w:val="center"/>
              <w:rPr>
                <w:b/>
                <w:caps/>
                <w:noProof/>
              </w:rPr>
            </w:pPr>
            <w:r>
              <w:rPr>
                <w:b/>
                <w:caps/>
                <w:noProof/>
              </w:rPr>
              <w:t>X</w:t>
            </w:r>
          </w:p>
        </w:tc>
        <w:tc>
          <w:tcPr>
            <w:tcW w:w="1418" w:type="dxa"/>
            <w:tcBorders>
              <w:left w:val="nil"/>
            </w:tcBorders>
          </w:tcPr>
          <w:p w14:paraId="368C79E4" w14:textId="77777777" w:rsidR="00EB7B01" w:rsidRDefault="00EB7B01" w:rsidP="006602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2CF433" w14:textId="77777777" w:rsidR="00EB7B01" w:rsidRDefault="00EB7B01" w:rsidP="00660231">
            <w:pPr>
              <w:pStyle w:val="CRCoverPage"/>
              <w:spacing w:after="0"/>
              <w:jc w:val="center"/>
              <w:rPr>
                <w:b/>
                <w:bCs/>
                <w:caps/>
                <w:noProof/>
              </w:rPr>
            </w:pPr>
          </w:p>
        </w:tc>
      </w:tr>
    </w:tbl>
    <w:p w14:paraId="4EF8A11E" w14:textId="77777777" w:rsidR="00EB7B01" w:rsidRDefault="00EB7B01" w:rsidP="00EB7B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B01" w14:paraId="3282865E" w14:textId="77777777" w:rsidTr="00660231">
        <w:tc>
          <w:tcPr>
            <w:tcW w:w="9640" w:type="dxa"/>
            <w:gridSpan w:val="11"/>
          </w:tcPr>
          <w:p w14:paraId="3349D524" w14:textId="77777777" w:rsidR="00EB7B01" w:rsidRDefault="00EB7B01" w:rsidP="00660231">
            <w:pPr>
              <w:pStyle w:val="CRCoverPage"/>
              <w:spacing w:after="0"/>
              <w:rPr>
                <w:noProof/>
                <w:sz w:val="8"/>
                <w:szCs w:val="8"/>
              </w:rPr>
            </w:pPr>
          </w:p>
        </w:tc>
      </w:tr>
      <w:tr w:rsidR="00EB7B01" w14:paraId="4DB41E0C" w14:textId="77777777" w:rsidTr="00660231">
        <w:tc>
          <w:tcPr>
            <w:tcW w:w="1843" w:type="dxa"/>
            <w:tcBorders>
              <w:top w:val="single" w:sz="4" w:space="0" w:color="auto"/>
              <w:left w:val="single" w:sz="4" w:space="0" w:color="auto"/>
            </w:tcBorders>
          </w:tcPr>
          <w:p w14:paraId="54699824" w14:textId="77777777" w:rsidR="00EB7B01" w:rsidRDefault="00EB7B01" w:rsidP="006602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FE8EAB" w14:textId="77777777" w:rsidR="00EB7B01" w:rsidRDefault="00EB7B01" w:rsidP="00660231">
            <w:pPr>
              <w:pStyle w:val="CRCoverPage"/>
              <w:spacing w:after="0"/>
              <w:ind w:left="100"/>
              <w:rPr>
                <w:noProof/>
              </w:rPr>
            </w:pPr>
            <w:r w:rsidRPr="001E0753">
              <w:t>Miscellaneous non-controversial corrections Set X</w:t>
            </w:r>
            <w:r>
              <w:t>XIV</w:t>
            </w:r>
          </w:p>
        </w:tc>
      </w:tr>
      <w:tr w:rsidR="00EB7B01" w14:paraId="113D0B6B" w14:textId="77777777" w:rsidTr="00660231">
        <w:tc>
          <w:tcPr>
            <w:tcW w:w="1843" w:type="dxa"/>
            <w:tcBorders>
              <w:left w:val="single" w:sz="4" w:space="0" w:color="auto"/>
            </w:tcBorders>
          </w:tcPr>
          <w:p w14:paraId="11F189CE" w14:textId="77777777" w:rsidR="00EB7B01" w:rsidRDefault="00EB7B01" w:rsidP="00660231">
            <w:pPr>
              <w:pStyle w:val="CRCoverPage"/>
              <w:spacing w:after="0"/>
              <w:rPr>
                <w:b/>
                <w:i/>
                <w:noProof/>
                <w:sz w:val="8"/>
                <w:szCs w:val="8"/>
              </w:rPr>
            </w:pPr>
          </w:p>
        </w:tc>
        <w:tc>
          <w:tcPr>
            <w:tcW w:w="7797" w:type="dxa"/>
            <w:gridSpan w:val="10"/>
            <w:tcBorders>
              <w:right w:val="single" w:sz="4" w:space="0" w:color="auto"/>
            </w:tcBorders>
          </w:tcPr>
          <w:p w14:paraId="7A405656" w14:textId="77777777" w:rsidR="00EB7B01" w:rsidRDefault="00EB7B01" w:rsidP="00660231">
            <w:pPr>
              <w:pStyle w:val="CRCoverPage"/>
              <w:spacing w:after="0"/>
              <w:rPr>
                <w:noProof/>
                <w:sz w:val="8"/>
                <w:szCs w:val="8"/>
              </w:rPr>
            </w:pPr>
          </w:p>
        </w:tc>
      </w:tr>
      <w:tr w:rsidR="00EB7B01" w14:paraId="7C18411A" w14:textId="77777777" w:rsidTr="00660231">
        <w:tc>
          <w:tcPr>
            <w:tcW w:w="1843" w:type="dxa"/>
            <w:tcBorders>
              <w:left w:val="single" w:sz="4" w:space="0" w:color="auto"/>
            </w:tcBorders>
          </w:tcPr>
          <w:p w14:paraId="6DEBCA2E" w14:textId="77777777" w:rsidR="00EB7B01" w:rsidRDefault="00EB7B01" w:rsidP="006602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B83D67" w14:textId="77777777" w:rsidR="00EB7B01" w:rsidRDefault="00EB7B01" w:rsidP="00660231">
            <w:pPr>
              <w:pStyle w:val="CRCoverPage"/>
              <w:spacing w:after="0"/>
              <w:ind w:left="100"/>
              <w:rPr>
                <w:noProof/>
              </w:rPr>
            </w:pPr>
            <w:fldSimple w:instr=" DOCPROPERTY  SourceIfWg  \* MERGEFORMAT ">
              <w:r>
                <w:rPr>
                  <w:noProof/>
                </w:rPr>
                <w:t>Ericsson</w:t>
              </w:r>
            </w:fldSimple>
          </w:p>
        </w:tc>
      </w:tr>
      <w:tr w:rsidR="00EB7B01" w14:paraId="2CC9419E" w14:textId="77777777" w:rsidTr="00660231">
        <w:tc>
          <w:tcPr>
            <w:tcW w:w="1843" w:type="dxa"/>
            <w:tcBorders>
              <w:left w:val="single" w:sz="4" w:space="0" w:color="auto"/>
            </w:tcBorders>
          </w:tcPr>
          <w:p w14:paraId="4986747C" w14:textId="77777777" w:rsidR="00EB7B01" w:rsidRDefault="00EB7B01" w:rsidP="006602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2FA492" w14:textId="77777777" w:rsidR="00EB7B01" w:rsidRDefault="00EB7B01" w:rsidP="00660231">
            <w:pPr>
              <w:pStyle w:val="CRCoverPage"/>
              <w:spacing w:after="0"/>
              <w:ind w:left="100"/>
              <w:rPr>
                <w:noProof/>
              </w:rPr>
            </w:pPr>
            <w:fldSimple w:instr=" DOCPROPERTY  SourceIfTsg  \* MERGEFORMAT ">
              <w:r>
                <w:rPr>
                  <w:noProof/>
                </w:rPr>
                <w:t>R2</w:t>
              </w:r>
            </w:fldSimple>
          </w:p>
        </w:tc>
      </w:tr>
      <w:tr w:rsidR="00EB7B01" w14:paraId="436B1A1B" w14:textId="77777777" w:rsidTr="00660231">
        <w:tc>
          <w:tcPr>
            <w:tcW w:w="1843" w:type="dxa"/>
            <w:tcBorders>
              <w:left w:val="single" w:sz="4" w:space="0" w:color="auto"/>
            </w:tcBorders>
          </w:tcPr>
          <w:p w14:paraId="3FE7164D" w14:textId="77777777" w:rsidR="00EB7B01" w:rsidRDefault="00EB7B01" w:rsidP="00660231">
            <w:pPr>
              <w:pStyle w:val="CRCoverPage"/>
              <w:spacing w:after="0"/>
              <w:rPr>
                <w:b/>
                <w:i/>
                <w:noProof/>
                <w:sz w:val="8"/>
                <w:szCs w:val="8"/>
              </w:rPr>
            </w:pPr>
          </w:p>
        </w:tc>
        <w:tc>
          <w:tcPr>
            <w:tcW w:w="7797" w:type="dxa"/>
            <w:gridSpan w:val="10"/>
            <w:tcBorders>
              <w:right w:val="single" w:sz="4" w:space="0" w:color="auto"/>
            </w:tcBorders>
          </w:tcPr>
          <w:p w14:paraId="1F4F61E4" w14:textId="77777777" w:rsidR="00EB7B01" w:rsidRDefault="00EB7B01" w:rsidP="00660231">
            <w:pPr>
              <w:pStyle w:val="CRCoverPage"/>
              <w:spacing w:after="0"/>
              <w:rPr>
                <w:noProof/>
                <w:sz w:val="8"/>
                <w:szCs w:val="8"/>
              </w:rPr>
            </w:pPr>
          </w:p>
        </w:tc>
      </w:tr>
      <w:tr w:rsidR="00EB7B01" w14:paraId="70FE6097" w14:textId="77777777" w:rsidTr="00660231">
        <w:tc>
          <w:tcPr>
            <w:tcW w:w="1843" w:type="dxa"/>
            <w:tcBorders>
              <w:left w:val="single" w:sz="4" w:space="0" w:color="auto"/>
            </w:tcBorders>
          </w:tcPr>
          <w:p w14:paraId="7ED55313" w14:textId="77777777" w:rsidR="00EB7B01" w:rsidRDefault="00EB7B01" w:rsidP="00660231">
            <w:pPr>
              <w:pStyle w:val="CRCoverPage"/>
              <w:tabs>
                <w:tab w:val="right" w:pos="1759"/>
              </w:tabs>
              <w:spacing w:after="0"/>
              <w:rPr>
                <w:b/>
                <w:i/>
                <w:noProof/>
              </w:rPr>
            </w:pPr>
            <w:r>
              <w:rPr>
                <w:b/>
                <w:i/>
                <w:noProof/>
              </w:rPr>
              <w:t>Work item code:</w:t>
            </w:r>
          </w:p>
        </w:tc>
        <w:tc>
          <w:tcPr>
            <w:tcW w:w="3686" w:type="dxa"/>
            <w:gridSpan w:val="5"/>
            <w:shd w:val="pct30" w:color="FFFF00" w:fill="auto"/>
          </w:tcPr>
          <w:p w14:paraId="58E0F4DD" w14:textId="77777777" w:rsidR="00EB7B01" w:rsidRDefault="00EB7B01" w:rsidP="00660231">
            <w:pPr>
              <w:pStyle w:val="CRCoverPage"/>
              <w:spacing w:after="0"/>
              <w:ind w:left="100"/>
              <w:rPr>
                <w:noProof/>
              </w:rPr>
            </w:pPr>
            <w:r w:rsidRPr="008D71AB">
              <w:rPr>
                <w:noProof/>
              </w:rPr>
              <w:t>NR_newRAT-Core, TEI1</w:t>
            </w:r>
            <w:r>
              <w:rPr>
                <w:noProof/>
              </w:rPr>
              <w:t>7</w:t>
            </w:r>
          </w:p>
        </w:tc>
        <w:tc>
          <w:tcPr>
            <w:tcW w:w="567" w:type="dxa"/>
            <w:tcBorders>
              <w:left w:val="nil"/>
            </w:tcBorders>
          </w:tcPr>
          <w:p w14:paraId="491EB0F4" w14:textId="77777777" w:rsidR="00EB7B01" w:rsidRDefault="00EB7B01" w:rsidP="00660231">
            <w:pPr>
              <w:pStyle w:val="CRCoverPage"/>
              <w:spacing w:after="0"/>
              <w:ind w:right="100"/>
              <w:rPr>
                <w:noProof/>
              </w:rPr>
            </w:pPr>
          </w:p>
        </w:tc>
        <w:tc>
          <w:tcPr>
            <w:tcW w:w="1417" w:type="dxa"/>
            <w:gridSpan w:val="3"/>
            <w:tcBorders>
              <w:left w:val="nil"/>
            </w:tcBorders>
          </w:tcPr>
          <w:p w14:paraId="39776558" w14:textId="77777777" w:rsidR="00EB7B01" w:rsidRDefault="00EB7B01" w:rsidP="006602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77BF9B" w14:textId="77777777" w:rsidR="00EB7B01" w:rsidRDefault="00EB7B01" w:rsidP="00660231">
            <w:pPr>
              <w:pStyle w:val="CRCoverPage"/>
              <w:spacing w:after="0"/>
              <w:ind w:left="100"/>
              <w:rPr>
                <w:noProof/>
              </w:rPr>
            </w:pPr>
            <w:fldSimple w:instr=" DOCPROPERTY  ResDate  \* MERGEFORMAT ">
              <w:r>
                <w:rPr>
                  <w:noProof/>
                </w:rPr>
                <w:t>2025-02-25</w:t>
              </w:r>
            </w:fldSimple>
          </w:p>
        </w:tc>
      </w:tr>
      <w:tr w:rsidR="00EB7B01" w14:paraId="737753C7" w14:textId="77777777" w:rsidTr="00660231">
        <w:tc>
          <w:tcPr>
            <w:tcW w:w="1843" w:type="dxa"/>
            <w:tcBorders>
              <w:left w:val="single" w:sz="4" w:space="0" w:color="auto"/>
            </w:tcBorders>
          </w:tcPr>
          <w:p w14:paraId="69CC8567" w14:textId="77777777" w:rsidR="00EB7B01" w:rsidRDefault="00EB7B01" w:rsidP="00660231">
            <w:pPr>
              <w:pStyle w:val="CRCoverPage"/>
              <w:spacing w:after="0"/>
              <w:rPr>
                <w:b/>
                <w:i/>
                <w:noProof/>
                <w:sz w:val="8"/>
                <w:szCs w:val="8"/>
              </w:rPr>
            </w:pPr>
          </w:p>
        </w:tc>
        <w:tc>
          <w:tcPr>
            <w:tcW w:w="1986" w:type="dxa"/>
            <w:gridSpan w:val="4"/>
          </w:tcPr>
          <w:p w14:paraId="6626A6B1" w14:textId="77777777" w:rsidR="00EB7B01" w:rsidRDefault="00EB7B01" w:rsidP="00660231">
            <w:pPr>
              <w:pStyle w:val="CRCoverPage"/>
              <w:spacing w:after="0"/>
              <w:rPr>
                <w:noProof/>
                <w:sz w:val="8"/>
                <w:szCs w:val="8"/>
              </w:rPr>
            </w:pPr>
          </w:p>
        </w:tc>
        <w:tc>
          <w:tcPr>
            <w:tcW w:w="2267" w:type="dxa"/>
            <w:gridSpan w:val="2"/>
          </w:tcPr>
          <w:p w14:paraId="73D5D22D" w14:textId="77777777" w:rsidR="00EB7B01" w:rsidRDefault="00EB7B01" w:rsidP="00660231">
            <w:pPr>
              <w:pStyle w:val="CRCoverPage"/>
              <w:spacing w:after="0"/>
              <w:rPr>
                <w:noProof/>
                <w:sz w:val="8"/>
                <w:szCs w:val="8"/>
              </w:rPr>
            </w:pPr>
          </w:p>
        </w:tc>
        <w:tc>
          <w:tcPr>
            <w:tcW w:w="1417" w:type="dxa"/>
            <w:gridSpan w:val="3"/>
          </w:tcPr>
          <w:p w14:paraId="6CED0E8B" w14:textId="77777777" w:rsidR="00EB7B01" w:rsidRDefault="00EB7B01" w:rsidP="00660231">
            <w:pPr>
              <w:pStyle w:val="CRCoverPage"/>
              <w:spacing w:after="0"/>
              <w:rPr>
                <w:noProof/>
                <w:sz w:val="8"/>
                <w:szCs w:val="8"/>
              </w:rPr>
            </w:pPr>
          </w:p>
        </w:tc>
        <w:tc>
          <w:tcPr>
            <w:tcW w:w="2127" w:type="dxa"/>
            <w:tcBorders>
              <w:right w:val="single" w:sz="4" w:space="0" w:color="auto"/>
            </w:tcBorders>
          </w:tcPr>
          <w:p w14:paraId="5D53D09F" w14:textId="77777777" w:rsidR="00EB7B01" w:rsidRDefault="00EB7B01" w:rsidP="00660231">
            <w:pPr>
              <w:pStyle w:val="CRCoverPage"/>
              <w:spacing w:after="0"/>
              <w:rPr>
                <w:noProof/>
                <w:sz w:val="8"/>
                <w:szCs w:val="8"/>
              </w:rPr>
            </w:pPr>
          </w:p>
        </w:tc>
      </w:tr>
      <w:tr w:rsidR="00EB7B01" w14:paraId="6CEE37F6" w14:textId="77777777" w:rsidTr="00660231">
        <w:trPr>
          <w:cantSplit/>
        </w:trPr>
        <w:tc>
          <w:tcPr>
            <w:tcW w:w="1843" w:type="dxa"/>
            <w:tcBorders>
              <w:left w:val="single" w:sz="4" w:space="0" w:color="auto"/>
            </w:tcBorders>
          </w:tcPr>
          <w:p w14:paraId="43D5E856" w14:textId="77777777" w:rsidR="00EB7B01" w:rsidRDefault="00EB7B01" w:rsidP="00660231">
            <w:pPr>
              <w:pStyle w:val="CRCoverPage"/>
              <w:tabs>
                <w:tab w:val="right" w:pos="1759"/>
              </w:tabs>
              <w:spacing w:after="0"/>
              <w:rPr>
                <w:b/>
                <w:i/>
                <w:noProof/>
              </w:rPr>
            </w:pPr>
            <w:r>
              <w:rPr>
                <w:b/>
                <w:i/>
                <w:noProof/>
              </w:rPr>
              <w:t>Category:</w:t>
            </w:r>
          </w:p>
        </w:tc>
        <w:tc>
          <w:tcPr>
            <w:tcW w:w="851" w:type="dxa"/>
            <w:shd w:val="pct30" w:color="FFFF00" w:fill="auto"/>
          </w:tcPr>
          <w:p w14:paraId="003F0C94" w14:textId="77777777" w:rsidR="00EB7B01" w:rsidRDefault="00EB7B01" w:rsidP="0066023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0DD23B5F" w14:textId="77777777" w:rsidR="00EB7B01" w:rsidRDefault="00EB7B01" w:rsidP="00660231">
            <w:pPr>
              <w:pStyle w:val="CRCoverPage"/>
              <w:spacing w:after="0"/>
              <w:rPr>
                <w:noProof/>
              </w:rPr>
            </w:pPr>
          </w:p>
        </w:tc>
        <w:tc>
          <w:tcPr>
            <w:tcW w:w="1417" w:type="dxa"/>
            <w:gridSpan w:val="3"/>
            <w:tcBorders>
              <w:left w:val="nil"/>
            </w:tcBorders>
          </w:tcPr>
          <w:p w14:paraId="553C686E" w14:textId="77777777" w:rsidR="00EB7B01" w:rsidRDefault="00EB7B01" w:rsidP="006602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7F1FA8" w14:textId="77777777" w:rsidR="00EB7B01" w:rsidRDefault="00EB7B01" w:rsidP="00660231">
            <w:pPr>
              <w:pStyle w:val="CRCoverPage"/>
              <w:spacing w:after="0"/>
              <w:ind w:left="100"/>
              <w:rPr>
                <w:noProof/>
              </w:rPr>
            </w:pPr>
            <w:fldSimple w:instr=" DOCPROPERTY  Release  \* MERGEFORMAT ">
              <w:r>
                <w:rPr>
                  <w:noProof/>
                </w:rPr>
                <w:t>Rel-</w:t>
              </w:r>
            </w:fldSimple>
            <w:r>
              <w:rPr>
                <w:noProof/>
              </w:rPr>
              <w:t>17</w:t>
            </w:r>
          </w:p>
        </w:tc>
      </w:tr>
      <w:tr w:rsidR="00EB7B01" w14:paraId="749BF604" w14:textId="77777777" w:rsidTr="00660231">
        <w:tc>
          <w:tcPr>
            <w:tcW w:w="1843" w:type="dxa"/>
            <w:tcBorders>
              <w:left w:val="single" w:sz="4" w:space="0" w:color="auto"/>
              <w:bottom w:val="single" w:sz="4" w:space="0" w:color="auto"/>
            </w:tcBorders>
          </w:tcPr>
          <w:p w14:paraId="09E5C099" w14:textId="77777777" w:rsidR="00EB7B01" w:rsidRDefault="00EB7B01" w:rsidP="00660231">
            <w:pPr>
              <w:pStyle w:val="CRCoverPage"/>
              <w:spacing w:after="0"/>
              <w:rPr>
                <w:b/>
                <w:i/>
                <w:noProof/>
              </w:rPr>
            </w:pPr>
          </w:p>
        </w:tc>
        <w:tc>
          <w:tcPr>
            <w:tcW w:w="4677" w:type="dxa"/>
            <w:gridSpan w:val="8"/>
            <w:tcBorders>
              <w:bottom w:val="single" w:sz="4" w:space="0" w:color="auto"/>
            </w:tcBorders>
          </w:tcPr>
          <w:p w14:paraId="4E1A542B" w14:textId="77777777" w:rsidR="00EB7B01" w:rsidRDefault="00EB7B01" w:rsidP="006602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1BE45D" w14:textId="77777777" w:rsidR="00EB7B01" w:rsidRDefault="00EB7B01" w:rsidP="0066023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014AF75" w14:textId="77777777" w:rsidR="00EB7B01" w:rsidRPr="007C2097" w:rsidRDefault="00EB7B01" w:rsidP="006602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B7B01" w14:paraId="6A1F7803" w14:textId="77777777" w:rsidTr="00660231">
        <w:tc>
          <w:tcPr>
            <w:tcW w:w="1843" w:type="dxa"/>
          </w:tcPr>
          <w:p w14:paraId="1E39E17B" w14:textId="77777777" w:rsidR="00EB7B01" w:rsidRDefault="00EB7B01" w:rsidP="00660231">
            <w:pPr>
              <w:pStyle w:val="CRCoverPage"/>
              <w:spacing w:after="0"/>
              <w:rPr>
                <w:b/>
                <w:i/>
                <w:noProof/>
                <w:sz w:val="8"/>
                <w:szCs w:val="8"/>
              </w:rPr>
            </w:pPr>
          </w:p>
        </w:tc>
        <w:tc>
          <w:tcPr>
            <w:tcW w:w="7797" w:type="dxa"/>
            <w:gridSpan w:val="10"/>
          </w:tcPr>
          <w:p w14:paraId="2D8BE00F" w14:textId="77777777" w:rsidR="00EB7B01" w:rsidRDefault="00EB7B01" w:rsidP="00660231">
            <w:pPr>
              <w:pStyle w:val="CRCoverPage"/>
              <w:spacing w:after="0"/>
              <w:rPr>
                <w:noProof/>
                <w:sz w:val="8"/>
                <w:szCs w:val="8"/>
              </w:rPr>
            </w:pPr>
          </w:p>
        </w:tc>
      </w:tr>
      <w:tr w:rsidR="00EB7B01" w14:paraId="37791699" w14:textId="77777777" w:rsidTr="00660231">
        <w:tc>
          <w:tcPr>
            <w:tcW w:w="2694" w:type="dxa"/>
            <w:gridSpan w:val="2"/>
            <w:tcBorders>
              <w:top w:val="single" w:sz="4" w:space="0" w:color="auto"/>
              <w:left w:val="single" w:sz="4" w:space="0" w:color="auto"/>
            </w:tcBorders>
          </w:tcPr>
          <w:p w14:paraId="544BFFC1" w14:textId="77777777" w:rsidR="00EB7B01" w:rsidRDefault="00EB7B01" w:rsidP="006602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9F61D7" w14:textId="77777777" w:rsidR="00EB7B01" w:rsidRDefault="00EB7B01" w:rsidP="00660231">
            <w:pPr>
              <w:pStyle w:val="CRCoverPage"/>
              <w:spacing w:after="0"/>
              <w:ind w:left="100"/>
              <w:rPr>
                <w:noProof/>
              </w:rPr>
            </w:pPr>
            <w:r w:rsidRPr="001A1168">
              <w:rPr>
                <w:rFonts w:cs="Arial"/>
                <w:noProof/>
              </w:rPr>
              <w:t>Correction of miscellaneous non-controversial errors (typos etc).</w:t>
            </w:r>
          </w:p>
        </w:tc>
      </w:tr>
      <w:tr w:rsidR="00EB7B01" w14:paraId="6DF5B624" w14:textId="77777777" w:rsidTr="00660231">
        <w:tc>
          <w:tcPr>
            <w:tcW w:w="2694" w:type="dxa"/>
            <w:gridSpan w:val="2"/>
            <w:tcBorders>
              <w:left w:val="single" w:sz="4" w:space="0" w:color="auto"/>
            </w:tcBorders>
          </w:tcPr>
          <w:p w14:paraId="3B64CCD8" w14:textId="77777777" w:rsidR="00EB7B01" w:rsidRDefault="00EB7B01" w:rsidP="00660231">
            <w:pPr>
              <w:pStyle w:val="CRCoverPage"/>
              <w:spacing w:after="0"/>
              <w:rPr>
                <w:b/>
                <w:i/>
                <w:noProof/>
                <w:sz w:val="8"/>
                <w:szCs w:val="8"/>
              </w:rPr>
            </w:pPr>
          </w:p>
        </w:tc>
        <w:tc>
          <w:tcPr>
            <w:tcW w:w="6946" w:type="dxa"/>
            <w:gridSpan w:val="9"/>
            <w:tcBorders>
              <w:right w:val="single" w:sz="4" w:space="0" w:color="auto"/>
            </w:tcBorders>
          </w:tcPr>
          <w:p w14:paraId="25133C1C" w14:textId="77777777" w:rsidR="00EB7B01" w:rsidRDefault="00EB7B01" w:rsidP="00660231">
            <w:pPr>
              <w:pStyle w:val="CRCoverPage"/>
              <w:spacing w:after="0"/>
              <w:rPr>
                <w:noProof/>
                <w:sz w:val="8"/>
                <w:szCs w:val="8"/>
              </w:rPr>
            </w:pPr>
          </w:p>
        </w:tc>
      </w:tr>
      <w:tr w:rsidR="00EB7B01" w14:paraId="33A8BD99" w14:textId="77777777" w:rsidTr="00660231">
        <w:tc>
          <w:tcPr>
            <w:tcW w:w="2694" w:type="dxa"/>
            <w:gridSpan w:val="2"/>
            <w:tcBorders>
              <w:left w:val="single" w:sz="4" w:space="0" w:color="auto"/>
            </w:tcBorders>
          </w:tcPr>
          <w:p w14:paraId="06597739" w14:textId="77777777" w:rsidR="00EB7B01" w:rsidRDefault="00EB7B01" w:rsidP="006602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3F67CD" w14:textId="77777777" w:rsidR="00EB7B01" w:rsidRPr="00DD41AA" w:rsidRDefault="00EB7B01" w:rsidP="00660231">
            <w:pPr>
              <w:pStyle w:val="CRCoverPage"/>
              <w:numPr>
                <w:ilvl w:val="0"/>
                <w:numId w:val="55"/>
              </w:numPr>
              <w:spacing w:after="0"/>
              <w:rPr>
                <w:rFonts w:cs="Arial"/>
                <w:noProof/>
              </w:rPr>
            </w:pPr>
            <w:r>
              <w:rPr>
                <w:noProof/>
              </w:rPr>
              <w:t>In procedure text for RRC release (5.3.8.2), added missing “for RNA update” to the list of reasons for a UE to “try to resume”. This makes the list more complete (and aligns to what is already specified in other parts of the specification).</w:t>
            </w:r>
            <w:r>
              <w:rPr>
                <w:noProof/>
              </w:rPr>
              <w:br/>
            </w:r>
          </w:p>
          <w:p w14:paraId="687DEFBF" w14:textId="77777777" w:rsidR="00EB7B01" w:rsidRDefault="00EB7B01" w:rsidP="00660231">
            <w:pPr>
              <w:pStyle w:val="CRCoverPage"/>
              <w:numPr>
                <w:ilvl w:val="0"/>
                <w:numId w:val="55"/>
              </w:numPr>
              <w:spacing w:after="0"/>
              <w:rPr>
                <w:rFonts w:cs="Arial"/>
                <w:noProof/>
              </w:rPr>
            </w:pPr>
            <w:r>
              <w:rPr>
                <w:noProof/>
              </w:rPr>
              <w:t>5.3.13.3: Deleted redundant word “field”.</w:t>
            </w:r>
            <w:r>
              <w:rPr>
                <w:noProof/>
              </w:rPr>
              <w:br/>
            </w:r>
          </w:p>
          <w:p w14:paraId="42636F24" w14:textId="77777777" w:rsidR="00EB7B01" w:rsidRPr="008007B5" w:rsidRDefault="00EB7B01" w:rsidP="00660231">
            <w:pPr>
              <w:pStyle w:val="ListParagraph"/>
              <w:numPr>
                <w:ilvl w:val="0"/>
                <w:numId w:val="55"/>
              </w:numPr>
              <w:rPr>
                <w:rFonts w:ascii="Arial" w:hAnsi="Arial" w:cs="Arial"/>
                <w:noProof/>
                <w:lang w:eastAsia="en-US"/>
              </w:rPr>
            </w:pPr>
            <w:r>
              <w:rPr>
                <w:rFonts w:ascii="Arial" w:hAnsi="Arial" w:cs="Arial"/>
                <w:noProof/>
                <w:lang w:eastAsia="en-US"/>
              </w:rPr>
              <w:t xml:space="preserve">In 5.3.10.5, editorial change of intendation from 4&gt; to 3&gt; inside if-stmt. </w:t>
            </w:r>
          </w:p>
          <w:p w14:paraId="7BABA279" w14:textId="77777777" w:rsidR="00EB7B01" w:rsidRDefault="00EB7B01" w:rsidP="00660231">
            <w:pPr>
              <w:pStyle w:val="CRCoverPage"/>
              <w:spacing w:after="0"/>
              <w:ind w:left="100"/>
              <w:rPr>
                <w:noProof/>
              </w:rPr>
            </w:pPr>
          </w:p>
          <w:p w14:paraId="0284F977" w14:textId="77777777" w:rsidR="00EB7B01" w:rsidRPr="00F23CBC" w:rsidRDefault="00EB7B01" w:rsidP="00660231">
            <w:pPr>
              <w:pStyle w:val="CRCoverPage"/>
              <w:spacing w:after="0"/>
              <w:rPr>
                <w:rFonts w:cs="Arial"/>
                <w:b/>
                <w:bCs/>
                <w:noProof/>
              </w:rPr>
            </w:pPr>
            <w:r w:rsidRPr="00F23CBC">
              <w:rPr>
                <w:rFonts w:cs="Arial"/>
                <w:b/>
                <w:bCs/>
                <w:noProof/>
              </w:rPr>
              <w:t>CRs agreed to be merged at RAN2#</w:t>
            </w:r>
            <w:r>
              <w:rPr>
                <w:rFonts w:cs="Arial"/>
                <w:b/>
                <w:bCs/>
                <w:noProof/>
              </w:rPr>
              <w:t>129:</w:t>
            </w:r>
            <w:r>
              <w:rPr>
                <w:rFonts w:cs="Arial"/>
                <w:b/>
                <w:bCs/>
                <w:noProof/>
              </w:rPr>
              <w:br/>
            </w:r>
          </w:p>
          <w:p w14:paraId="4263074C" w14:textId="77777777" w:rsidR="00EB7B01" w:rsidRPr="007E2F7D" w:rsidRDefault="00EB7B01" w:rsidP="00660231">
            <w:pPr>
              <w:pStyle w:val="CRCoverPage"/>
              <w:numPr>
                <w:ilvl w:val="0"/>
                <w:numId w:val="55"/>
              </w:numPr>
              <w:spacing w:after="0"/>
              <w:rPr>
                <w:rFonts w:cs="Arial"/>
                <w:noProof/>
              </w:rPr>
            </w:pPr>
            <w:r w:rsidRPr="007E2F7D">
              <w:rPr>
                <w:rFonts w:cs="Arial"/>
                <w:noProof/>
              </w:rPr>
              <w:t>R2-250120</w:t>
            </w:r>
            <w:r>
              <w:rPr>
                <w:rFonts w:cs="Arial"/>
                <w:noProof/>
              </w:rPr>
              <w:t>6</w:t>
            </w:r>
            <w:r w:rsidRPr="007E2F7D">
              <w:rPr>
                <w:rFonts w:cs="Arial"/>
                <w:noProof/>
              </w:rPr>
              <w:tab/>
              <w:t>Correction on the CSI-AperiodicTriggerStateList for aperiodic enhanced group-based beam reporting in R1</w:t>
            </w:r>
            <w:r>
              <w:rPr>
                <w:rFonts w:cs="Arial"/>
                <w:noProof/>
              </w:rPr>
              <w:t>7</w:t>
            </w:r>
            <w:r w:rsidRPr="007E2F7D">
              <w:rPr>
                <w:rFonts w:cs="Arial"/>
                <w:noProof/>
              </w:rPr>
              <w:br/>
              <w:t>In the field description of qcl-info and qcl-info2, m</w:t>
            </w:r>
            <w:r>
              <w:rPr>
                <w:rFonts w:cs="Arial"/>
                <w:noProof/>
              </w:rPr>
              <w:t>o</w:t>
            </w:r>
            <w:r w:rsidRPr="007E2F7D">
              <w:rPr>
                <w:rFonts w:cs="Arial"/>
                <w:noProof/>
              </w:rPr>
              <w:t>dified the text to more clearly describe an</w:t>
            </w:r>
            <w:r>
              <w:rPr>
                <w:rFonts w:cs="Arial"/>
                <w:noProof/>
              </w:rPr>
              <w:t>d</w:t>
            </w:r>
            <w:r w:rsidRPr="007E2F7D">
              <w:rPr>
                <w:rFonts w:cs="Arial"/>
                <w:noProof/>
              </w:rPr>
              <w:t xml:space="preserve"> cover also qcl-info2.</w:t>
            </w:r>
            <w:r>
              <w:rPr>
                <w:rFonts w:cs="Arial"/>
                <w:noProof/>
              </w:rPr>
              <w:br/>
            </w:r>
            <w:r w:rsidRPr="007E2F7D">
              <w:rPr>
                <w:rFonts w:cs="Arial"/>
                <w:noProof/>
              </w:rPr>
              <w:t xml:space="preserve">Added “resourceSet2” to the field description </w:t>
            </w:r>
            <w:r>
              <w:rPr>
                <w:rFonts w:cs="Arial"/>
                <w:noProof/>
              </w:rPr>
              <w:t xml:space="preserve">title </w:t>
            </w:r>
            <w:r w:rsidRPr="007E2F7D">
              <w:rPr>
                <w:rFonts w:cs="Arial"/>
                <w:noProof/>
              </w:rPr>
              <w:t>of resourceSet.</w:t>
            </w:r>
          </w:p>
          <w:p w14:paraId="6C1BC9DF" w14:textId="77777777" w:rsidR="00EB7B01" w:rsidRPr="0052677B" w:rsidRDefault="00EB7B01" w:rsidP="00660231">
            <w:pPr>
              <w:pStyle w:val="CRCoverPage"/>
              <w:spacing w:after="0"/>
              <w:ind w:left="100"/>
              <w:rPr>
                <w:rFonts w:cs="Arial"/>
                <w:noProof/>
              </w:rPr>
            </w:pPr>
          </w:p>
          <w:p w14:paraId="011C6A00" w14:textId="77777777" w:rsidR="00EB7B01" w:rsidRPr="001A1168" w:rsidRDefault="00EB7B01" w:rsidP="00660231">
            <w:pPr>
              <w:pStyle w:val="CRCoverPage"/>
              <w:spacing w:after="0"/>
              <w:ind w:left="100"/>
              <w:rPr>
                <w:rFonts w:cs="Arial"/>
                <w:b/>
                <w:noProof/>
              </w:rPr>
            </w:pPr>
            <w:r>
              <w:rPr>
                <w:rFonts w:cs="Arial"/>
                <w:b/>
                <w:noProof/>
              </w:rPr>
              <w:t>I</w:t>
            </w:r>
            <w:r w:rsidRPr="001A1168">
              <w:rPr>
                <w:rFonts w:cs="Arial"/>
                <w:b/>
                <w:noProof/>
              </w:rPr>
              <w:t>mpact analysis</w:t>
            </w:r>
          </w:p>
          <w:p w14:paraId="3A1B2A63" w14:textId="77777777" w:rsidR="00EB7B01" w:rsidRPr="001A1168" w:rsidRDefault="00EB7B01" w:rsidP="00660231">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3F35EE22" w14:textId="77777777" w:rsidR="00EB7B01" w:rsidRPr="004D62D1" w:rsidRDefault="00EB7B01" w:rsidP="00660231">
            <w:pPr>
              <w:pStyle w:val="CRCoverPage"/>
              <w:spacing w:after="0"/>
              <w:ind w:left="100"/>
              <w:rPr>
                <w:rFonts w:cs="Arial"/>
                <w:noProof/>
                <w:u w:val="single"/>
                <w:lang w:val="de-DE"/>
              </w:rPr>
            </w:pPr>
            <w:r w:rsidRPr="004D62D1">
              <w:rPr>
                <w:rFonts w:cs="Arial"/>
                <w:noProof/>
                <w:lang w:val="de-DE"/>
              </w:rPr>
              <w:t>NR SA</w:t>
            </w:r>
            <w:r w:rsidRPr="007E2F7D">
              <w:rPr>
                <w:rFonts w:cs="Arial"/>
                <w:noProof/>
                <w:lang w:val="de-DE"/>
              </w:rPr>
              <w:t>, (NG)EN-DC, NE-DC, NR-DC</w:t>
            </w:r>
          </w:p>
          <w:p w14:paraId="12FD6F50" w14:textId="77777777" w:rsidR="00EB7B01" w:rsidRPr="004D62D1" w:rsidRDefault="00EB7B01" w:rsidP="00660231">
            <w:pPr>
              <w:pStyle w:val="CRCoverPage"/>
              <w:spacing w:after="0"/>
              <w:ind w:left="100"/>
              <w:rPr>
                <w:rFonts w:cs="Arial"/>
                <w:noProof/>
                <w:u w:val="single"/>
                <w:lang w:val="de-DE"/>
              </w:rPr>
            </w:pPr>
          </w:p>
          <w:p w14:paraId="1FA40530" w14:textId="77777777" w:rsidR="00EB7B01" w:rsidRPr="001A1168" w:rsidRDefault="00EB7B01" w:rsidP="00660231">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7267D3F5" w14:textId="77777777" w:rsidR="00EB7B01" w:rsidRPr="001A1168" w:rsidRDefault="00EB7B01" w:rsidP="00660231">
            <w:pPr>
              <w:pStyle w:val="CRCoverPage"/>
              <w:spacing w:after="0"/>
              <w:rPr>
                <w:rFonts w:cs="Arial"/>
                <w:noProof/>
                <w:lang w:val="en-US" w:eastAsia="zh-CN"/>
              </w:rPr>
            </w:pPr>
          </w:p>
          <w:p w14:paraId="143B4FD3" w14:textId="77777777" w:rsidR="00EB7B01" w:rsidRPr="001A1168" w:rsidRDefault="00EB7B01" w:rsidP="00660231">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427201D5" w14:textId="77777777" w:rsidR="00EB7B01" w:rsidRPr="001A1168" w:rsidRDefault="00EB7B01" w:rsidP="00660231">
            <w:pPr>
              <w:pStyle w:val="CRCoverPage"/>
              <w:spacing w:after="0"/>
              <w:ind w:left="100"/>
              <w:rPr>
                <w:rFonts w:cs="Arial"/>
                <w:noProof/>
                <w:lang w:val="en-US" w:eastAsia="zh-CN"/>
              </w:rPr>
            </w:pPr>
            <w:r w:rsidRPr="001A1168">
              <w:rPr>
                <w:rFonts w:cs="Arial"/>
                <w:noProof/>
                <w:lang w:val="en-US" w:eastAsia="zh-CN"/>
              </w:rPr>
              <w:t>There are no interoperability issues.</w:t>
            </w:r>
          </w:p>
          <w:p w14:paraId="2ABD1A5A" w14:textId="77777777" w:rsidR="00EB7B01" w:rsidRDefault="00EB7B01" w:rsidP="00660231">
            <w:pPr>
              <w:pStyle w:val="CRCoverPage"/>
              <w:spacing w:after="0"/>
              <w:ind w:left="100"/>
              <w:rPr>
                <w:noProof/>
              </w:rPr>
            </w:pPr>
          </w:p>
        </w:tc>
      </w:tr>
      <w:tr w:rsidR="00EB7B01" w14:paraId="088970C0" w14:textId="77777777" w:rsidTr="00660231">
        <w:tc>
          <w:tcPr>
            <w:tcW w:w="2694" w:type="dxa"/>
            <w:gridSpan w:val="2"/>
            <w:tcBorders>
              <w:left w:val="single" w:sz="4" w:space="0" w:color="auto"/>
            </w:tcBorders>
          </w:tcPr>
          <w:p w14:paraId="6B7E5452" w14:textId="77777777" w:rsidR="00EB7B01" w:rsidRDefault="00EB7B01" w:rsidP="00660231">
            <w:pPr>
              <w:pStyle w:val="CRCoverPage"/>
              <w:spacing w:after="0"/>
              <w:rPr>
                <w:b/>
                <w:i/>
                <w:noProof/>
                <w:sz w:val="8"/>
                <w:szCs w:val="8"/>
              </w:rPr>
            </w:pPr>
          </w:p>
        </w:tc>
        <w:tc>
          <w:tcPr>
            <w:tcW w:w="6946" w:type="dxa"/>
            <w:gridSpan w:val="9"/>
            <w:tcBorders>
              <w:right w:val="single" w:sz="4" w:space="0" w:color="auto"/>
            </w:tcBorders>
          </w:tcPr>
          <w:p w14:paraId="6875C167" w14:textId="77777777" w:rsidR="00EB7B01" w:rsidRDefault="00EB7B01" w:rsidP="00660231">
            <w:pPr>
              <w:pStyle w:val="CRCoverPage"/>
              <w:spacing w:after="0"/>
              <w:rPr>
                <w:noProof/>
                <w:sz w:val="8"/>
                <w:szCs w:val="8"/>
              </w:rPr>
            </w:pPr>
          </w:p>
        </w:tc>
      </w:tr>
      <w:tr w:rsidR="00EB7B01" w14:paraId="06E1A748" w14:textId="77777777" w:rsidTr="00660231">
        <w:tc>
          <w:tcPr>
            <w:tcW w:w="2694" w:type="dxa"/>
            <w:gridSpan w:val="2"/>
            <w:tcBorders>
              <w:left w:val="single" w:sz="4" w:space="0" w:color="auto"/>
              <w:bottom w:val="single" w:sz="4" w:space="0" w:color="auto"/>
            </w:tcBorders>
          </w:tcPr>
          <w:p w14:paraId="1BB7318C" w14:textId="77777777" w:rsidR="00EB7B01" w:rsidRDefault="00EB7B01" w:rsidP="006602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F47963" w14:textId="77777777" w:rsidR="00EB7B01" w:rsidRDefault="00EB7B01" w:rsidP="00660231">
            <w:pPr>
              <w:pStyle w:val="CRCoverPage"/>
              <w:spacing w:after="0"/>
              <w:ind w:left="100"/>
              <w:rPr>
                <w:noProof/>
              </w:rPr>
            </w:pPr>
            <w:r>
              <w:rPr>
                <w:noProof/>
              </w:rPr>
              <w:t>Miscellaneous typos and editorials will remain in the specification.</w:t>
            </w:r>
          </w:p>
        </w:tc>
      </w:tr>
      <w:tr w:rsidR="00EB7B01" w14:paraId="2BF6BA51" w14:textId="77777777" w:rsidTr="00660231">
        <w:tc>
          <w:tcPr>
            <w:tcW w:w="2694" w:type="dxa"/>
            <w:gridSpan w:val="2"/>
          </w:tcPr>
          <w:p w14:paraId="19DB203E" w14:textId="77777777" w:rsidR="00EB7B01" w:rsidRDefault="00EB7B01" w:rsidP="00660231">
            <w:pPr>
              <w:pStyle w:val="CRCoverPage"/>
              <w:spacing w:after="0"/>
              <w:rPr>
                <w:b/>
                <w:i/>
                <w:noProof/>
                <w:sz w:val="8"/>
                <w:szCs w:val="8"/>
              </w:rPr>
            </w:pPr>
          </w:p>
        </w:tc>
        <w:tc>
          <w:tcPr>
            <w:tcW w:w="6946" w:type="dxa"/>
            <w:gridSpan w:val="9"/>
          </w:tcPr>
          <w:p w14:paraId="0670AF03" w14:textId="77777777" w:rsidR="00EB7B01" w:rsidRDefault="00EB7B01" w:rsidP="00660231">
            <w:pPr>
              <w:pStyle w:val="CRCoverPage"/>
              <w:spacing w:after="0"/>
              <w:rPr>
                <w:noProof/>
                <w:sz w:val="8"/>
                <w:szCs w:val="8"/>
              </w:rPr>
            </w:pPr>
          </w:p>
        </w:tc>
      </w:tr>
      <w:tr w:rsidR="00EB7B01" w14:paraId="52764576" w14:textId="77777777" w:rsidTr="00660231">
        <w:tc>
          <w:tcPr>
            <w:tcW w:w="2694" w:type="dxa"/>
            <w:gridSpan w:val="2"/>
            <w:tcBorders>
              <w:top w:val="single" w:sz="4" w:space="0" w:color="auto"/>
              <w:left w:val="single" w:sz="4" w:space="0" w:color="auto"/>
            </w:tcBorders>
          </w:tcPr>
          <w:p w14:paraId="3356800E" w14:textId="77777777" w:rsidR="00EB7B01" w:rsidRDefault="00EB7B01" w:rsidP="00660231">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187B6FA1" w14:textId="77777777" w:rsidR="00EB7B01" w:rsidRDefault="00EB7B01" w:rsidP="00660231">
            <w:pPr>
              <w:pStyle w:val="CRCoverPage"/>
              <w:spacing w:after="0"/>
              <w:rPr>
                <w:noProof/>
              </w:rPr>
            </w:pPr>
            <w:r>
              <w:rPr>
                <w:noProof/>
              </w:rPr>
              <w:t xml:space="preserve">5.3.8.2, </w:t>
            </w:r>
            <w:r>
              <w:rPr>
                <w:rFonts w:cs="Arial"/>
                <w:noProof/>
              </w:rPr>
              <w:t xml:space="preserve">5.3.10.5, </w:t>
            </w:r>
            <w:r>
              <w:rPr>
                <w:noProof/>
              </w:rPr>
              <w:t>5.3.13.3, 6.3.2</w:t>
            </w:r>
          </w:p>
        </w:tc>
      </w:tr>
      <w:tr w:rsidR="00EB7B01" w14:paraId="30D578F4" w14:textId="77777777" w:rsidTr="00660231">
        <w:tc>
          <w:tcPr>
            <w:tcW w:w="2694" w:type="dxa"/>
            <w:gridSpan w:val="2"/>
            <w:tcBorders>
              <w:left w:val="single" w:sz="4" w:space="0" w:color="auto"/>
            </w:tcBorders>
          </w:tcPr>
          <w:p w14:paraId="1E538EC5" w14:textId="77777777" w:rsidR="00EB7B01" w:rsidRDefault="00EB7B01" w:rsidP="00660231">
            <w:pPr>
              <w:pStyle w:val="CRCoverPage"/>
              <w:spacing w:after="0"/>
              <w:rPr>
                <w:b/>
                <w:i/>
                <w:noProof/>
                <w:sz w:val="8"/>
                <w:szCs w:val="8"/>
              </w:rPr>
            </w:pPr>
          </w:p>
        </w:tc>
        <w:tc>
          <w:tcPr>
            <w:tcW w:w="6946" w:type="dxa"/>
            <w:gridSpan w:val="9"/>
            <w:tcBorders>
              <w:right w:val="single" w:sz="4" w:space="0" w:color="auto"/>
            </w:tcBorders>
          </w:tcPr>
          <w:p w14:paraId="0698D950" w14:textId="77777777" w:rsidR="00EB7B01" w:rsidRDefault="00EB7B01" w:rsidP="00660231">
            <w:pPr>
              <w:pStyle w:val="CRCoverPage"/>
              <w:spacing w:after="0"/>
              <w:rPr>
                <w:noProof/>
                <w:sz w:val="8"/>
                <w:szCs w:val="8"/>
              </w:rPr>
            </w:pPr>
          </w:p>
        </w:tc>
      </w:tr>
      <w:tr w:rsidR="00EB7B01" w14:paraId="0043F8B9" w14:textId="77777777" w:rsidTr="00660231">
        <w:tc>
          <w:tcPr>
            <w:tcW w:w="2694" w:type="dxa"/>
            <w:gridSpan w:val="2"/>
            <w:tcBorders>
              <w:left w:val="single" w:sz="4" w:space="0" w:color="auto"/>
            </w:tcBorders>
          </w:tcPr>
          <w:p w14:paraId="088DE689" w14:textId="77777777" w:rsidR="00EB7B01" w:rsidRDefault="00EB7B01" w:rsidP="006602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D1CA98" w14:textId="77777777" w:rsidR="00EB7B01" w:rsidRDefault="00EB7B01" w:rsidP="006602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56053A" w14:textId="77777777" w:rsidR="00EB7B01" w:rsidRDefault="00EB7B01" w:rsidP="00660231">
            <w:pPr>
              <w:pStyle w:val="CRCoverPage"/>
              <w:spacing w:after="0"/>
              <w:jc w:val="center"/>
              <w:rPr>
                <w:b/>
                <w:caps/>
                <w:noProof/>
              </w:rPr>
            </w:pPr>
            <w:r>
              <w:rPr>
                <w:b/>
                <w:caps/>
                <w:noProof/>
              </w:rPr>
              <w:t>N</w:t>
            </w:r>
          </w:p>
        </w:tc>
        <w:tc>
          <w:tcPr>
            <w:tcW w:w="2977" w:type="dxa"/>
            <w:gridSpan w:val="4"/>
          </w:tcPr>
          <w:p w14:paraId="7413845E" w14:textId="77777777" w:rsidR="00EB7B01" w:rsidRDefault="00EB7B01" w:rsidP="006602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A058F" w14:textId="77777777" w:rsidR="00EB7B01" w:rsidRDefault="00EB7B01" w:rsidP="00660231">
            <w:pPr>
              <w:pStyle w:val="CRCoverPage"/>
              <w:spacing w:after="0"/>
              <w:ind w:left="99"/>
              <w:rPr>
                <w:noProof/>
              </w:rPr>
            </w:pPr>
          </w:p>
        </w:tc>
      </w:tr>
      <w:tr w:rsidR="00EB7B01" w14:paraId="121D58AB" w14:textId="77777777" w:rsidTr="00660231">
        <w:tc>
          <w:tcPr>
            <w:tcW w:w="2694" w:type="dxa"/>
            <w:gridSpan w:val="2"/>
            <w:tcBorders>
              <w:left w:val="single" w:sz="4" w:space="0" w:color="auto"/>
            </w:tcBorders>
          </w:tcPr>
          <w:p w14:paraId="4AA98668" w14:textId="77777777" w:rsidR="00EB7B01" w:rsidRDefault="00EB7B01" w:rsidP="006602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961C45" w14:textId="77777777" w:rsidR="00EB7B01" w:rsidRDefault="00EB7B01"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C77F25" w14:textId="77777777" w:rsidR="00EB7B01" w:rsidRDefault="00EB7B01" w:rsidP="00660231">
            <w:pPr>
              <w:pStyle w:val="CRCoverPage"/>
              <w:spacing w:after="0"/>
              <w:jc w:val="center"/>
              <w:rPr>
                <w:b/>
                <w:caps/>
                <w:noProof/>
              </w:rPr>
            </w:pPr>
            <w:r>
              <w:rPr>
                <w:b/>
                <w:caps/>
                <w:noProof/>
              </w:rPr>
              <w:t>X</w:t>
            </w:r>
          </w:p>
        </w:tc>
        <w:tc>
          <w:tcPr>
            <w:tcW w:w="2977" w:type="dxa"/>
            <w:gridSpan w:val="4"/>
          </w:tcPr>
          <w:p w14:paraId="1965A6DB" w14:textId="77777777" w:rsidR="00EB7B01" w:rsidRDefault="00EB7B01" w:rsidP="006602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BECF23" w14:textId="77777777" w:rsidR="00EB7B01" w:rsidRDefault="00EB7B01" w:rsidP="00660231">
            <w:pPr>
              <w:pStyle w:val="CRCoverPage"/>
              <w:spacing w:after="0"/>
              <w:ind w:left="99"/>
              <w:rPr>
                <w:noProof/>
              </w:rPr>
            </w:pPr>
            <w:r>
              <w:rPr>
                <w:noProof/>
              </w:rPr>
              <w:t xml:space="preserve">TS/TR ... CR ... </w:t>
            </w:r>
          </w:p>
        </w:tc>
      </w:tr>
      <w:tr w:rsidR="00EB7B01" w14:paraId="5AD4A9F4" w14:textId="77777777" w:rsidTr="00660231">
        <w:tc>
          <w:tcPr>
            <w:tcW w:w="2694" w:type="dxa"/>
            <w:gridSpan w:val="2"/>
            <w:tcBorders>
              <w:left w:val="single" w:sz="4" w:space="0" w:color="auto"/>
            </w:tcBorders>
          </w:tcPr>
          <w:p w14:paraId="0ADF61C7" w14:textId="77777777" w:rsidR="00EB7B01" w:rsidRDefault="00EB7B01" w:rsidP="006602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B6D7F9" w14:textId="77777777" w:rsidR="00EB7B01" w:rsidRDefault="00EB7B01"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884CA4" w14:textId="77777777" w:rsidR="00EB7B01" w:rsidRDefault="00EB7B01" w:rsidP="00660231">
            <w:pPr>
              <w:pStyle w:val="CRCoverPage"/>
              <w:spacing w:after="0"/>
              <w:jc w:val="center"/>
              <w:rPr>
                <w:b/>
                <w:caps/>
                <w:noProof/>
              </w:rPr>
            </w:pPr>
            <w:r>
              <w:rPr>
                <w:b/>
                <w:caps/>
                <w:noProof/>
              </w:rPr>
              <w:t>X</w:t>
            </w:r>
          </w:p>
        </w:tc>
        <w:tc>
          <w:tcPr>
            <w:tcW w:w="2977" w:type="dxa"/>
            <w:gridSpan w:val="4"/>
          </w:tcPr>
          <w:p w14:paraId="4AF0F99B" w14:textId="77777777" w:rsidR="00EB7B01" w:rsidRDefault="00EB7B01" w:rsidP="006602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A49AD5" w14:textId="77777777" w:rsidR="00EB7B01" w:rsidRDefault="00EB7B01" w:rsidP="00660231">
            <w:pPr>
              <w:pStyle w:val="CRCoverPage"/>
              <w:spacing w:after="0"/>
              <w:ind w:left="99"/>
              <w:rPr>
                <w:noProof/>
              </w:rPr>
            </w:pPr>
            <w:r>
              <w:rPr>
                <w:noProof/>
              </w:rPr>
              <w:t xml:space="preserve">TS/TR ... CR ... </w:t>
            </w:r>
          </w:p>
        </w:tc>
      </w:tr>
      <w:tr w:rsidR="00EB7B01" w14:paraId="16359161" w14:textId="77777777" w:rsidTr="00660231">
        <w:tc>
          <w:tcPr>
            <w:tcW w:w="2694" w:type="dxa"/>
            <w:gridSpan w:val="2"/>
            <w:tcBorders>
              <w:left w:val="single" w:sz="4" w:space="0" w:color="auto"/>
            </w:tcBorders>
          </w:tcPr>
          <w:p w14:paraId="2B88E7E8" w14:textId="77777777" w:rsidR="00EB7B01" w:rsidRDefault="00EB7B01" w:rsidP="006602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358932" w14:textId="77777777" w:rsidR="00EB7B01" w:rsidRDefault="00EB7B01"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DD1BCE" w14:textId="77777777" w:rsidR="00EB7B01" w:rsidRDefault="00EB7B01" w:rsidP="00660231">
            <w:pPr>
              <w:pStyle w:val="CRCoverPage"/>
              <w:spacing w:after="0"/>
              <w:jc w:val="center"/>
              <w:rPr>
                <w:b/>
                <w:caps/>
                <w:noProof/>
              </w:rPr>
            </w:pPr>
            <w:r>
              <w:rPr>
                <w:b/>
                <w:caps/>
                <w:noProof/>
              </w:rPr>
              <w:t>X</w:t>
            </w:r>
          </w:p>
        </w:tc>
        <w:tc>
          <w:tcPr>
            <w:tcW w:w="2977" w:type="dxa"/>
            <w:gridSpan w:val="4"/>
          </w:tcPr>
          <w:p w14:paraId="0B80831C" w14:textId="77777777" w:rsidR="00EB7B01" w:rsidRDefault="00EB7B01" w:rsidP="006602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327168" w14:textId="77777777" w:rsidR="00EB7B01" w:rsidRDefault="00EB7B01" w:rsidP="00660231">
            <w:pPr>
              <w:pStyle w:val="CRCoverPage"/>
              <w:spacing w:after="0"/>
              <w:ind w:left="99"/>
              <w:rPr>
                <w:noProof/>
              </w:rPr>
            </w:pPr>
            <w:r>
              <w:rPr>
                <w:noProof/>
              </w:rPr>
              <w:t xml:space="preserve">TS/TR ... CR ... </w:t>
            </w:r>
          </w:p>
        </w:tc>
      </w:tr>
      <w:tr w:rsidR="00EB7B01" w14:paraId="4B34AADF" w14:textId="77777777" w:rsidTr="00660231">
        <w:tc>
          <w:tcPr>
            <w:tcW w:w="2694" w:type="dxa"/>
            <w:gridSpan w:val="2"/>
            <w:tcBorders>
              <w:left w:val="single" w:sz="4" w:space="0" w:color="auto"/>
            </w:tcBorders>
          </w:tcPr>
          <w:p w14:paraId="2016ED9D" w14:textId="77777777" w:rsidR="00EB7B01" w:rsidRDefault="00EB7B01" w:rsidP="00660231">
            <w:pPr>
              <w:pStyle w:val="CRCoverPage"/>
              <w:spacing w:after="0"/>
              <w:rPr>
                <w:b/>
                <w:i/>
                <w:noProof/>
              </w:rPr>
            </w:pPr>
          </w:p>
        </w:tc>
        <w:tc>
          <w:tcPr>
            <w:tcW w:w="6946" w:type="dxa"/>
            <w:gridSpan w:val="9"/>
            <w:tcBorders>
              <w:right w:val="single" w:sz="4" w:space="0" w:color="auto"/>
            </w:tcBorders>
          </w:tcPr>
          <w:p w14:paraId="2AA65C6E" w14:textId="77777777" w:rsidR="00EB7B01" w:rsidRDefault="00EB7B01" w:rsidP="00660231">
            <w:pPr>
              <w:pStyle w:val="CRCoverPage"/>
              <w:spacing w:after="0"/>
              <w:rPr>
                <w:noProof/>
              </w:rPr>
            </w:pPr>
          </w:p>
        </w:tc>
      </w:tr>
      <w:tr w:rsidR="00EB7B01" w14:paraId="6C5C4E8E" w14:textId="77777777" w:rsidTr="00660231">
        <w:tc>
          <w:tcPr>
            <w:tcW w:w="2694" w:type="dxa"/>
            <w:gridSpan w:val="2"/>
            <w:tcBorders>
              <w:left w:val="single" w:sz="4" w:space="0" w:color="auto"/>
              <w:bottom w:val="single" w:sz="4" w:space="0" w:color="auto"/>
            </w:tcBorders>
          </w:tcPr>
          <w:p w14:paraId="3E8C0EB8" w14:textId="77777777" w:rsidR="00EB7B01" w:rsidRDefault="00EB7B01" w:rsidP="006602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1D7D4A" w14:textId="77777777" w:rsidR="00EB7B01" w:rsidRDefault="00EB7B01" w:rsidP="00660231">
            <w:pPr>
              <w:pStyle w:val="CRCoverPage"/>
              <w:spacing w:after="0"/>
              <w:ind w:left="100"/>
              <w:rPr>
                <w:noProof/>
              </w:rPr>
            </w:pPr>
          </w:p>
        </w:tc>
      </w:tr>
      <w:tr w:rsidR="00EB7B01" w:rsidRPr="008863B9" w14:paraId="4E26B5DF" w14:textId="77777777" w:rsidTr="00660231">
        <w:tc>
          <w:tcPr>
            <w:tcW w:w="2694" w:type="dxa"/>
            <w:gridSpan w:val="2"/>
            <w:tcBorders>
              <w:top w:val="single" w:sz="4" w:space="0" w:color="auto"/>
              <w:bottom w:val="single" w:sz="4" w:space="0" w:color="auto"/>
            </w:tcBorders>
          </w:tcPr>
          <w:p w14:paraId="2C3E9326" w14:textId="77777777" w:rsidR="00EB7B01" w:rsidRPr="008863B9" w:rsidRDefault="00EB7B01" w:rsidP="006602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9FF27E" w14:textId="77777777" w:rsidR="00EB7B01" w:rsidRPr="008863B9" w:rsidRDefault="00EB7B01" w:rsidP="00660231">
            <w:pPr>
              <w:pStyle w:val="CRCoverPage"/>
              <w:spacing w:after="0"/>
              <w:ind w:left="100"/>
              <w:rPr>
                <w:noProof/>
                <w:sz w:val="8"/>
                <w:szCs w:val="8"/>
              </w:rPr>
            </w:pPr>
          </w:p>
        </w:tc>
      </w:tr>
      <w:tr w:rsidR="00EB7B01" w14:paraId="36681BAB" w14:textId="77777777" w:rsidTr="00660231">
        <w:tc>
          <w:tcPr>
            <w:tcW w:w="2694" w:type="dxa"/>
            <w:gridSpan w:val="2"/>
            <w:tcBorders>
              <w:top w:val="single" w:sz="4" w:space="0" w:color="auto"/>
              <w:left w:val="single" w:sz="4" w:space="0" w:color="auto"/>
              <w:bottom w:val="single" w:sz="4" w:space="0" w:color="auto"/>
            </w:tcBorders>
          </w:tcPr>
          <w:p w14:paraId="3E1C0DA5" w14:textId="77777777" w:rsidR="00EB7B01" w:rsidRDefault="00EB7B01" w:rsidP="006602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44406B" w14:textId="77777777" w:rsidR="00EB7B01" w:rsidRDefault="00EB7B01" w:rsidP="00660231">
            <w:pPr>
              <w:pStyle w:val="CRCoverPage"/>
              <w:spacing w:after="0"/>
              <w:ind w:left="100"/>
              <w:rPr>
                <w:noProof/>
              </w:rPr>
            </w:pPr>
          </w:p>
        </w:tc>
      </w:tr>
    </w:tbl>
    <w:p w14:paraId="65274A0C" w14:textId="77777777" w:rsidR="00EB7B01" w:rsidRDefault="00EB7B01" w:rsidP="00EB7B01">
      <w:pPr>
        <w:rPr>
          <w:noProof/>
        </w:rPr>
        <w:sectPr w:rsidR="00EB7B01" w:rsidSect="00EB7B01">
          <w:headerReference w:type="even" r:id="rId14"/>
          <w:footnotePr>
            <w:numRestart w:val="eachSect"/>
          </w:footnotePr>
          <w:pgSz w:w="11907" w:h="16840" w:code="9"/>
          <w:pgMar w:top="1418" w:right="1134" w:bottom="1134" w:left="1134" w:header="680" w:footer="567" w:gutter="0"/>
          <w:cols w:space="720"/>
        </w:sectPr>
      </w:pPr>
    </w:p>
    <w:p w14:paraId="234BABA1" w14:textId="77777777" w:rsidR="001C399B" w:rsidRDefault="001C399B" w:rsidP="001C399B">
      <w:pPr>
        <w:rPr>
          <w:noProof/>
        </w:rPr>
      </w:pPr>
    </w:p>
    <w:p w14:paraId="48FC0A26" w14:textId="77777777" w:rsidR="007633CA" w:rsidRPr="001E3C30" w:rsidRDefault="007633CA" w:rsidP="007633CA">
      <w:pPr>
        <w:pStyle w:val="Heading4"/>
      </w:pPr>
      <w:bookmarkStart w:id="2" w:name="_Toc60776815"/>
      <w:bookmarkStart w:id="3" w:name="_Toc18551038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End w:id="0"/>
      <w:r w:rsidRPr="001E3C30">
        <w:t>5.3.8.2</w:t>
      </w:r>
      <w:r w:rsidRPr="001E3C30">
        <w:tab/>
        <w:t>Initiation</w:t>
      </w:r>
      <w:bookmarkEnd w:id="2"/>
      <w:bookmarkEnd w:id="3"/>
    </w:p>
    <w:p w14:paraId="4FD97381" w14:textId="2FD81F52" w:rsidR="006A041B" w:rsidRDefault="007633CA" w:rsidP="00E324AE">
      <w:r w:rsidRPr="001E3C30">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w:t>
      </w:r>
      <w:ins w:id="16" w:author="Ericsson" w:date="2025-02-06T17:27:00Z">
        <w:r>
          <w:t>, for RNA Update</w:t>
        </w:r>
      </w:ins>
      <w:r w:rsidRPr="001E3C30">
        <w:t xml:space="preserve"> or for initiating SDT); or to transit a UE in RRC_INACTIVE to RRC_IDLE when the UE tries to resume (for resuming of a suspended RRC connection</w:t>
      </w:r>
      <w:ins w:id="17" w:author="Ericsson" w:date="2025-02-06T17:27:00Z">
        <w:r>
          <w:t>, for RNA Update</w:t>
        </w:r>
      </w:ins>
      <w:r w:rsidRPr="001E3C30">
        <w:t xml:space="preserve"> or for initiating SDT). The procedure can also be used to release and redirect a UE to another </w:t>
      </w:r>
      <w:r w:rsidR="00E324AE" w:rsidRPr="001E3C30">
        <w:t>frequency</w:t>
      </w:r>
      <w:bookmarkEnd w:id="4"/>
      <w:bookmarkEnd w:id="5"/>
      <w:bookmarkEnd w:id="6"/>
      <w:bookmarkEnd w:id="7"/>
      <w:bookmarkEnd w:id="8"/>
      <w:bookmarkEnd w:id="9"/>
      <w:bookmarkEnd w:id="10"/>
      <w:bookmarkEnd w:id="11"/>
      <w:bookmarkEnd w:id="12"/>
      <w:bookmarkEnd w:id="13"/>
      <w:bookmarkEnd w:id="14"/>
      <w:bookmarkEnd w:id="15"/>
      <w:r w:rsidR="00E324AE">
        <w:t>.</w:t>
      </w:r>
    </w:p>
    <w:p w14:paraId="113663A2" w14:textId="77777777" w:rsidR="006A041B" w:rsidRDefault="006A041B">
      <w:pPr>
        <w:overflowPunct/>
        <w:autoSpaceDE/>
        <w:autoSpaceDN/>
        <w:adjustRightInd/>
        <w:spacing w:after="0"/>
        <w:textAlignment w:val="auto"/>
      </w:pPr>
      <w:r>
        <w:br w:type="page"/>
      </w:r>
    </w:p>
    <w:p w14:paraId="44DB2F51" w14:textId="77777777" w:rsidR="002E7FCB" w:rsidRPr="001E3C30" w:rsidRDefault="002E7FCB" w:rsidP="002E7FCB">
      <w:pPr>
        <w:pStyle w:val="Heading4"/>
        <w:rPr>
          <w:rFonts w:eastAsia="MS Mincho"/>
        </w:rPr>
      </w:pPr>
      <w:bookmarkStart w:id="18" w:name="_Toc60776827"/>
      <w:bookmarkStart w:id="19" w:name="_Toc185510396"/>
      <w:bookmarkStart w:id="20" w:name="_Toc60776834"/>
      <w:bookmarkStart w:id="21" w:name="_Toc185510404"/>
      <w:r w:rsidRPr="001E3C30">
        <w:lastRenderedPageBreak/>
        <w:t>5.3.10.</w:t>
      </w:r>
      <w:r w:rsidRPr="001E3C30">
        <w:rPr>
          <w:rFonts w:eastAsia="SimSun"/>
        </w:rPr>
        <w:t>5</w:t>
      </w:r>
      <w:r w:rsidRPr="001E3C30">
        <w:tab/>
        <w:t xml:space="preserve">RLF </w:t>
      </w:r>
      <w:r w:rsidRPr="001E3C30">
        <w:rPr>
          <w:rFonts w:eastAsia="SimSun"/>
        </w:rPr>
        <w:t>report content</w:t>
      </w:r>
      <w:r w:rsidRPr="001E3C30">
        <w:t xml:space="preserve"> determination</w:t>
      </w:r>
      <w:bookmarkEnd w:id="18"/>
      <w:bookmarkEnd w:id="19"/>
    </w:p>
    <w:p w14:paraId="27B30567" w14:textId="77777777" w:rsidR="002E7FCB" w:rsidRPr="001E3C30" w:rsidRDefault="002E7FCB" w:rsidP="002E7FCB">
      <w:pPr>
        <w:spacing w:after="120"/>
        <w:jc w:val="both"/>
      </w:pPr>
      <w:r w:rsidRPr="001E3C30">
        <w:t xml:space="preserve">The UE shall </w:t>
      </w:r>
      <w:r w:rsidRPr="001E3C30">
        <w:rPr>
          <w:rFonts w:eastAsia="SimSun"/>
        </w:rPr>
        <w:t>determine the content</w:t>
      </w:r>
      <w:r w:rsidRPr="001E3C30">
        <w:t xml:space="preserve"> in the </w:t>
      </w:r>
      <w:proofErr w:type="spellStart"/>
      <w:r w:rsidRPr="001E3C30">
        <w:rPr>
          <w:i/>
        </w:rPr>
        <w:t>VarRLF</w:t>
      </w:r>
      <w:proofErr w:type="spellEnd"/>
      <w:r w:rsidRPr="001E3C30">
        <w:rPr>
          <w:i/>
        </w:rPr>
        <w:t>-Report</w:t>
      </w:r>
      <w:r w:rsidRPr="001E3C30">
        <w:t xml:space="preserve"> as follows:</w:t>
      </w:r>
    </w:p>
    <w:p w14:paraId="19E30521" w14:textId="77777777" w:rsidR="002E7FCB" w:rsidRPr="001E3C30" w:rsidRDefault="002E7FCB" w:rsidP="002E7FCB">
      <w:pPr>
        <w:pStyle w:val="B1"/>
      </w:pPr>
      <w:r w:rsidRPr="001E3C30">
        <w:t>1&gt;</w:t>
      </w:r>
      <w:r w:rsidRPr="001E3C30">
        <w:tab/>
        <w:t xml:space="preserve">clear the information included in </w:t>
      </w:r>
      <w:proofErr w:type="spellStart"/>
      <w:r w:rsidRPr="001E3C30">
        <w:rPr>
          <w:i/>
        </w:rPr>
        <w:t>VarRLF</w:t>
      </w:r>
      <w:proofErr w:type="spellEnd"/>
      <w:r w:rsidRPr="001E3C30">
        <w:rPr>
          <w:i/>
        </w:rPr>
        <w:t>-Report</w:t>
      </w:r>
      <w:r w:rsidRPr="001E3C30">
        <w:t>, if any;</w:t>
      </w:r>
    </w:p>
    <w:p w14:paraId="35488C1F" w14:textId="77777777" w:rsidR="002E7FCB" w:rsidRPr="001E3C30" w:rsidRDefault="002E7FCB" w:rsidP="002E7FCB">
      <w:pPr>
        <w:pStyle w:val="B1"/>
      </w:pPr>
      <w:r w:rsidRPr="001E3C30">
        <w:t>1&gt;</w:t>
      </w:r>
      <w:r w:rsidRPr="001E3C30">
        <w:tab/>
        <w:t xml:space="preserve">set the </w:t>
      </w:r>
      <w:r w:rsidRPr="001E3C30">
        <w:rPr>
          <w:i/>
        </w:rPr>
        <w:t xml:space="preserve">plmn-IdentityList </w:t>
      </w:r>
      <w:r w:rsidRPr="001E3C30">
        <w:t>to include the list of EPLMNs stored by the UE (</w:t>
      </w:r>
      <w:proofErr w:type="gramStart"/>
      <w:r w:rsidRPr="001E3C30">
        <w:t>i.e.</w:t>
      </w:r>
      <w:proofErr w:type="gramEnd"/>
      <w:r w:rsidRPr="001E3C30">
        <w:t xml:space="preserve"> includes the RPLMN);</w:t>
      </w:r>
    </w:p>
    <w:p w14:paraId="3B343F87" w14:textId="77777777" w:rsidR="002E7FCB" w:rsidRPr="001E3C30" w:rsidRDefault="002E7FCB" w:rsidP="002E7FCB">
      <w:pPr>
        <w:pStyle w:val="B1"/>
      </w:pPr>
      <w:r w:rsidRPr="001E3C30">
        <w:rPr>
          <w:rFonts w:eastAsia="SimSun"/>
        </w:rPr>
        <w:t>1&gt;</w:t>
      </w:r>
      <w:r w:rsidRPr="001E3C30">
        <w:rPr>
          <w:rFonts w:eastAsia="SimSun"/>
        </w:rPr>
        <w:tab/>
      </w:r>
      <w:r w:rsidRPr="001E3C30">
        <w:t xml:space="preserve">set the </w:t>
      </w:r>
      <w:proofErr w:type="spellStart"/>
      <w:r w:rsidRPr="001E3C30">
        <w:rPr>
          <w:i/>
          <w:iCs/>
        </w:rPr>
        <w:t>measResultLastServCell</w:t>
      </w:r>
      <w:proofErr w:type="spellEnd"/>
      <w:r w:rsidRPr="001E3C30">
        <w:t xml:space="preserve"> to include the cell level RSRP, RSRQ and the available SINR, of the </w:t>
      </w:r>
      <w:r w:rsidRPr="001E3C30">
        <w:rPr>
          <w:rFonts w:eastAsia="SimSun"/>
        </w:rPr>
        <w:t xml:space="preserve">source PCell (in case HO failure) or PCell (in case RLF) </w:t>
      </w:r>
      <w:r w:rsidRPr="001E3C30">
        <w:t>based on the available SSB and CSI-RS measurements collected up to the moment the UE detected</w:t>
      </w:r>
      <w:r w:rsidRPr="001E3C30">
        <w:rPr>
          <w:rFonts w:eastAsia="SimSun"/>
        </w:rPr>
        <w:t xml:space="preserve"> </w:t>
      </w:r>
      <w:r w:rsidRPr="001E3C30">
        <w:t>failure;</w:t>
      </w:r>
    </w:p>
    <w:p w14:paraId="5E75F5B5" w14:textId="77777777" w:rsidR="002E7FCB" w:rsidRPr="001E3C30" w:rsidRDefault="002E7FCB" w:rsidP="002E7FCB">
      <w:pPr>
        <w:pStyle w:val="B1"/>
        <w:rPr>
          <w:rFonts w:eastAsia="SimSun"/>
        </w:rPr>
      </w:pPr>
      <w:r w:rsidRPr="001E3C30">
        <w:rPr>
          <w:rFonts w:eastAsia="SimSun"/>
        </w:rPr>
        <w:t>1&gt;</w:t>
      </w:r>
      <w:r w:rsidRPr="001E3C30">
        <w:rPr>
          <w:rFonts w:eastAsia="SimSun"/>
        </w:rPr>
        <w:tab/>
      </w:r>
      <w:r w:rsidRPr="001E3C30">
        <w:t>if the SS/PBCH block-based measurement quantities are available:</w:t>
      </w:r>
    </w:p>
    <w:p w14:paraId="6E600E85" w14:textId="77777777" w:rsidR="002E7FCB" w:rsidRPr="001E3C30" w:rsidRDefault="002E7FCB" w:rsidP="002E7FCB">
      <w:pPr>
        <w:pStyle w:val="B2"/>
        <w:rPr>
          <w:rFonts w:eastAsia="SimSun"/>
        </w:rPr>
      </w:pPr>
      <w:r w:rsidRPr="001E3C30">
        <w:rPr>
          <w:rFonts w:eastAsia="SimSun"/>
        </w:rPr>
        <w:t>2&gt;</w:t>
      </w:r>
      <w:r w:rsidRPr="001E3C30">
        <w:tab/>
        <w:t xml:space="preserve">set the </w:t>
      </w:r>
      <w:proofErr w:type="spellStart"/>
      <w:r w:rsidRPr="001E3C30">
        <w:rPr>
          <w:i/>
        </w:rPr>
        <w:t>rsIndexResults</w:t>
      </w:r>
      <w:proofErr w:type="spellEnd"/>
      <w:r w:rsidRPr="001E3C30">
        <w:t xml:space="preserve"> in </w:t>
      </w:r>
      <w:proofErr w:type="spellStart"/>
      <w:r w:rsidRPr="001E3C30">
        <w:rPr>
          <w:i/>
        </w:rPr>
        <w:t>measResultLastServCell</w:t>
      </w:r>
      <w:proofErr w:type="spellEnd"/>
      <w:r w:rsidRPr="001E3C3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61A087D" w14:textId="77777777" w:rsidR="002E7FCB" w:rsidRPr="001E3C30" w:rsidRDefault="002E7FCB" w:rsidP="002E7FCB">
      <w:pPr>
        <w:pStyle w:val="B1"/>
        <w:rPr>
          <w:rFonts w:eastAsia="SimSun"/>
        </w:rPr>
      </w:pPr>
      <w:r w:rsidRPr="001E3C30">
        <w:rPr>
          <w:rFonts w:eastAsia="SimSun"/>
        </w:rPr>
        <w:t>1&gt;</w:t>
      </w:r>
      <w:r w:rsidRPr="001E3C30">
        <w:rPr>
          <w:rFonts w:eastAsia="SimSun"/>
        </w:rPr>
        <w:tab/>
      </w:r>
      <w:r w:rsidRPr="001E3C30">
        <w:t>if the CSI-RS based measurement quantities are available:</w:t>
      </w:r>
    </w:p>
    <w:p w14:paraId="5FC48D22" w14:textId="77777777" w:rsidR="002E7FCB" w:rsidRPr="001E3C30" w:rsidRDefault="002E7FCB" w:rsidP="002E7FCB">
      <w:pPr>
        <w:pStyle w:val="B2"/>
      </w:pPr>
      <w:r w:rsidRPr="001E3C30">
        <w:rPr>
          <w:rFonts w:eastAsia="SimSun"/>
        </w:rPr>
        <w:t>2&gt;</w:t>
      </w:r>
      <w:r w:rsidRPr="001E3C30">
        <w:tab/>
        <w:t xml:space="preserve">set the </w:t>
      </w:r>
      <w:proofErr w:type="spellStart"/>
      <w:r w:rsidRPr="001E3C30">
        <w:rPr>
          <w:i/>
        </w:rPr>
        <w:t>rsIndexResults</w:t>
      </w:r>
      <w:proofErr w:type="spellEnd"/>
      <w:r w:rsidRPr="001E3C30">
        <w:t xml:space="preserve"> in </w:t>
      </w:r>
      <w:proofErr w:type="spellStart"/>
      <w:r w:rsidRPr="001E3C30">
        <w:rPr>
          <w:i/>
        </w:rPr>
        <w:t>measResultLastServCell</w:t>
      </w:r>
      <w:proofErr w:type="spellEnd"/>
      <w:r w:rsidRPr="001E3C3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2673695" w14:textId="77777777" w:rsidR="002E7FCB" w:rsidRPr="001E3C30" w:rsidRDefault="002E7FCB" w:rsidP="002E7FCB">
      <w:pPr>
        <w:pStyle w:val="B1"/>
      </w:pPr>
      <w:r w:rsidRPr="001E3C30">
        <w:rPr>
          <w:rFonts w:eastAsia="SimSun"/>
        </w:rPr>
        <w:t>1&gt;</w:t>
      </w:r>
      <w:r w:rsidRPr="001E3C30">
        <w:rPr>
          <w:rFonts w:eastAsia="SimSun"/>
        </w:rPr>
        <w:tab/>
      </w:r>
      <w:r w:rsidRPr="001E3C30">
        <w:t xml:space="preserve">set the </w:t>
      </w:r>
      <w:proofErr w:type="spellStart"/>
      <w:r w:rsidRPr="001E3C30">
        <w:rPr>
          <w:i/>
          <w:iCs/>
        </w:rPr>
        <w:t>ssbRLMConfigBitmap</w:t>
      </w:r>
      <w:proofErr w:type="spellEnd"/>
      <w:r w:rsidRPr="001E3C30">
        <w:t xml:space="preserve"> and/or </w:t>
      </w:r>
      <w:proofErr w:type="spellStart"/>
      <w:r w:rsidRPr="001E3C30">
        <w:rPr>
          <w:i/>
          <w:iCs/>
        </w:rPr>
        <w:t>csi-rsRLMConfigBitmap</w:t>
      </w:r>
      <w:proofErr w:type="spellEnd"/>
      <w:r w:rsidRPr="001E3C30">
        <w:rPr>
          <w:i/>
          <w:iCs/>
        </w:rPr>
        <w:t xml:space="preserve"> </w:t>
      </w:r>
      <w:r w:rsidRPr="001E3C30">
        <w:t xml:space="preserve">in </w:t>
      </w:r>
      <w:proofErr w:type="spellStart"/>
      <w:r w:rsidRPr="001E3C30">
        <w:rPr>
          <w:i/>
          <w:iCs/>
        </w:rPr>
        <w:t>measResultLastServCell</w:t>
      </w:r>
      <w:proofErr w:type="spellEnd"/>
      <w:r w:rsidRPr="001E3C30">
        <w:t xml:space="preserve"> to include the radio link monitoring configuration of the</w:t>
      </w:r>
      <w:r w:rsidRPr="001E3C30">
        <w:rPr>
          <w:rFonts w:eastAsia="SimSun"/>
        </w:rPr>
        <w:t xml:space="preserve"> source PCell (in case HO failure) or PCell (in case RLF), if available</w:t>
      </w:r>
      <w:r w:rsidRPr="001E3C30">
        <w:t>;</w:t>
      </w:r>
    </w:p>
    <w:p w14:paraId="1CA5B4D1" w14:textId="77777777" w:rsidR="002E7FCB" w:rsidRPr="001E3C30" w:rsidRDefault="002E7FCB" w:rsidP="002E7FCB">
      <w:pPr>
        <w:pStyle w:val="B1"/>
        <w:rPr>
          <w:rFonts w:eastAsia="SimSun"/>
        </w:rPr>
      </w:pPr>
      <w:r w:rsidRPr="001E3C30">
        <w:rPr>
          <w:rFonts w:eastAsia="SimSun"/>
        </w:rPr>
        <w:t>1&gt;</w:t>
      </w:r>
      <w:r w:rsidRPr="001E3C30">
        <w:rPr>
          <w:rFonts w:eastAsia="SimSun"/>
        </w:rPr>
        <w:tab/>
      </w:r>
      <w:r w:rsidRPr="001E3C30">
        <w:t xml:space="preserve">for each of the configured </w:t>
      </w:r>
      <w:proofErr w:type="spellStart"/>
      <w:r w:rsidRPr="001E3C30">
        <w:rPr>
          <w:i/>
        </w:rPr>
        <w:t>measObjectNR</w:t>
      </w:r>
      <w:proofErr w:type="spellEnd"/>
      <w:r w:rsidRPr="001E3C30">
        <w:t xml:space="preserve"> in which measurements are available</w:t>
      </w:r>
      <w:r w:rsidRPr="001E3C30">
        <w:rPr>
          <w:rFonts w:eastAsia="SimSun"/>
        </w:rPr>
        <w:t>:</w:t>
      </w:r>
    </w:p>
    <w:p w14:paraId="1C1682BB" w14:textId="77777777" w:rsidR="002E7FCB" w:rsidRPr="001E3C30" w:rsidRDefault="002E7FCB" w:rsidP="002E7FCB">
      <w:pPr>
        <w:pStyle w:val="B2"/>
        <w:rPr>
          <w:rFonts w:eastAsia="SimSun"/>
        </w:rPr>
      </w:pPr>
      <w:r w:rsidRPr="001E3C30">
        <w:rPr>
          <w:rFonts w:eastAsia="SimSun"/>
        </w:rPr>
        <w:t>2&gt;</w:t>
      </w:r>
      <w:r w:rsidRPr="001E3C30">
        <w:tab/>
        <w:t>if the SS/PBCH block-based measurement quantities are available:</w:t>
      </w:r>
    </w:p>
    <w:p w14:paraId="26A1FA61" w14:textId="77777777" w:rsidR="002E7FCB" w:rsidRPr="001E3C30" w:rsidRDefault="002E7FCB" w:rsidP="002E7FCB">
      <w:pPr>
        <w:pStyle w:val="B3"/>
      </w:pPr>
      <w:r w:rsidRPr="001E3C30">
        <w:t>3&gt;</w:t>
      </w:r>
      <w:r w:rsidRPr="001E3C30">
        <w:tab/>
      </w:r>
      <w:r w:rsidRPr="001E3C30">
        <w:rPr>
          <w:rFonts w:eastAsia="SimSun"/>
        </w:rPr>
        <w:t xml:space="preserve">set the </w:t>
      </w:r>
      <w:proofErr w:type="spellStart"/>
      <w:r w:rsidRPr="001E3C30">
        <w:rPr>
          <w:rFonts w:eastAsia="SimSun"/>
          <w:i/>
          <w:iCs/>
        </w:rPr>
        <w:t>measResultListNR</w:t>
      </w:r>
      <w:proofErr w:type="spellEnd"/>
      <w:r w:rsidRPr="001E3C30">
        <w:rPr>
          <w:rFonts w:eastAsia="SimSun"/>
        </w:rPr>
        <w:t xml:space="preserve"> in </w:t>
      </w:r>
      <w:proofErr w:type="spellStart"/>
      <w:r w:rsidRPr="001E3C30">
        <w:rPr>
          <w:rFonts w:eastAsia="SimSun"/>
          <w:i/>
          <w:iCs/>
        </w:rPr>
        <w:t>measResultNeighCells</w:t>
      </w:r>
      <w:proofErr w:type="spellEnd"/>
      <w:r w:rsidRPr="001E3C30">
        <w:rPr>
          <w:rFonts w:eastAsia="SimSu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F0F28CA" w14:textId="5D71F64D" w:rsidR="002E7FCB" w:rsidRPr="001E3C30" w:rsidRDefault="002E7FCB">
      <w:pPr>
        <w:pStyle w:val="B3"/>
        <w:rPr>
          <w:rFonts w:eastAsia="SimSun"/>
        </w:rPr>
        <w:pPrChange w:id="22" w:author="Ericsson" w:date="2025-02-24T14:51:00Z">
          <w:pPr>
            <w:pStyle w:val="B4"/>
          </w:pPr>
        </w:pPrChange>
      </w:pPr>
      <w:ins w:id="23" w:author="Ericsson" w:date="2025-02-24T14:51:00Z">
        <w:r>
          <w:t>3</w:t>
        </w:r>
      </w:ins>
      <w:del w:id="24" w:author="Ericsson" w:date="2025-02-24T14:51:00Z">
        <w:r w:rsidRPr="001E3C30" w:rsidDel="002E7FCB">
          <w:delText>4</w:delText>
        </w:r>
      </w:del>
      <w:r w:rsidRPr="001E3C30">
        <w:t>&gt;</w:t>
      </w:r>
      <w:r w:rsidRPr="001E3C30">
        <w:tab/>
      </w:r>
      <w:r w:rsidRPr="001E3C30">
        <w:rPr>
          <w:rFonts w:eastAsia="SimSun"/>
        </w:rPr>
        <w:t>for each neighbour cell included, include the optional fields that are available;</w:t>
      </w:r>
    </w:p>
    <w:p w14:paraId="739CA725" w14:textId="77777777" w:rsidR="002E7FCB" w:rsidRPr="001E3C30" w:rsidRDefault="002E7FCB" w:rsidP="002E7FCB">
      <w:pPr>
        <w:pStyle w:val="NO"/>
      </w:pPr>
      <w:r w:rsidRPr="001E3C30">
        <w:t>NOTE 0a:</w:t>
      </w:r>
      <w:r w:rsidRPr="001E3C30">
        <w:tab/>
      </w:r>
      <w:r w:rsidRPr="001E3C30">
        <w:rPr>
          <w:rFonts w:eastAsia="SimSun"/>
        </w:rPr>
        <w:t xml:space="preserve">For the </w:t>
      </w:r>
      <w:proofErr w:type="spellStart"/>
      <w:r w:rsidRPr="001E3C30">
        <w:rPr>
          <w:rFonts w:eastAsia="SimSun"/>
        </w:rPr>
        <w:t>neighboring</w:t>
      </w:r>
      <w:proofErr w:type="spellEnd"/>
      <w:r w:rsidRPr="001E3C30">
        <w:rPr>
          <w:rFonts w:eastAsia="SimSun"/>
        </w:rPr>
        <w:t xml:space="preserve"> cells </w:t>
      </w:r>
      <w:r w:rsidRPr="001E3C30">
        <w:t xml:space="preserve">included in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i/>
        </w:rPr>
        <w:t xml:space="preserve"> </w:t>
      </w:r>
      <w:r w:rsidRPr="001E3C30">
        <w:rPr>
          <w:rFonts w:eastAsia="SimSun"/>
          <w:iCs/>
        </w:rPr>
        <w:t xml:space="preserve">ordered </w:t>
      </w:r>
      <w:r w:rsidRPr="001E3C30">
        <w:rPr>
          <w:rFonts w:eastAsia="SimSun"/>
        </w:rPr>
        <w:t xml:space="preserve">based on the </w:t>
      </w:r>
      <w:r w:rsidRPr="001E3C30">
        <w:t>SS/PBCH block measurement quantities,</w:t>
      </w:r>
      <w:r w:rsidRPr="001E3C30">
        <w:rPr>
          <w:rFonts w:eastAsia="SimSun"/>
        </w:rPr>
        <w:t xml:space="preserve"> UE also includes </w:t>
      </w:r>
      <w:r w:rsidRPr="001E3C30">
        <w:t>the CSI-RS based measurement quantities, if available.</w:t>
      </w:r>
    </w:p>
    <w:p w14:paraId="5BC52782" w14:textId="77777777" w:rsidR="002E7FCB" w:rsidRPr="001E3C30" w:rsidRDefault="002E7FCB" w:rsidP="002E7FCB">
      <w:pPr>
        <w:pStyle w:val="B2"/>
        <w:rPr>
          <w:rFonts w:eastAsia="SimSun"/>
        </w:rPr>
      </w:pPr>
      <w:r w:rsidRPr="001E3C30">
        <w:rPr>
          <w:rFonts w:eastAsia="SimSun"/>
        </w:rPr>
        <w:t>2&gt;</w:t>
      </w:r>
      <w:r w:rsidRPr="001E3C30">
        <w:tab/>
        <w:t>if the CSI-RS based measurement quantities are available:</w:t>
      </w:r>
    </w:p>
    <w:p w14:paraId="358983D0" w14:textId="77777777" w:rsidR="002E7FCB" w:rsidRPr="001E3C30" w:rsidRDefault="002E7FCB" w:rsidP="002E7FCB">
      <w:pPr>
        <w:pStyle w:val="B3"/>
      </w:pPr>
      <w:r w:rsidRPr="001E3C30">
        <w:rPr>
          <w:rFonts w:eastAsia="SimSun"/>
        </w:rPr>
        <w:t>3&gt;</w:t>
      </w:r>
      <w:r w:rsidRPr="001E3C30">
        <w:rPr>
          <w:rFonts w:eastAsia="SimSun"/>
        </w:rPr>
        <w:tab/>
        <w:t xml:space="preserve">set the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7929761" w14:textId="006C9443" w:rsidR="002E7FCB" w:rsidRPr="001E3C30" w:rsidRDefault="002E7FCB">
      <w:pPr>
        <w:pStyle w:val="B3"/>
        <w:rPr>
          <w:rFonts w:eastAsia="SimSun"/>
        </w:rPr>
        <w:pPrChange w:id="25" w:author="Ericsson" w:date="2025-02-24T14:52:00Z">
          <w:pPr>
            <w:pStyle w:val="B4"/>
          </w:pPr>
        </w:pPrChange>
      </w:pPr>
      <w:ins w:id="26" w:author="Ericsson" w:date="2025-02-24T14:52:00Z">
        <w:r>
          <w:t>3</w:t>
        </w:r>
      </w:ins>
      <w:del w:id="27" w:author="Ericsson" w:date="2025-02-24T14:52:00Z">
        <w:r w:rsidRPr="001E3C30" w:rsidDel="002E7FCB">
          <w:delText>4</w:delText>
        </w:r>
      </w:del>
      <w:r w:rsidRPr="001E3C30">
        <w:t>&gt;</w:t>
      </w:r>
      <w:r w:rsidRPr="001E3C30">
        <w:tab/>
      </w:r>
      <w:r w:rsidRPr="001E3C30">
        <w:rPr>
          <w:rFonts w:eastAsia="SimSun"/>
        </w:rPr>
        <w:t>for each neighbour cell included, include the optional fields that are available;</w:t>
      </w:r>
    </w:p>
    <w:p w14:paraId="4DC655C1" w14:textId="77777777" w:rsidR="002E7FCB" w:rsidRPr="001E3C30" w:rsidRDefault="002E7FCB" w:rsidP="002E7FCB">
      <w:pPr>
        <w:pStyle w:val="NO"/>
      </w:pPr>
      <w:r w:rsidRPr="001E3C30">
        <w:t>NOTE 0b:</w:t>
      </w:r>
      <w:r w:rsidRPr="001E3C30">
        <w:tab/>
      </w:r>
      <w:r w:rsidRPr="001E3C30">
        <w:rPr>
          <w:rFonts w:eastAsia="SimSun"/>
        </w:rPr>
        <w:t xml:space="preserve">For ordering the </w:t>
      </w:r>
      <w:proofErr w:type="spellStart"/>
      <w:r w:rsidRPr="001E3C30">
        <w:rPr>
          <w:rFonts w:eastAsia="SimSun"/>
        </w:rPr>
        <w:t>neighboring</w:t>
      </w:r>
      <w:proofErr w:type="spellEnd"/>
      <w:r w:rsidRPr="001E3C30">
        <w:rPr>
          <w:rFonts w:eastAsia="SimSun"/>
        </w:rPr>
        <w:t xml:space="preserve"> cells based on </w:t>
      </w:r>
      <w:r w:rsidRPr="001E3C30">
        <w:t xml:space="preserve">the CSI-RS measurement quantities, </w:t>
      </w:r>
      <w:r w:rsidRPr="001E3C30">
        <w:rPr>
          <w:rFonts w:eastAsia="SimSun"/>
        </w:rPr>
        <w:t xml:space="preserve">UE includes measurements only </w:t>
      </w:r>
      <w:r w:rsidRPr="001E3C30">
        <w:t xml:space="preserve">for the cells not yet included in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i/>
        </w:rPr>
        <w:t xml:space="preserve"> </w:t>
      </w:r>
      <w:r w:rsidRPr="001E3C30">
        <w:rPr>
          <w:rFonts w:eastAsia="SimSun"/>
          <w:iCs/>
        </w:rPr>
        <w:t xml:space="preserve">to avoid overriding </w:t>
      </w:r>
      <w:r w:rsidRPr="001E3C30">
        <w:t xml:space="preserve">SS/PBCH block-based </w:t>
      </w:r>
      <w:r w:rsidRPr="001E3C30">
        <w:rPr>
          <w:rFonts w:eastAsia="SimSun"/>
          <w:iCs/>
        </w:rPr>
        <w:t>ordered measurements</w:t>
      </w:r>
      <w:r w:rsidRPr="001E3C30">
        <w:t>.</w:t>
      </w:r>
    </w:p>
    <w:p w14:paraId="4CD4AE25" w14:textId="77777777" w:rsidR="002E7FCB" w:rsidRPr="001E3C30" w:rsidRDefault="002E7FCB" w:rsidP="002E7FCB">
      <w:pPr>
        <w:pStyle w:val="B2"/>
        <w:rPr>
          <w:rFonts w:eastAsia="SimSun"/>
          <w:iCs/>
        </w:rPr>
      </w:pPr>
      <w:r w:rsidRPr="001E3C30">
        <w:rPr>
          <w:rFonts w:eastAsia="SimSun"/>
        </w:rPr>
        <w:t>2&gt;</w:t>
      </w:r>
      <w:r w:rsidRPr="001E3C30">
        <w:rPr>
          <w:rFonts w:eastAsia="SimSun"/>
        </w:rPr>
        <w:tab/>
        <w:t xml:space="preserve">for each neighbour cell, if any, included in </w:t>
      </w:r>
      <w:proofErr w:type="spellStart"/>
      <w:r w:rsidRPr="001E3C30">
        <w:rPr>
          <w:rFonts w:eastAsia="SimSun"/>
          <w:i/>
        </w:rPr>
        <w:t>measResultListNR</w:t>
      </w:r>
      <w:proofErr w:type="spellEnd"/>
      <w:r w:rsidRPr="001E3C30">
        <w:rPr>
          <w:rFonts w:eastAsia="SimSun"/>
        </w:rPr>
        <w:t xml:space="preserve"> in </w:t>
      </w:r>
      <w:proofErr w:type="spellStart"/>
      <w:r w:rsidRPr="001E3C30">
        <w:rPr>
          <w:rFonts w:eastAsia="SimSun"/>
          <w:i/>
        </w:rPr>
        <w:t>measResultNeighCells</w:t>
      </w:r>
      <w:proofErr w:type="spellEnd"/>
      <w:r w:rsidRPr="001E3C30">
        <w:rPr>
          <w:rFonts w:eastAsia="SimSun"/>
          <w:iCs/>
        </w:rPr>
        <w:t>:</w:t>
      </w:r>
    </w:p>
    <w:p w14:paraId="1629A3E6" w14:textId="77777777" w:rsidR="002E7FCB" w:rsidRPr="001E3C30" w:rsidRDefault="002E7FCB" w:rsidP="002E7FCB">
      <w:pPr>
        <w:pStyle w:val="B3"/>
        <w:rPr>
          <w:iCs/>
        </w:rPr>
      </w:pPr>
      <w:r w:rsidRPr="001E3C30">
        <w:rPr>
          <w:rFonts w:eastAsia="SimSun"/>
        </w:rPr>
        <w:lastRenderedPageBreak/>
        <w:t>3&gt;</w:t>
      </w:r>
      <w:r w:rsidRPr="001E3C30">
        <w:rPr>
          <w:rFonts w:eastAsia="SimSun"/>
        </w:rPr>
        <w:tab/>
      </w:r>
      <w:r w:rsidRPr="001E3C30">
        <w:t xml:space="preserve">if the UE supports </w:t>
      </w:r>
      <w:r w:rsidRPr="001E3C30">
        <w:rPr>
          <w:rFonts w:eastAsia="DengXian"/>
        </w:rPr>
        <w:t>RLF-Report for conditional handover</w:t>
      </w:r>
      <w:r w:rsidRPr="001E3C30">
        <w:t xml:space="preserve"> and if the neighbour cell is one of the candidate cells for which the</w:t>
      </w:r>
      <w:r w:rsidRPr="001E3C30">
        <w:rPr>
          <w:i/>
          <w:iCs/>
        </w:rPr>
        <w:t xml:space="preserve"> reconfigurationWithSync</w:t>
      </w:r>
      <w:r w:rsidRPr="001E3C30">
        <w:t xml:space="preserve"> is included in the </w:t>
      </w:r>
      <w:r w:rsidRPr="001E3C30">
        <w:rPr>
          <w:i/>
        </w:rPr>
        <w:t>masterCellGroup</w:t>
      </w:r>
      <w:r w:rsidRPr="001E3C30">
        <w:t xml:space="preserve"> in the MCG </w:t>
      </w:r>
      <w:proofErr w:type="spellStart"/>
      <w:r w:rsidRPr="001E3C30">
        <w:rPr>
          <w:i/>
        </w:rPr>
        <w:t>VarConditionalReconfig</w:t>
      </w:r>
      <w:proofErr w:type="spellEnd"/>
      <w:r w:rsidRPr="001E3C30">
        <w:rPr>
          <w:iCs/>
        </w:rPr>
        <w:t xml:space="preserve"> at the moment of the detected failure:</w:t>
      </w:r>
    </w:p>
    <w:p w14:paraId="56817BF4" w14:textId="77777777" w:rsidR="002E7FCB" w:rsidRPr="001E3C30" w:rsidRDefault="002E7FCB" w:rsidP="002E7FCB">
      <w:pPr>
        <w:pStyle w:val="B4"/>
        <w:rPr>
          <w:rFonts w:eastAsia="SimSun"/>
        </w:rPr>
      </w:pPr>
      <w:r w:rsidRPr="001E3C30">
        <w:rPr>
          <w:rFonts w:eastAsia="SimSun"/>
        </w:rPr>
        <w:t>4&gt;</w:t>
      </w:r>
      <w:r w:rsidRPr="001E3C30">
        <w:rPr>
          <w:rFonts w:eastAsia="SimSun"/>
        </w:rPr>
        <w:tab/>
        <w:t xml:space="preserve">set </w:t>
      </w:r>
      <w:proofErr w:type="spellStart"/>
      <w:r w:rsidRPr="001E3C30">
        <w:rPr>
          <w:i/>
          <w:iCs/>
        </w:rPr>
        <w:t>choConfig</w:t>
      </w:r>
      <w:proofErr w:type="spellEnd"/>
      <w:r w:rsidRPr="001E3C30">
        <w:t xml:space="preserve"> in </w:t>
      </w:r>
      <w:r w:rsidRPr="001E3C30">
        <w:rPr>
          <w:i/>
          <w:iCs/>
        </w:rPr>
        <w:t>MeasResult2NR</w:t>
      </w:r>
      <w:r w:rsidRPr="001E3C30">
        <w:t xml:space="preserve"> to the execution condition for each </w:t>
      </w:r>
      <w:proofErr w:type="spellStart"/>
      <w:r w:rsidRPr="001E3C30">
        <w:rPr>
          <w:rFonts w:eastAsia="SimSun"/>
          <w:i/>
        </w:rPr>
        <w:t>measId</w:t>
      </w:r>
      <w:proofErr w:type="spellEnd"/>
      <w:r w:rsidRPr="001E3C30">
        <w:rPr>
          <w:rFonts w:eastAsia="SimSun"/>
        </w:rPr>
        <w:t xml:space="preserve"> within </w:t>
      </w:r>
      <w:proofErr w:type="spellStart"/>
      <w:r w:rsidRPr="001E3C30">
        <w:rPr>
          <w:i/>
        </w:rPr>
        <w:t>condTriggerConfig</w:t>
      </w:r>
      <w:proofErr w:type="spellEnd"/>
      <w:r w:rsidRPr="001E3C30">
        <w:rPr>
          <w:rFonts w:eastAsia="SimSun"/>
        </w:rPr>
        <w:t xml:space="preserve"> associated to the neighbour cell within </w:t>
      </w:r>
      <w:r w:rsidRPr="001E3C30">
        <w:t xml:space="preserve">the MCG </w:t>
      </w:r>
      <w:proofErr w:type="spellStart"/>
      <w:r w:rsidRPr="001E3C30">
        <w:rPr>
          <w:i/>
          <w:iCs/>
        </w:rPr>
        <w:t>VarConditional</w:t>
      </w:r>
      <w:r w:rsidRPr="001E3C30">
        <w:rPr>
          <w:i/>
        </w:rPr>
        <w:t>Rec</w:t>
      </w:r>
      <w:r w:rsidRPr="001E3C30">
        <w:rPr>
          <w:i/>
          <w:iCs/>
        </w:rPr>
        <w:t>onfig</w:t>
      </w:r>
      <w:proofErr w:type="spellEnd"/>
      <w:r w:rsidRPr="001E3C30">
        <w:rPr>
          <w:rFonts w:eastAsia="SimSun"/>
        </w:rPr>
        <w:t>;</w:t>
      </w:r>
    </w:p>
    <w:p w14:paraId="407D31D5" w14:textId="77777777" w:rsidR="002E7FCB" w:rsidRPr="001E3C30" w:rsidRDefault="002E7FCB" w:rsidP="002E7FCB">
      <w:pPr>
        <w:pStyle w:val="B4"/>
      </w:pPr>
      <w:r w:rsidRPr="001E3C30">
        <w:rPr>
          <w:rFonts w:eastAsia="SimSun"/>
        </w:rPr>
        <w:t>4&gt;</w:t>
      </w:r>
      <w:r w:rsidRPr="001E3C30">
        <w:rPr>
          <w:rFonts w:eastAsia="SimSun"/>
        </w:rPr>
        <w:tab/>
        <w:t xml:space="preserve">if the first entry of </w:t>
      </w:r>
      <w:proofErr w:type="spellStart"/>
      <w:r w:rsidRPr="001E3C30">
        <w:rPr>
          <w:i/>
          <w:iCs/>
        </w:rPr>
        <w:t>choConfig</w:t>
      </w:r>
      <w:proofErr w:type="spellEnd"/>
      <w:r w:rsidRPr="001E3C30">
        <w:rPr>
          <w:rFonts w:eastAsia="SimSun"/>
        </w:rPr>
        <w:t xml:space="preserve"> corresponds to a fulfilled execution condition</w:t>
      </w:r>
      <w:r w:rsidRPr="001E3C30">
        <w:t xml:space="preserve"> at the moment of </w:t>
      </w:r>
      <w:r w:rsidRPr="001E3C30">
        <w:rPr>
          <w:lang w:eastAsia="en-GB"/>
        </w:rPr>
        <w:t>handover failure, or radio link</w:t>
      </w:r>
      <w:r w:rsidRPr="001E3C30">
        <w:t xml:space="preserve"> failure; or</w:t>
      </w:r>
    </w:p>
    <w:p w14:paraId="1DED8B54" w14:textId="77777777" w:rsidR="002E7FCB" w:rsidRPr="001E3C30" w:rsidRDefault="002E7FCB" w:rsidP="002E7FCB">
      <w:pPr>
        <w:pStyle w:val="B4"/>
      </w:pPr>
      <w:r w:rsidRPr="001E3C30">
        <w:rPr>
          <w:rFonts w:eastAsia="SimSun"/>
        </w:rPr>
        <w:t>4&gt;</w:t>
      </w:r>
      <w:r w:rsidRPr="001E3C30">
        <w:rPr>
          <w:rFonts w:eastAsia="SimSun"/>
        </w:rPr>
        <w:tab/>
        <w:t xml:space="preserve">if the second entry of </w:t>
      </w:r>
      <w:proofErr w:type="spellStart"/>
      <w:r w:rsidRPr="001E3C30">
        <w:rPr>
          <w:i/>
          <w:iCs/>
        </w:rPr>
        <w:t>choConfig</w:t>
      </w:r>
      <w:proofErr w:type="spellEnd"/>
      <w:r w:rsidRPr="001E3C30">
        <w:rPr>
          <w:rFonts w:eastAsia="SimSun"/>
        </w:rPr>
        <w:t>, if available, corresponds to a fulfilled execution condition</w:t>
      </w:r>
      <w:r w:rsidRPr="001E3C30">
        <w:t xml:space="preserve"> at the moment of </w:t>
      </w:r>
      <w:r w:rsidRPr="001E3C30">
        <w:rPr>
          <w:lang w:eastAsia="en-GB"/>
        </w:rPr>
        <w:t>handover failure, or radio link</w:t>
      </w:r>
      <w:r w:rsidRPr="001E3C30">
        <w:t xml:space="preserve"> failure:</w:t>
      </w:r>
    </w:p>
    <w:p w14:paraId="3D06CBEA" w14:textId="77777777" w:rsidR="002E7FCB" w:rsidRPr="001E3C30" w:rsidRDefault="002E7FCB" w:rsidP="002E7FCB">
      <w:pPr>
        <w:pStyle w:val="B5"/>
        <w:rPr>
          <w:rFonts w:eastAsia="SimSun"/>
        </w:rPr>
      </w:pPr>
      <w:r w:rsidRPr="001E3C30">
        <w:rPr>
          <w:rFonts w:eastAsia="SimSun"/>
        </w:rPr>
        <w:t>5&gt;</w:t>
      </w:r>
      <w:r w:rsidRPr="001E3C30">
        <w:rPr>
          <w:rFonts w:eastAsia="SimSun"/>
        </w:rPr>
        <w:tab/>
        <w:t xml:space="preserve">set </w:t>
      </w:r>
      <w:proofErr w:type="spellStart"/>
      <w:r w:rsidRPr="001E3C30">
        <w:rPr>
          <w:rFonts w:eastAsia="SimSun"/>
          <w:i/>
          <w:iCs/>
        </w:rPr>
        <w:t>firstTriggeredEvent</w:t>
      </w:r>
      <w:proofErr w:type="spellEnd"/>
      <w:r w:rsidRPr="001E3C30">
        <w:rPr>
          <w:rFonts w:eastAsia="SimSun"/>
        </w:rPr>
        <w:t xml:space="preserve"> to the execution condition </w:t>
      </w:r>
      <w:proofErr w:type="spellStart"/>
      <w:r w:rsidRPr="001E3C30">
        <w:rPr>
          <w:rFonts w:eastAsia="SimSun"/>
          <w:i/>
          <w:iCs/>
        </w:rPr>
        <w:t>condFirstEvent</w:t>
      </w:r>
      <w:proofErr w:type="spellEnd"/>
      <w:r w:rsidRPr="001E3C30">
        <w:rPr>
          <w:rFonts w:eastAsia="SimSun"/>
        </w:rPr>
        <w:t xml:space="preserve"> corresponding to the first entry of </w:t>
      </w:r>
      <w:proofErr w:type="spellStart"/>
      <w:r w:rsidRPr="001E3C30">
        <w:rPr>
          <w:i/>
          <w:iCs/>
        </w:rPr>
        <w:t>choConfig</w:t>
      </w:r>
      <w:proofErr w:type="spellEnd"/>
      <w:r w:rsidRPr="001E3C30">
        <w:rPr>
          <w:rFonts w:eastAsia="SimSun"/>
        </w:rPr>
        <w:t xml:space="preserve"> or to the execution condition </w:t>
      </w:r>
      <w:proofErr w:type="spellStart"/>
      <w:r w:rsidRPr="001E3C30">
        <w:rPr>
          <w:rFonts w:eastAsia="SimSun"/>
          <w:i/>
          <w:iCs/>
        </w:rPr>
        <w:t>condSecondEvent</w:t>
      </w:r>
      <w:proofErr w:type="spellEnd"/>
      <w:r w:rsidRPr="001E3C30">
        <w:rPr>
          <w:rFonts w:eastAsia="SimSun"/>
        </w:rPr>
        <w:t xml:space="preserve"> corresponding to the second entry of </w:t>
      </w:r>
      <w:proofErr w:type="spellStart"/>
      <w:r w:rsidRPr="001E3C30">
        <w:rPr>
          <w:i/>
          <w:iCs/>
        </w:rPr>
        <w:t>choConfig</w:t>
      </w:r>
      <w:proofErr w:type="spellEnd"/>
      <w:r w:rsidRPr="001E3C30">
        <w:t xml:space="preserve">, whichever </w:t>
      </w:r>
      <w:r w:rsidRPr="001E3C30">
        <w:rPr>
          <w:rFonts w:eastAsia="SimSun"/>
        </w:rPr>
        <w:t>execution condition</w:t>
      </w:r>
      <w:r w:rsidRPr="001E3C30">
        <w:t xml:space="preserve"> was fulfilled first in time;</w:t>
      </w:r>
    </w:p>
    <w:p w14:paraId="48C9A4E7" w14:textId="77777777" w:rsidR="002E7FCB" w:rsidRPr="001E3C30" w:rsidRDefault="002E7FCB" w:rsidP="002E7FCB">
      <w:pPr>
        <w:pStyle w:val="B5"/>
        <w:rPr>
          <w:rFonts w:eastAsia="SimSun"/>
        </w:rPr>
      </w:pPr>
      <w:r w:rsidRPr="001E3C30">
        <w:rPr>
          <w:rFonts w:eastAsia="SimSun"/>
        </w:rPr>
        <w:t>5&gt;</w:t>
      </w:r>
      <w:r w:rsidRPr="001E3C30">
        <w:rPr>
          <w:rFonts w:eastAsia="SimSun"/>
        </w:rPr>
        <w:tab/>
        <w:t xml:space="preserve">set </w:t>
      </w:r>
      <w:proofErr w:type="spellStart"/>
      <w:r w:rsidRPr="001E3C30">
        <w:rPr>
          <w:i/>
          <w:iCs/>
        </w:rPr>
        <w:t>timeBetweenEvents</w:t>
      </w:r>
      <w:proofErr w:type="spellEnd"/>
      <w:r w:rsidRPr="001E3C30">
        <w:rPr>
          <w:i/>
          <w:iCs/>
        </w:rPr>
        <w:t xml:space="preserve"> </w:t>
      </w:r>
      <w:r w:rsidRPr="001E3C30">
        <w:t>to the elapsed time between the point in time of fulfilling the</w:t>
      </w:r>
      <w:r w:rsidRPr="001E3C30">
        <w:rPr>
          <w:rFonts w:eastAsia="SimSun"/>
        </w:rPr>
        <w:t xml:space="preserve"> condition in </w:t>
      </w:r>
      <w:proofErr w:type="spellStart"/>
      <w:r w:rsidRPr="001E3C30">
        <w:rPr>
          <w:i/>
          <w:iCs/>
        </w:rPr>
        <w:t>choConfig</w:t>
      </w:r>
      <w:proofErr w:type="spellEnd"/>
      <w:r w:rsidRPr="001E3C30">
        <w:t xml:space="preserve"> that was fulfilled first in time, and the point in time of fulfilling the</w:t>
      </w:r>
      <w:r w:rsidRPr="001E3C30">
        <w:rPr>
          <w:rFonts w:eastAsia="SimSun"/>
        </w:rPr>
        <w:t xml:space="preserve"> condition in </w:t>
      </w:r>
      <w:proofErr w:type="spellStart"/>
      <w:r w:rsidRPr="001E3C30">
        <w:rPr>
          <w:i/>
          <w:iCs/>
        </w:rPr>
        <w:t>choConfig</w:t>
      </w:r>
      <w:proofErr w:type="spellEnd"/>
      <w:r w:rsidRPr="001E3C30">
        <w:t xml:space="preserve"> that was fulfilled second in time, if both the first execution condition corresponding to the first entry and the second execution condition corresponding to the second entry in the </w:t>
      </w:r>
      <w:proofErr w:type="spellStart"/>
      <w:r w:rsidRPr="001E3C30">
        <w:rPr>
          <w:i/>
          <w:iCs/>
        </w:rPr>
        <w:t>choConfig</w:t>
      </w:r>
      <w:proofErr w:type="spellEnd"/>
      <w:r w:rsidRPr="001E3C30">
        <w:rPr>
          <w:i/>
          <w:iCs/>
        </w:rPr>
        <w:t xml:space="preserve"> </w:t>
      </w:r>
      <w:r w:rsidRPr="001E3C30">
        <w:t>were fulfilled;</w:t>
      </w:r>
    </w:p>
    <w:p w14:paraId="7AC80409" w14:textId="77777777" w:rsidR="002E7FCB" w:rsidRPr="001E3C30" w:rsidRDefault="002E7FCB" w:rsidP="002E7FCB">
      <w:pPr>
        <w:pStyle w:val="B1"/>
      </w:pPr>
      <w:r w:rsidRPr="001E3C30">
        <w:rPr>
          <w:rFonts w:eastAsia="SimSun"/>
        </w:rPr>
        <w:t>1</w:t>
      </w:r>
      <w:r w:rsidRPr="001E3C30">
        <w:t>&gt;</w:t>
      </w:r>
      <w:r w:rsidRPr="001E3C30">
        <w:tab/>
        <w:t>for each of the configured EUTRA frequencies in which measurements are available;</w:t>
      </w:r>
    </w:p>
    <w:p w14:paraId="664FD078" w14:textId="77777777" w:rsidR="002E7FCB" w:rsidRPr="001E3C30" w:rsidRDefault="002E7FCB" w:rsidP="002E7FCB">
      <w:pPr>
        <w:pStyle w:val="B2"/>
        <w:rPr>
          <w:rFonts w:eastAsia="SimSun"/>
        </w:rPr>
      </w:pPr>
      <w:r w:rsidRPr="001E3C30">
        <w:rPr>
          <w:rFonts w:eastAsia="SimSun"/>
        </w:rPr>
        <w:t>2&gt;</w:t>
      </w:r>
      <w:r w:rsidRPr="001E3C30">
        <w:rPr>
          <w:rFonts w:eastAsia="SimSun"/>
        </w:rPr>
        <w:tab/>
        <w:t xml:space="preserve">set the </w:t>
      </w:r>
      <w:proofErr w:type="spellStart"/>
      <w:r w:rsidRPr="001E3C30">
        <w:rPr>
          <w:rFonts w:eastAsia="SimSun"/>
          <w:i/>
          <w:iCs/>
        </w:rPr>
        <w:t>measResultListEUTRA</w:t>
      </w:r>
      <w:proofErr w:type="spellEnd"/>
      <w:r w:rsidRPr="001E3C30">
        <w:rPr>
          <w:rFonts w:eastAsia="SimSun"/>
        </w:rPr>
        <w:t xml:space="preserve"> in </w:t>
      </w:r>
      <w:proofErr w:type="spellStart"/>
      <w:r w:rsidRPr="001E3C30">
        <w:rPr>
          <w:rFonts w:eastAsia="SimSun"/>
          <w:i/>
          <w:iCs/>
        </w:rPr>
        <w:t>measResultNeighCells</w:t>
      </w:r>
      <w:proofErr w:type="spellEnd"/>
      <w:r w:rsidRPr="001E3C3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1EFD6788" w14:textId="77777777" w:rsidR="002E7FCB" w:rsidRPr="001E3C30" w:rsidRDefault="002E7FCB" w:rsidP="002E7FCB">
      <w:pPr>
        <w:pStyle w:val="B3"/>
        <w:rPr>
          <w:rFonts w:eastAsia="SimSun"/>
        </w:rPr>
      </w:pPr>
      <w:r w:rsidRPr="001E3C30">
        <w:rPr>
          <w:rFonts w:eastAsia="SimSun"/>
        </w:rPr>
        <w:t>3&gt;</w:t>
      </w:r>
      <w:r w:rsidRPr="001E3C30">
        <w:rPr>
          <w:rFonts w:eastAsia="SimSun"/>
        </w:rPr>
        <w:tab/>
        <w:t>for each neighbour cell included, include the optional fields that are available;</w:t>
      </w:r>
    </w:p>
    <w:p w14:paraId="7A79A15F" w14:textId="77777777" w:rsidR="002E7FCB" w:rsidRPr="001E3C30" w:rsidRDefault="002E7FCB" w:rsidP="002E7FCB">
      <w:pPr>
        <w:pStyle w:val="NO"/>
      </w:pPr>
      <w:r w:rsidRPr="001E3C30">
        <w:t xml:space="preserve">NOTE </w:t>
      </w:r>
      <w:r w:rsidRPr="001E3C30">
        <w:rPr>
          <w:rFonts w:eastAsia="SimSun"/>
        </w:rPr>
        <w:t>1</w:t>
      </w:r>
      <w:r w:rsidRPr="001E3C30">
        <w:t>:</w:t>
      </w:r>
      <w:r w:rsidRPr="001E3C30">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30B8F7" w14:textId="77777777" w:rsidR="002E7FCB" w:rsidRPr="001E3C30" w:rsidRDefault="002E7FCB" w:rsidP="002E7FCB">
      <w:pPr>
        <w:pStyle w:val="B1"/>
      </w:pPr>
      <w:r w:rsidRPr="001E3C30">
        <w:t>1&gt;</w:t>
      </w:r>
      <w:r w:rsidRPr="001E3C30">
        <w:tab/>
        <w:t xml:space="preserve">set the </w:t>
      </w:r>
      <w:r w:rsidRPr="001E3C30">
        <w:rPr>
          <w:i/>
          <w:iCs/>
        </w:rPr>
        <w:t>c-RNTI</w:t>
      </w:r>
      <w:r w:rsidRPr="001E3C30">
        <w:t xml:space="preserve"> to the C-RNTI used in the </w:t>
      </w:r>
      <w:r w:rsidRPr="001E3C30">
        <w:rPr>
          <w:rFonts w:eastAsia="SimSun"/>
        </w:rPr>
        <w:t>source PCell (in case HO failure) or PCell (in case RLF)</w:t>
      </w:r>
      <w:r w:rsidRPr="001E3C30">
        <w:t>;</w:t>
      </w:r>
    </w:p>
    <w:p w14:paraId="1334B486" w14:textId="77777777" w:rsidR="002E7FCB" w:rsidRPr="001E3C30" w:rsidRDefault="002E7FCB" w:rsidP="002E7FCB">
      <w:pPr>
        <w:pStyle w:val="B1"/>
      </w:pPr>
      <w:r w:rsidRPr="001E3C30">
        <w:rPr>
          <w:rFonts w:eastAsia="SimSun"/>
        </w:rPr>
        <w:t>1&gt;</w:t>
      </w:r>
      <w:r w:rsidRPr="001E3C30">
        <w:rPr>
          <w:rFonts w:eastAsia="SimSun"/>
        </w:rPr>
        <w:tab/>
      </w:r>
      <w:r w:rsidRPr="001E3C30">
        <w:t xml:space="preserve">if the failure is detected due to reconfiguration with sync failure as described in 5.3.5.8.3, set the fields in </w:t>
      </w:r>
      <w:proofErr w:type="spellStart"/>
      <w:r w:rsidRPr="001E3C30">
        <w:rPr>
          <w:i/>
          <w:iCs/>
        </w:rPr>
        <w:t>VarRLF</w:t>
      </w:r>
      <w:proofErr w:type="spellEnd"/>
      <w:r w:rsidRPr="001E3C30">
        <w:rPr>
          <w:i/>
          <w:iCs/>
        </w:rPr>
        <w:t>-report</w:t>
      </w:r>
      <w:r w:rsidRPr="001E3C30">
        <w:t xml:space="preserve"> as follows:</w:t>
      </w:r>
    </w:p>
    <w:p w14:paraId="67FE3585"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iCs/>
        </w:rPr>
        <w:t>connectionFailureType</w:t>
      </w:r>
      <w:proofErr w:type="spellEnd"/>
      <w:r w:rsidRPr="001E3C30">
        <w:t xml:space="preserve"> to </w:t>
      </w:r>
      <w:proofErr w:type="spellStart"/>
      <w:r w:rsidRPr="001E3C30">
        <w:rPr>
          <w:i/>
          <w:iCs/>
        </w:rPr>
        <w:t>hof</w:t>
      </w:r>
      <w:proofErr w:type="spellEnd"/>
      <w:r w:rsidRPr="001E3C30">
        <w:t>;</w:t>
      </w:r>
    </w:p>
    <w:p w14:paraId="1E581C0A" w14:textId="77777777" w:rsidR="002E7FCB" w:rsidRPr="001E3C30" w:rsidRDefault="002E7FCB" w:rsidP="002E7FCB">
      <w:pPr>
        <w:pStyle w:val="B2"/>
      </w:pPr>
      <w:r w:rsidRPr="001E3C30">
        <w:t>2&gt;</w:t>
      </w:r>
      <w:r w:rsidRPr="001E3C30">
        <w:tab/>
        <w:t xml:space="preserve">if the UE supports </w:t>
      </w:r>
      <w:r w:rsidRPr="001E3C30">
        <w:rPr>
          <w:rFonts w:eastAsia="DengXian"/>
        </w:rPr>
        <w:t>RLF-Report for DAPS handover</w:t>
      </w:r>
      <w:r w:rsidRPr="001E3C30">
        <w:t xml:space="preserve"> and if any DAPS bearer was configured while T304 was running:</w:t>
      </w:r>
    </w:p>
    <w:p w14:paraId="3538749D" w14:textId="77777777" w:rsidR="002E7FCB" w:rsidRPr="001E3C30" w:rsidRDefault="002E7FCB" w:rsidP="002E7FCB">
      <w:pPr>
        <w:pStyle w:val="B3"/>
        <w:rPr>
          <w:rFonts w:eastAsia="Batang"/>
        </w:rPr>
      </w:pPr>
      <w:r w:rsidRPr="001E3C30">
        <w:t>3&gt;</w:t>
      </w:r>
      <w:r w:rsidRPr="001E3C30">
        <w:tab/>
        <w:t xml:space="preserve">set </w:t>
      </w:r>
      <w:proofErr w:type="spellStart"/>
      <w:r w:rsidRPr="001E3C30">
        <w:rPr>
          <w:i/>
          <w:iCs/>
        </w:rPr>
        <w:t>lastHO</w:t>
      </w:r>
      <w:proofErr w:type="spellEnd"/>
      <w:r w:rsidRPr="001E3C30">
        <w:rPr>
          <w:i/>
          <w:iCs/>
        </w:rPr>
        <w:t>-Type</w:t>
      </w:r>
      <w:r w:rsidRPr="001E3C30">
        <w:t xml:space="preserve"> to </w:t>
      </w:r>
      <w:r w:rsidRPr="001E3C30">
        <w:rPr>
          <w:rFonts w:eastAsia="SimSun"/>
          <w:i/>
          <w:iCs/>
        </w:rPr>
        <w:t>daps</w:t>
      </w:r>
      <w:r w:rsidRPr="001E3C30">
        <w:rPr>
          <w:rFonts w:eastAsia="SimSun"/>
        </w:rPr>
        <w:t>;</w:t>
      </w:r>
    </w:p>
    <w:p w14:paraId="51DE81BA" w14:textId="77777777" w:rsidR="002E7FCB" w:rsidRPr="001E3C30" w:rsidRDefault="002E7FCB" w:rsidP="002E7FCB">
      <w:pPr>
        <w:pStyle w:val="B3"/>
        <w:rPr>
          <w:rFonts w:eastAsia="Batang"/>
        </w:rPr>
      </w:pPr>
      <w:r w:rsidRPr="001E3C30">
        <w:t>3&gt;</w:t>
      </w:r>
      <w:r w:rsidRPr="001E3C30">
        <w:tab/>
        <w:t>if radio link failure was detected in the source PCell, according to clause 5.3.10.3</w:t>
      </w:r>
      <w:r w:rsidRPr="001E3C30">
        <w:rPr>
          <w:rFonts w:eastAsia="Batang"/>
        </w:rPr>
        <w:t>:</w:t>
      </w:r>
    </w:p>
    <w:p w14:paraId="60239C7A" w14:textId="77777777" w:rsidR="002E7FCB" w:rsidRPr="001E3C30" w:rsidRDefault="002E7FCB" w:rsidP="002E7FCB">
      <w:pPr>
        <w:pStyle w:val="B4"/>
        <w:rPr>
          <w:rFonts w:eastAsia="DengXian"/>
        </w:rPr>
      </w:pPr>
      <w:r w:rsidRPr="001E3C30">
        <w:t>4&gt;</w:t>
      </w:r>
      <w:r w:rsidRPr="001E3C30">
        <w:tab/>
        <w:t xml:space="preserve">set </w:t>
      </w:r>
      <w:proofErr w:type="spellStart"/>
      <w:r w:rsidRPr="001E3C30">
        <w:rPr>
          <w:rFonts w:eastAsia="DengXian"/>
          <w:i/>
          <w:iCs/>
        </w:rPr>
        <w:t>timeConnSourceDAPS</w:t>
      </w:r>
      <w:proofErr w:type="spellEnd"/>
      <w:r w:rsidRPr="001E3C30">
        <w:rPr>
          <w:rFonts w:eastAsia="DengXian"/>
          <w:i/>
          <w:iCs/>
        </w:rPr>
        <w:t>-Failure</w:t>
      </w:r>
      <w:r w:rsidRPr="001E3C30">
        <w:rPr>
          <w:rFonts w:eastAsia="DengXian"/>
        </w:rPr>
        <w:t xml:space="preserve"> to the time between the initiation of the </w:t>
      </w:r>
      <w:r w:rsidRPr="001E3C30">
        <w:t>DAPS handover execution and the radio link failure detected in the source PCell while T304 was running</w:t>
      </w:r>
      <w:r w:rsidRPr="001E3C30">
        <w:rPr>
          <w:rFonts w:eastAsia="DengXian"/>
        </w:rPr>
        <w:t>;</w:t>
      </w:r>
    </w:p>
    <w:p w14:paraId="5136E157" w14:textId="77777777" w:rsidR="002E7FCB" w:rsidRPr="001E3C30" w:rsidRDefault="002E7FCB" w:rsidP="002E7FCB">
      <w:pPr>
        <w:pStyle w:val="B4"/>
      </w:pPr>
      <w:r w:rsidRPr="001E3C30">
        <w:rPr>
          <w:rFonts w:eastAsia="SimSun"/>
        </w:rPr>
        <w:t>4&gt;</w:t>
      </w:r>
      <w:r w:rsidRPr="001E3C30">
        <w:rPr>
          <w:rFonts w:eastAsia="SimSun"/>
        </w:rPr>
        <w:tab/>
      </w:r>
      <w:r w:rsidRPr="001E3C30">
        <w:t xml:space="preserve">set the </w:t>
      </w:r>
      <w:proofErr w:type="spellStart"/>
      <w:r w:rsidRPr="001E3C30">
        <w:rPr>
          <w:i/>
          <w:iCs/>
        </w:rPr>
        <w:t>rlf</w:t>
      </w:r>
      <w:proofErr w:type="spellEnd"/>
      <w:r w:rsidRPr="001E3C30">
        <w:rPr>
          <w:i/>
          <w:iCs/>
        </w:rPr>
        <w:t>-Cause</w:t>
      </w:r>
      <w:r w:rsidRPr="001E3C30">
        <w:t xml:space="preserve"> to the trigger for detecting the source radio link failure in accordance with clause 5.</w:t>
      </w:r>
      <w:r w:rsidRPr="001E3C30">
        <w:rPr>
          <w:rFonts w:eastAsia="SimSun"/>
        </w:rPr>
        <w:t>3</w:t>
      </w:r>
      <w:r w:rsidRPr="001E3C30">
        <w:t>.10.4;</w:t>
      </w:r>
    </w:p>
    <w:p w14:paraId="416FAB76" w14:textId="77777777" w:rsidR="002E7FCB" w:rsidRPr="001E3C30" w:rsidRDefault="002E7FCB" w:rsidP="002E7FCB">
      <w:pPr>
        <w:pStyle w:val="B2"/>
        <w:rPr>
          <w:rFonts w:eastAsia="SimSun"/>
        </w:rPr>
      </w:pPr>
      <w:r w:rsidRPr="001E3C30">
        <w:rPr>
          <w:rFonts w:eastAsia="SimSun"/>
        </w:rPr>
        <w:t>2&gt;</w:t>
      </w:r>
      <w:r w:rsidRPr="001E3C30">
        <w:rPr>
          <w:rFonts w:eastAsia="SimSun"/>
        </w:rPr>
        <w:tab/>
      </w:r>
      <w:r w:rsidRPr="001E3C30">
        <w:t xml:space="preserve">if the UE supports </w:t>
      </w:r>
      <w:r w:rsidRPr="001E3C30">
        <w:rPr>
          <w:rFonts w:eastAsia="DengXian"/>
        </w:rPr>
        <w:t>RLF-Report for conditional handover</w:t>
      </w:r>
      <w:r w:rsidRPr="001E3C30">
        <w:t xml:space="preserve"> and if </w:t>
      </w:r>
      <w:r w:rsidRPr="001E3C30">
        <w:rPr>
          <w:iCs/>
        </w:rPr>
        <w:t>configuration of the conditional handover is available in the MCG</w:t>
      </w:r>
      <w:r w:rsidRPr="001E3C30">
        <w:rPr>
          <w:i/>
        </w:rPr>
        <w:t xml:space="preserve"> </w:t>
      </w:r>
      <w:proofErr w:type="spellStart"/>
      <w:r w:rsidRPr="001E3C30">
        <w:rPr>
          <w:i/>
        </w:rPr>
        <w:t>VarConditionalReconfig</w:t>
      </w:r>
      <w:proofErr w:type="spellEnd"/>
      <w:r w:rsidRPr="001E3C30">
        <w:rPr>
          <w:i/>
        </w:rPr>
        <w:t xml:space="preserve"> </w:t>
      </w:r>
      <w:r w:rsidRPr="001E3C30">
        <w:rPr>
          <w:iCs/>
        </w:rPr>
        <w:t>at the moment of the handover failure</w:t>
      </w:r>
      <w:r w:rsidRPr="001E3C30">
        <w:t>:</w:t>
      </w:r>
    </w:p>
    <w:p w14:paraId="74119412" w14:textId="77777777" w:rsidR="002E7FCB" w:rsidRPr="001E3C30" w:rsidRDefault="002E7FCB" w:rsidP="002E7FCB">
      <w:pPr>
        <w:pStyle w:val="B3"/>
      </w:pPr>
      <w:r w:rsidRPr="001E3C30">
        <w:t>3&gt;</w:t>
      </w:r>
      <w:r w:rsidRPr="001E3C30">
        <w:tab/>
        <w:t xml:space="preserve">if the UE executed a conditional handover toward target PCell according to the </w:t>
      </w:r>
      <w:proofErr w:type="spellStart"/>
      <w:r w:rsidRPr="001E3C30">
        <w:rPr>
          <w:i/>
        </w:rPr>
        <w:t>condRRCReconfig</w:t>
      </w:r>
      <w:proofErr w:type="spellEnd"/>
      <w:r w:rsidRPr="001E3C30">
        <w:t xml:space="preserve"> of the target PCell:</w:t>
      </w:r>
    </w:p>
    <w:p w14:paraId="616A7E4F" w14:textId="77777777" w:rsidR="002E7FCB" w:rsidRPr="001E3C30" w:rsidRDefault="002E7FCB" w:rsidP="002E7FCB">
      <w:pPr>
        <w:pStyle w:val="B4"/>
      </w:pPr>
      <w:r w:rsidRPr="001E3C30">
        <w:t>4</w:t>
      </w:r>
      <w:r w:rsidRPr="001E3C30">
        <w:rPr>
          <w:rFonts w:eastAsia="SimSun"/>
        </w:rPr>
        <w:t>&gt;</w:t>
      </w:r>
      <w:r w:rsidRPr="001E3C30">
        <w:rPr>
          <w:rFonts w:eastAsia="SimSun"/>
        </w:rPr>
        <w:tab/>
      </w:r>
      <w:r w:rsidRPr="001E3C30">
        <w:t xml:space="preserve">set </w:t>
      </w:r>
      <w:proofErr w:type="spellStart"/>
      <w:r w:rsidRPr="001E3C30">
        <w:rPr>
          <w:i/>
        </w:rPr>
        <w:t>timeSinceCHO-Reconfig</w:t>
      </w:r>
      <w:proofErr w:type="spellEnd"/>
      <w:r w:rsidRPr="001E3C30">
        <w:rPr>
          <w:i/>
        </w:rPr>
        <w:t xml:space="preserve"> </w:t>
      </w:r>
      <w:r w:rsidRPr="001E3C30">
        <w:t xml:space="preserve">to the time elapsed between the execution of the last </w:t>
      </w:r>
      <w:r w:rsidRPr="001E3C30">
        <w:rPr>
          <w:i/>
        </w:rPr>
        <w:t>RRCReconfiguration</w:t>
      </w:r>
      <w:r w:rsidRPr="001E3C30">
        <w:t xml:space="preserve"> message including </w:t>
      </w:r>
      <w:r w:rsidRPr="001E3C30">
        <w:rPr>
          <w:i/>
        </w:rPr>
        <w:t>reconfigurationWithSync</w:t>
      </w:r>
      <w:r w:rsidRPr="001E3C30">
        <w:t xml:space="preserve"> for the target PCell of the failed conditional handover, and the reception in the source PCell of the last </w:t>
      </w:r>
      <w:proofErr w:type="spellStart"/>
      <w:r w:rsidRPr="001E3C30">
        <w:rPr>
          <w:i/>
          <w:iCs/>
        </w:rPr>
        <w:t>conditionalReconfiguration</w:t>
      </w:r>
      <w:proofErr w:type="spellEnd"/>
      <w:r w:rsidRPr="001E3C30">
        <w:t xml:space="preserve"> including the </w:t>
      </w:r>
      <w:proofErr w:type="spellStart"/>
      <w:r w:rsidRPr="001E3C30">
        <w:rPr>
          <w:i/>
        </w:rPr>
        <w:t>condRRCReconfig</w:t>
      </w:r>
      <w:proofErr w:type="spellEnd"/>
      <w:r w:rsidRPr="001E3C30">
        <w:t xml:space="preserve"> of the target PCell of the failed conditional handover;</w:t>
      </w:r>
    </w:p>
    <w:p w14:paraId="4D7C7BA2" w14:textId="77777777" w:rsidR="002E7FCB" w:rsidRPr="001E3C30" w:rsidRDefault="002E7FCB" w:rsidP="002E7FCB">
      <w:pPr>
        <w:pStyle w:val="B3"/>
      </w:pPr>
      <w:r w:rsidRPr="001E3C30">
        <w:lastRenderedPageBreak/>
        <w:t>3&gt;</w:t>
      </w:r>
      <w:r w:rsidRPr="001E3C30">
        <w:tab/>
        <w:t>else:</w:t>
      </w:r>
    </w:p>
    <w:p w14:paraId="3B9FD503" w14:textId="77777777" w:rsidR="002E7FCB" w:rsidRPr="001E3C30" w:rsidRDefault="002E7FCB" w:rsidP="002E7FCB">
      <w:pPr>
        <w:pStyle w:val="B4"/>
      </w:pPr>
      <w:r w:rsidRPr="001E3C30">
        <w:t>4</w:t>
      </w:r>
      <w:r w:rsidRPr="001E3C30">
        <w:rPr>
          <w:rFonts w:eastAsia="SimSun"/>
        </w:rPr>
        <w:t>&gt;</w:t>
      </w:r>
      <w:r w:rsidRPr="001E3C30">
        <w:rPr>
          <w:rFonts w:eastAsia="SimSun"/>
        </w:rPr>
        <w:tab/>
      </w:r>
      <w:r w:rsidRPr="001E3C30">
        <w:t xml:space="preserve">set </w:t>
      </w:r>
      <w:proofErr w:type="spellStart"/>
      <w:r w:rsidRPr="001E3C30">
        <w:rPr>
          <w:i/>
        </w:rPr>
        <w:t>timeSinceCHO-Reconfig</w:t>
      </w:r>
      <w:proofErr w:type="spellEnd"/>
      <w:r w:rsidRPr="001E3C30">
        <w:rPr>
          <w:i/>
        </w:rPr>
        <w:t xml:space="preserve"> </w:t>
      </w:r>
      <w:r w:rsidRPr="001E3C30">
        <w:t xml:space="preserve">to the time elapsed between the execution of the last </w:t>
      </w:r>
      <w:r w:rsidRPr="001E3C30">
        <w:rPr>
          <w:i/>
        </w:rPr>
        <w:t>RRCReconfiguration</w:t>
      </w:r>
      <w:r w:rsidRPr="001E3C30">
        <w:t xml:space="preserve"> message including </w:t>
      </w:r>
      <w:r w:rsidRPr="001E3C30">
        <w:rPr>
          <w:i/>
        </w:rPr>
        <w:t>reconfigurationWithSync</w:t>
      </w:r>
      <w:r w:rsidRPr="001E3C30">
        <w:t xml:space="preserve"> for the target PCell of the failed handover, and the reception in the source PCell of the last </w:t>
      </w:r>
      <w:proofErr w:type="spellStart"/>
      <w:r w:rsidRPr="001E3C30">
        <w:rPr>
          <w:i/>
          <w:iCs/>
        </w:rPr>
        <w:t>conditionalReconfiguration</w:t>
      </w:r>
      <w:proofErr w:type="spellEnd"/>
      <w:r w:rsidRPr="001E3C30">
        <w:t xml:space="preserve"> including the </w:t>
      </w:r>
      <w:proofErr w:type="spellStart"/>
      <w:r w:rsidRPr="001E3C30">
        <w:rPr>
          <w:i/>
        </w:rPr>
        <w:t>condRRCReconfig</w:t>
      </w:r>
      <w:proofErr w:type="spellEnd"/>
      <w:r w:rsidRPr="001E3C30">
        <w:t>;</w:t>
      </w:r>
    </w:p>
    <w:p w14:paraId="7DBBA1C9" w14:textId="77777777" w:rsidR="002E7FCB" w:rsidRPr="001E3C30" w:rsidRDefault="002E7FCB" w:rsidP="002E7FCB">
      <w:pPr>
        <w:pStyle w:val="B3"/>
      </w:pPr>
      <w:r w:rsidRPr="001E3C30">
        <w:t>3&gt;</w:t>
      </w:r>
      <w:r w:rsidRPr="001E3C30">
        <w:tab/>
        <w:t xml:space="preserve">set </w:t>
      </w:r>
      <w:proofErr w:type="spellStart"/>
      <w:r w:rsidRPr="001E3C30">
        <w:rPr>
          <w:i/>
        </w:rPr>
        <w:t>choCandidateCellList</w:t>
      </w:r>
      <w:proofErr w:type="spellEnd"/>
      <w:r w:rsidRPr="001E3C30">
        <w:t xml:space="preserve"> to include the global cell identity, if available, and otherwise to the physical cell identity and carrier frequency of each of the </w:t>
      </w:r>
      <w:r w:rsidRPr="001E3C30">
        <w:rPr>
          <w:lang w:eastAsia="ko-KR"/>
        </w:rPr>
        <w:t xml:space="preserve">candidate target cells </w:t>
      </w:r>
      <w:r w:rsidRPr="001E3C30">
        <w:rPr>
          <w:lang w:eastAsia="en-GB"/>
        </w:rPr>
        <w:t>for conditional handover</w:t>
      </w:r>
      <w:r w:rsidRPr="001E3C30">
        <w:t xml:space="preserve"> included in </w:t>
      </w:r>
      <w:proofErr w:type="spellStart"/>
      <w:r w:rsidRPr="001E3C30">
        <w:rPr>
          <w:i/>
        </w:rPr>
        <w:t>condRRCReconfig</w:t>
      </w:r>
      <w:proofErr w:type="spellEnd"/>
      <w:r w:rsidRPr="001E3C30">
        <w:t xml:space="preserve"> within </w:t>
      </w:r>
      <w:r w:rsidRPr="001E3C30">
        <w:rPr>
          <w:iCs/>
        </w:rPr>
        <w:t>the MCG</w:t>
      </w:r>
      <w:r w:rsidRPr="001E3C30">
        <w:rPr>
          <w:i/>
        </w:rPr>
        <w:t xml:space="preserve"> </w:t>
      </w:r>
      <w:proofErr w:type="spellStart"/>
      <w:r w:rsidRPr="001E3C30">
        <w:rPr>
          <w:i/>
        </w:rPr>
        <w:t>VarConditionalReconfig</w:t>
      </w:r>
      <w:proofErr w:type="spellEnd"/>
      <w:r w:rsidRPr="001E3C30">
        <w:t xml:space="preserve"> at the time of the failed handover, excluding the candidate target cells included in </w:t>
      </w:r>
      <w:proofErr w:type="spellStart"/>
      <w:r w:rsidRPr="001E3C30">
        <w:rPr>
          <w:i/>
          <w:iCs/>
        </w:rPr>
        <w:t>measResultNeighCells</w:t>
      </w:r>
      <w:proofErr w:type="spellEnd"/>
      <w:r w:rsidRPr="001E3C30">
        <w:t>;</w:t>
      </w:r>
    </w:p>
    <w:p w14:paraId="223AAA16" w14:textId="77777777" w:rsidR="002E7FCB" w:rsidRPr="001E3C30" w:rsidRDefault="002E7FCB" w:rsidP="002E7FCB">
      <w:pPr>
        <w:pStyle w:val="B2"/>
      </w:pPr>
      <w:r w:rsidRPr="001E3C30">
        <w:rPr>
          <w:rFonts w:eastAsia="SimSun"/>
        </w:rPr>
        <w:t>2&gt;</w:t>
      </w:r>
      <w:r w:rsidRPr="001E3C30">
        <w:rPr>
          <w:rFonts w:eastAsia="SimSun"/>
        </w:rPr>
        <w:tab/>
      </w:r>
      <w:r w:rsidRPr="001E3C30">
        <w:t xml:space="preserve">if the UE supports </w:t>
      </w:r>
      <w:r w:rsidRPr="001E3C30">
        <w:rPr>
          <w:rFonts w:eastAsia="DengXian"/>
        </w:rPr>
        <w:t>RLF-Report for conditional handover</w:t>
      </w:r>
      <w:r w:rsidRPr="001E3C30">
        <w:rPr>
          <w:rFonts w:eastAsia="SimSun"/>
        </w:rPr>
        <w:t xml:space="preserve"> and if the </w:t>
      </w:r>
      <w:r w:rsidRPr="001E3C30">
        <w:t xml:space="preserve">last executed </w:t>
      </w:r>
      <w:r w:rsidRPr="001E3C30">
        <w:rPr>
          <w:i/>
        </w:rPr>
        <w:t>RRCReconfiguration</w:t>
      </w:r>
      <w:r w:rsidRPr="001E3C30">
        <w:t xml:space="preserve"> message including </w:t>
      </w:r>
      <w:r w:rsidRPr="001E3C30">
        <w:rPr>
          <w:i/>
        </w:rPr>
        <w:t>reconfigurationWithSync</w:t>
      </w:r>
      <w:r w:rsidRPr="001E3C30">
        <w:t xml:space="preserve"> was concerning a conditional handover:</w:t>
      </w:r>
    </w:p>
    <w:p w14:paraId="3F9BD074" w14:textId="77777777" w:rsidR="002E7FCB" w:rsidRPr="001E3C30" w:rsidRDefault="002E7FCB" w:rsidP="002E7FCB">
      <w:pPr>
        <w:pStyle w:val="B3"/>
      </w:pPr>
      <w:r w:rsidRPr="001E3C30">
        <w:rPr>
          <w:rFonts w:eastAsia="SimSun"/>
        </w:rPr>
        <w:t>3&gt;</w:t>
      </w:r>
      <w:r w:rsidRPr="001E3C30">
        <w:rPr>
          <w:rFonts w:eastAsia="SimSun"/>
        </w:rPr>
        <w:tab/>
        <w:t xml:space="preserve">set </w:t>
      </w:r>
      <w:proofErr w:type="spellStart"/>
      <w:r w:rsidRPr="001E3C30">
        <w:rPr>
          <w:rFonts w:eastAsia="SimSun"/>
          <w:i/>
          <w:iCs/>
        </w:rPr>
        <w:t>lastHO</w:t>
      </w:r>
      <w:proofErr w:type="spellEnd"/>
      <w:r w:rsidRPr="001E3C30">
        <w:rPr>
          <w:rFonts w:eastAsia="SimSun"/>
          <w:i/>
          <w:iCs/>
        </w:rPr>
        <w:t>-Type</w:t>
      </w:r>
      <w:r w:rsidRPr="001E3C30">
        <w:rPr>
          <w:rFonts w:eastAsia="SimSun"/>
        </w:rPr>
        <w:t xml:space="preserve"> to </w:t>
      </w:r>
      <w:proofErr w:type="spellStart"/>
      <w:r w:rsidRPr="001E3C30">
        <w:rPr>
          <w:rFonts w:eastAsia="SimSun"/>
          <w:i/>
          <w:iCs/>
        </w:rPr>
        <w:t>cho</w:t>
      </w:r>
      <w:proofErr w:type="spellEnd"/>
      <w:r w:rsidRPr="001E3C30">
        <w:rPr>
          <w:rFonts w:eastAsia="SimSun"/>
        </w:rPr>
        <w:t>;</w:t>
      </w:r>
    </w:p>
    <w:p w14:paraId="5798D066" w14:textId="77777777" w:rsidR="002E7FCB" w:rsidRPr="001E3C30" w:rsidRDefault="002E7FCB" w:rsidP="002E7FCB">
      <w:pPr>
        <w:pStyle w:val="B2"/>
      </w:pPr>
      <w:r w:rsidRPr="001E3C30">
        <w:t>2&gt;</w:t>
      </w:r>
      <w:r w:rsidRPr="001E3C30">
        <w:tab/>
        <w:t xml:space="preserve">set the </w:t>
      </w:r>
      <w:proofErr w:type="spellStart"/>
      <w:r w:rsidRPr="001E3C30">
        <w:rPr>
          <w:i/>
          <w:iCs/>
        </w:rPr>
        <w:t>nrFailedPCellId</w:t>
      </w:r>
      <w:proofErr w:type="spellEnd"/>
      <w:r w:rsidRPr="001E3C30">
        <w:t xml:space="preserve"> in </w:t>
      </w:r>
      <w:proofErr w:type="spellStart"/>
      <w:r w:rsidRPr="001E3C30">
        <w:rPr>
          <w:i/>
        </w:rPr>
        <w:t>failedPCellId</w:t>
      </w:r>
      <w:proofErr w:type="spellEnd"/>
      <w:r w:rsidRPr="001E3C30">
        <w:t xml:space="preserve"> to the global cell identity and tracking area code, if available, and otherwise to the physical cell identity and carrier frequency of the target PCell of the failed handover;</w:t>
      </w:r>
    </w:p>
    <w:p w14:paraId="1C7FC63A" w14:textId="77777777" w:rsidR="002E7FCB" w:rsidRPr="001E3C30" w:rsidRDefault="002E7FCB" w:rsidP="002E7FCB">
      <w:pPr>
        <w:pStyle w:val="B2"/>
      </w:pPr>
      <w:r w:rsidRPr="001E3C30">
        <w:rPr>
          <w:rFonts w:eastAsia="SimSun"/>
        </w:rPr>
        <w:t>2&gt;</w:t>
      </w:r>
      <w:r w:rsidRPr="001E3C30">
        <w:rPr>
          <w:rFonts w:eastAsia="SimSun"/>
        </w:rPr>
        <w:tab/>
      </w:r>
      <w:r w:rsidRPr="001E3C30">
        <w:t xml:space="preserve">include </w:t>
      </w:r>
      <w:proofErr w:type="spellStart"/>
      <w:r w:rsidRPr="001E3C30">
        <w:rPr>
          <w:i/>
        </w:rPr>
        <w:t>nrPreviousCell</w:t>
      </w:r>
      <w:proofErr w:type="spellEnd"/>
      <w:r w:rsidRPr="001E3C30">
        <w:t xml:space="preserve"> in </w:t>
      </w:r>
      <w:proofErr w:type="spellStart"/>
      <w:r w:rsidRPr="001E3C30">
        <w:rPr>
          <w:i/>
        </w:rPr>
        <w:t>previousPCellId</w:t>
      </w:r>
      <w:proofErr w:type="spellEnd"/>
      <w:r w:rsidRPr="001E3C30">
        <w:t xml:space="preserve"> and set it to the global cell identity and tracking area code of the PCell where the last </w:t>
      </w:r>
      <w:r w:rsidRPr="001E3C30">
        <w:rPr>
          <w:i/>
        </w:rPr>
        <w:t>RRCReconfiguration</w:t>
      </w:r>
      <w:r w:rsidRPr="001E3C30">
        <w:t xml:space="preserve"> message including </w:t>
      </w:r>
      <w:r w:rsidRPr="001E3C30">
        <w:rPr>
          <w:i/>
        </w:rPr>
        <w:t>reconfigurationWithSync</w:t>
      </w:r>
      <w:r w:rsidRPr="001E3C30">
        <w:t xml:space="preserve"> was received;</w:t>
      </w:r>
    </w:p>
    <w:p w14:paraId="6CE46B7F"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rPr>
        <w:t>timeConnFailure</w:t>
      </w:r>
      <w:proofErr w:type="spellEnd"/>
      <w:r w:rsidRPr="001E3C30">
        <w:t xml:space="preserve"> to the elapsed time since the execution of the last </w:t>
      </w:r>
      <w:r w:rsidRPr="001E3C30">
        <w:rPr>
          <w:i/>
        </w:rPr>
        <w:t>RRCReconfiguration</w:t>
      </w:r>
      <w:r w:rsidRPr="001E3C30">
        <w:t xml:space="preserve"> message including the </w:t>
      </w:r>
      <w:r w:rsidRPr="001E3C30">
        <w:rPr>
          <w:i/>
        </w:rPr>
        <w:t>reconfigurationWithSync</w:t>
      </w:r>
      <w:r w:rsidRPr="001E3C30">
        <w:t>;</w:t>
      </w:r>
    </w:p>
    <w:p w14:paraId="11FCCB78" w14:textId="77777777" w:rsidR="002E7FCB" w:rsidRPr="001E3C30" w:rsidRDefault="002E7FCB" w:rsidP="002E7FCB">
      <w:pPr>
        <w:pStyle w:val="B1"/>
      </w:pPr>
      <w:r w:rsidRPr="001E3C30">
        <w:t>1&gt;</w:t>
      </w:r>
      <w:r w:rsidRPr="001E3C30">
        <w:tab/>
        <w:t xml:space="preserve">else if the failure is detected due to Mobility from NR failure as described in 5.4.3.5, set the fields in </w:t>
      </w:r>
      <w:proofErr w:type="spellStart"/>
      <w:r w:rsidRPr="001E3C30">
        <w:rPr>
          <w:i/>
          <w:iCs/>
        </w:rPr>
        <w:t>VarRLF</w:t>
      </w:r>
      <w:proofErr w:type="spellEnd"/>
      <w:r w:rsidRPr="001E3C30">
        <w:rPr>
          <w:i/>
          <w:iCs/>
        </w:rPr>
        <w:t>-report</w:t>
      </w:r>
      <w:r w:rsidRPr="001E3C30">
        <w:t xml:space="preserve"> as follows:</w:t>
      </w:r>
    </w:p>
    <w:p w14:paraId="2A167677" w14:textId="77777777" w:rsidR="002E7FCB" w:rsidRPr="001E3C30" w:rsidRDefault="002E7FCB" w:rsidP="002E7FCB">
      <w:pPr>
        <w:pStyle w:val="B2"/>
      </w:pPr>
      <w:r w:rsidRPr="001E3C30">
        <w:t>2&gt;</w:t>
      </w:r>
      <w:r w:rsidRPr="001E3C30">
        <w:tab/>
        <w:t xml:space="preserve">set the </w:t>
      </w:r>
      <w:proofErr w:type="spellStart"/>
      <w:r w:rsidRPr="001E3C30">
        <w:rPr>
          <w:i/>
          <w:iCs/>
        </w:rPr>
        <w:t>connectionFailureType</w:t>
      </w:r>
      <w:proofErr w:type="spellEnd"/>
      <w:r w:rsidRPr="001E3C30">
        <w:t xml:space="preserve"> to </w:t>
      </w:r>
      <w:proofErr w:type="spellStart"/>
      <w:r w:rsidRPr="001E3C30">
        <w:rPr>
          <w:i/>
          <w:iCs/>
        </w:rPr>
        <w:t>hof</w:t>
      </w:r>
      <w:proofErr w:type="spellEnd"/>
      <w:r w:rsidRPr="001E3C30">
        <w:t>;</w:t>
      </w:r>
    </w:p>
    <w:p w14:paraId="3ACB6BBA" w14:textId="77777777" w:rsidR="002E7FCB" w:rsidRPr="001E3C30" w:rsidRDefault="002E7FCB" w:rsidP="002E7FCB">
      <w:pPr>
        <w:pStyle w:val="B2"/>
      </w:pPr>
      <w:r w:rsidRPr="001E3C30">
        <w:t>2&gt;</w:t>
      </w:r>
      <w:r w:rsidRPr="001E3C30">
        <w:tab/>
        <w:t xml:space="preserve">if last </w:t>
      </w:r>
      <w:proofErr w:type="spellStart"/>
      <w:r w:rsidRPr="001E3C30">
        <w:rPr>
          <w:i/>
          <w:iCs/>
        </w:rPr>
        <w:t>MobilityFromNRCommand</w:t>
      </w:r>
      <w:proofErr w:type="spellEnd"/>
      <w:r w:rsidRPr="001E3C30">
        <w:t xml:space="preserve"> concerned a failed inter-RAT handover from NR to E-UTRA and if the UE supports Radio Link Failure Report for Inter-RAT MRO EUTRA (NR to EUTRA):</w:t>
      </w:r>
    </w:p>
    <w:p w14:paraId="28F096C3" w14:textId="77777777" w:rsidR="002E7FCB" w:rsidRPr="001E3C30" w:rsidRDefault="002E7FCB" w:rsidP="002E7FCB">
      <w:pPr>
        <w:pStyle w:val="B3"/>
      </w:pPr>
      <w:r w:rsidRPr="001E3C30">
        <w:t>3&gt;</w:t>
      </w:r>
      <w:r w:rsidRPr="001E3C30">
        <w:tab/>
        <w:t>set the</w:t>
      </w:r>
      <w:r w:rsidRPr="001E3C30">
        <w:rPr>
          <w:i/>
          <w:iCs/>
        </w:rPr>
        <w:t xml:space="preserve"> </w:t>
      </w:r>
      <w:proofErr w:type="spellStart"/>
      <w:r w:rsidRPr="001E3C30">
        <w:rPr>
          <w:i/>
          <w:iCs/>
        </w:rPr>
        <w:t>eutraFailedPCellId</w:t>
      </w:r>
      <w:proofErr w:type="spellEnd"/>
      <w:r w:rsidRPr="001E3C30">
        <w:t xml:space="preserve"> in </w:t>
      </w:r>
      <w:proofErr w:type="spellStart"/>
      <w:r w:rsidRPr="001E3C30">
        <w:rPr>
          <w:i/>
          <w:iCs/>
        </w:rPr>
        <w:t>failedPCellId</w:t>
      </w:r>
      <w:proofErr w:type="spellEnd"/>
      <w:r w:rsidRPr="001E3C30">
        <w:t xml:space="preserve"> to the global cell identity and tracking area code, if available, and otherwise to the physical cell identity and carrier frequency of the target PCell of the failed handover;</w:t>
      </w:r>
    </w:p>
    <w:p w14:paraId="30D488AA" w14:textId="77777777" w:rsidR="002E7FCB" w:rsidRPr="001E3C30" w:rsidRDefault="002E7FCB" w:rsidP="002E7FCB">
      <w:pPr>
        <w:pStyle w:val="B2"/>
      </w:pPr>
      <w:r w:rsidRPr="001E3C30">
        <w:t>2&gt;</w:t>
      </w:r>
      <w:r w:rsidRPr="001E3C30">
        <w:tab/>
        <w:t xml:space="preserve">include </w:t>
      </w:r>
      <w:proofErr w:type="spellStart"/>
      <w:r w:rsidRPr="001E3C30">
        <w:rPr>
          <w:i/>
          <w:iCs/>
        </w:rPr>
        <w:t>nrPreviousCell</w:t>
      </w:r>
      <w:proofErr w:type="spellEnd"/>
      <w:r w:rsidRPr="001E3C30">
        <w:t xml:space="preserve"> in </w:t>
      </w:r>
      <w:proofErr w:type="spellStart"/>
      <w:r w:rsidRPr="001E3C30">
        <w:rPr>
          <w:i/>
          <w:iCs/>
        </w:rPr>
        <w:t>previousPCellId</w:t>
      </w:r>
      <w:proofErr w:type="spellEnd"/>
      <w:r w:rsidRPr="001E3C30">
        <w:t xml:space="preserve"> and set it to the global cell identity and tracking area code of the PCell where the last </w:t>
      </w:r>
      <w:proofErr w:type="spellStart"/>
      <w:r w:rsidRPr="001E3C30">
        <w:rPr>
          <w:i/>
          <w:iCs/>
        </w:rPr>
        <w:t>MobilityFromNRCommand</w:t>
      </w:r>
      <w:proofErr w:type="spellEnd"/>
      <w:r w:rsidRPr="001E3C30">
        <w:t xml:space="preserve"> message was received;</w:t>
      </w:r>
    </w:p>
    <w:p w14:paraId="648BA2B8" w14:textId="77777777" w:rsidR="002E7FCB" w:rsidRPr="001E3C30" w:rsidRDefault="002E7FCB" w:rsidP="002E7FCB">
      <w:pPr>
        <w:pStyle w:val="B2"/>
      </w:pPr>
      <w:r w:rsidRPr="001E3C30">
        <w:t>2&gt;</w:t>
      </w:r>
      <w:r w:rsidRPr="001E3C30">
        <w:tab/>
        <w:t xml:space="preserve">set the </w:t>
      </w:r>
      <w:proofErr w:type="spellStart"/>
      <w:r w:rsidRPr="001E3C30">
        <w:rPr>
          <w:i/>
          <w:iCs/>
        </w:rPr>
        <w:t>timeConnFailure</w:t>
      </w:r>
      <w:proofErr w:type="spellEnd"/>
      <w:r w:rsidRPr="001E3C30">
        <w:t xml:space="preserve"> to the elapsed time since the initialization of the handover associated to the last </w:t>
      </w:r>
      <w:proofErr w:type="spellStart"/>
      <w:r w:rsidRPr="001E3C30">
        <w:rPr>
          <w:i/>
          <w:iCs/>
        </w:rPr>
        <w:t>MobilityFromNRCommand</w:t>
      </w:r>
      <w:proofErr w:type="spellEnd"/>
      <w:r w:rsidRPr="001E3C30">
        <w:t xml:space="preserve"> message;</w:t>
      </w:r>
    </w:p>
    <w:p w14:paraId="5BEE5930" w14:textId="77777777" w:rsidR="002E7FCB" w:rsidRPr="001E3C30" w:rsidRDefault="002E7FCB" w:rsidP="002E7FCB">
      <w:pPr>
        <w:pStyle w:val="B1"/>
      </w:pPr>
      <w:r w:rsidRPr="001E3C30">
        <w:rPr>
          <w:rFonts w:eastAsia="SimSun"/>
        </w:rPr>
        <w:t>1&gt;</w:t>
      </w:r>
      <w:r w:rsidRPr="001E3C30">
        <w:rPr>
          <w:rFonts w:eastAsia="SimSun"/>
        </w:rPr>
        <w:tab/>
        <w:t xml:space="preserve">else </w:t>
      </w:r>
      <w:r w:rsidRPr="001E3C30">
        <w:t xml:space="preserve">if the failure is detected due to radio link failure as described in 5.3.10.3, set the fields in </w:t>
      </w:r>
      <w:proofErr w:type="spellStart"/>
      <w:r w:rsidRPr="001E3C30">
        <w:rPr>
          <w:i/>
          <w:iCs/>
        </w:rPr>
        <w:t>VarRLF</w:t>
      </w:r>
      <w:proofErr w:type="spellEnd"/>
      <w:r w:rsidRPr="001E3C30">
        <w:rPr>
          <w:i/>
          <w:iCs/>
        </w:rPr>
        <w:t>-report</w:t>
      </w:r>
      <w:r w:rsidRPr="001E3C30">
        <w:t xml:space="preserve"> as follows:</w:t>
      </w:r>
    </w:p>
    <w:p w14:paraId="61E0794D"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iCs/>
        </w:rPr>
        <w:t>connectionFailureType</w:t>
      </w:r>
      <w:proofErr w:type="spellEnd"/>
      <w:r w:rsidRPr="001E3C30">
        <w:t xml:space="preserve"> to </w:t>
      </w:r>
      <w:proofErr w:type="spellStart"/>
      <w:r w:rsidRPr="001E3C30">
        <w:rPr>
          <w:rFonts w:eastAsia="SimSun"/>
          <w:i/>
          <w:iCs/>
        </w:rPr>
        <w:t>rl</w:t>
      </w:r>
      <w:r w:rsidRPr="001E3C30">
        <w:rPr>
          <w:i/>
          <w:iCs/>
        </w:rPr>
        <w:t>f</w:t>
      </w:r>
      <w:proofErr w:type="spellEnd"/>
      <w:r w:rsidRPr="001E3C30">
        <w:t>;</w:t>
      </w:r>
    </w:p>
    <w:p w14:paraId="7B9A6A44" w14:textId="77777777" w:rsidR="002E7FCB" w:rsidRPr="001E3C30" w:rsidRDefault="002E7FCB" w:rsidP="002E7FCB">
      <w:pPr>
        <w:pStyle w:val="B2"/>
      </w:pPr>
      <w:r w:rsidRPr="001E3C30">
        <w:rPr>
          <w:rFonts w:eastAsia="SimSun"/>
        </w:rPr>
        <w:t>2&gt;</w:t>
      </w:r>
      <w:r w:rsidRPr="001E3C30">
        <w:rPr>
          <w:rFonts w:eastAsia="SimSun"/>
        </w:rPr>
        <w:tab/>
      </w:r>
      <w:r w:rsidRPr="001E3C30">
        <w:t xml:space="preserve">set the </w:t>
      </w:r>
      <w:proofErr w:type="spellStart"/>
      <w:r w:rsidRPr="001E3C30">
        <w:rPr>
          <w:i/>
          <w:iCs/>
        </w:rPr>
        <w:t>rlf</w:t>
      </w:r>
      <w:proofErr w:type="spellEnd"/>
      <w:r w:rsidRPr="001E3C30">
        <w:rPr>
          <w:i/>
          <w:iCs/>
        </w:rPr>
        <w:t>-Cause</w:t>
      </w:r>
      <w:r w:rsidRPr="001E3C30">
        <w:t xml:space="preserve"> to the trigger for detecting radio link failure in accordance with clause 5.</w:t>
      </w:r>
      <w:r w:rsidRPr="001E3C30">
        <w:rPr>
          <w:rFonts w:eastAsia="SimSun"/>
        </w:rPr>
        <w:t>3</w:t>
      </w:r>
      <w:r w:rsidRPr="001E3C30">
        <w:t>.10.4;</w:t>
      </w:r>
    </w:p>
    <w:p w14:paraId="6DEBB719" w14:textId="77777777" w:rsidR="002E7FCB" w:rsidRPr="001E3C30" w:rsidRDefault="002E7FCB" w:rsidP="002E7FCB">
      <w:pPr>
        <w:pStyle w:val="B2"/>
        <w:rPr>
          <w:rFonts w:eastAsia="SimSun"/>
        </w:rPr>
      </w:pPr>
      <w:r w:rsidRPr="001E3C30">
        <w:rPr>
          <w:rFonts w:eastAsia="SimSun"/>
        </w:rPr>
        <w:t>2&gt;</w:t>
      </w:r>
      <w:r w:rsidRPr="001E3C30">
        <w:rPr>
          <w:rFonts w:eastAsia="SimSun"/>
        </w:rPr>
        <w:tab/>
      </w:r>
      <w:r w:rsidRPr="001E3C30">
        <w:t xml:space="preserve">set the </w:t>
      </w:r>
      <w:proofErr w:type="spellStart"/>
      <w:r w:rsidRPr="001E3C30">
        <w:rPr>
          <w:i/>
          <w:iCs/>
        </w:rPr>
        <w:t>nr</w:t>
      </w:r>
      <w:r w:rsidRPr="001E3C30">
        <w:rPr>
          <w:i/>
        </w:rPr>
        <w:t>FailedPCellId</w:t>
      </w:r>
      <w:proofErr w:type="spellEnd"/>
      <w:r w:rsidRPr="001E3C30">
        <w:t xml:space="preserve"> </w:t>
      </w:r>
      <w:r w:rsidRPr="001E3C30">
        <w:rPr>
          <w:iCs/>
        </w:rPr>
        <w:t>in</w:t>
      </w:r>
      <w:r w:rsidRPr="001E3C30">
        <w:t xml:space="preserve"> </w:t>
      </w:r>
      <w:proofErr w:type="spellStart"/>
      <w:r w:rsidRPr="001E3C30">
        <w:rPr>
          <w:i/>
        </w:rPr>
        <w:t>failedPCellId</w:t>
      </w:r>
      <w:proofErr w:type="spellEnd"/>
      <w:r w:rsidRPr="001E3C30">
        <w:t xml:space="preserve"> to the global cell identity and the tracking area code, if available, and otherwise to the physical cell identity and carrier frequency of the PCell where radio link failure is detected;</w:t>
      </w:r>
    </w:p>
    <w:p w14:paraId="06DC38CA" w14:textId="77777777" w:rsidR="002E7FCB" w:rsidRPr="001E3C30" w:rsidRDefault="002E7FCB" w:rsidP="002E7FCB">
      <w:pPr>
        <w:pStyle w:val="B2"/>
      </w:pPr>
      <w:r w:rsidRPr="001E3C30">
        <w:rPr>
          <w:rFonts w:eastAsia="SimSun"/>
        </w:rPr>
        <w:t>2&gt;</w:t>
      </w:r>
      <w:r w:rsidRPr="001E3C30">
        <w:rPr>
          <w:rFonts w:eastAsia="SimSun"/>
        </w:rPr>
        <w:tab/>
      </w:r>
      <w:r w:rsidRPr="001E3C30">
        <w:t xml:space="preserve">if an </w:t>
      </w:r>
      <w:r w:rsidRPr="001E3C30">
        <w:rPr>
          <w:i/>
        </w:rPr>
        <w:t>RRCReconfiguration</w:t>
      </w:r>
      <w:r w:rsidRPr="001E3C30">
        <w:t xml:space="preserve"> message including the </w:t>
      </w:r>
      <w:r w:rsidRPr="001E3C30">
        <w:rPr>
          <w:i/>
        </w:rPr>
        <w:t>reconfigurationWithSync</w:t>
      </w:r>
      <w:r w:rsidRPr="001E3C30">
        <w:t xml:space="preserve"> was received before the connection failure:</w:t>
      </w:r>
    </w:p>
    <w:p w14:paraId="497B56DA" w14:textId="77777777" w:rsidR="002E7FCB" w:rsidRPr="001E3C30" w:rsidRDefault="002E7FCB" w:rsidP="002E7FCB">
      <w:pPr>
        <w:pStyle w:val="B3"/>
      </w:pPr>
      <w:r w:rsidRPr="001E3C30">
        <w:t>3&gt;</w:t>
      </w:r>
      <w:r w:rsidRPr="001E3C30">
        <w:tab/>
        <w:t xml:space="preserve">if the last successfully executed </w:t>
      </w:r>
      <w:r w:rsidRPr="001E3C30">
        <w:rPr>
          <w:i/>
        </w:rPr>
        <w:t>RRCReconfiguration</w:t>
      </w:r>
      <w:r w:rsidRPr="001E3C30">
        <w:t xml:space="preserve"> message including the </w:t>
      </w:r>
      <w:r w:rsidRPr="001E3C30">
        <w:rPr>
          <w:i/>
        </w:rPr>
        <w:t>reconfigurationWithSync</w:t>
      </w:r>
      <w:r w:rsidRPr="001E3C30">
        <w:t xml:space="preserve"> concerned an intra NR handover and it was received while connected to the previous PCell to which the UE was connected before connecting to the PCell where radio link failure is detected; and</w:t>
      </w:r>
    </w:p>
    <w:p w14:paraId="1BBFCF40" w14:textId="77777777" w:rsidR="002E7FCB" w:rsidRPr="001E3C30" w:rsidRDefault="002E7FCB" w:rsidP="002E7FCB">
      <w:pPr>
        <w:pStyle w:val="B3"/>
      </w:pPr>
      <w:r w:rsidRPr="001E3C30">
        <w:t>3&gt;</w:t>
      </w:r>
      <w:r w:rsidRPr="001E3C30">
        <w:tab/>
        <w:t>if T316 was not running before entering the PCell in which the radio link failure was detected; and</w:t>
      </w:r>
    </w:p>
    <w:p w14:paraId="287E8CDD" w14:textId="77777777" w:rsidR="002E7FCB" w:rsidRPr="001E3C30" w:rsidRDefault="002E7FCB" w:rsidP="002E7FCB">
      <w:pPr>
        <w:pStyle w:val="B3"/>
      </w:pPr>
      <w:r w:rsidRPr="001E3C30">
        <w:t>3&gt;</w:t>
      </w:r>
      <w:r w:rsidRPr="001E3C30">
        <w:tab/>
        <w:t>if T311 was not running before entering the PCell in which the radio link failure was detected:</w:t>
      </w:r>
    </w:p>
    <w:p w14:paraId="19EEC01F" w14:textId="77777777" w:rsidR="002E7FCB" w:rsidRPr="001E3C30" w:rsidRDefault="002E7FCB" w:rsidP="002E7FCB">
      <w:pPr>
        <w:pStyle w:val="B4"/>
      </w:pPr>
      <w:r w:rsidRPr="001E3C30">
        <w:lastRenderedPageBreak/>
        <w:t>4&gt;</w:t>
      </w:r>
      <w:r w:rsidRPr="001E3C30">
        <w:tab/>
        <w:t xml:space="preserve">include the </w:t>
      </w:r>
      <w:proofErr w:type="spellStart"/>
      <w:r w:rsidRPr="001E3C30">
        <w:rPr>
          <w:i/>
          <w:iCs/>
        </w:rPr>
        <w:t>nrPreviousCell</w:t>
      </w:r>
      <w:proofErr w:type="spellEnd"/>
      <w:r w:rsidRPr="001E3C30">
        <w:t xml:space="preserve"> in </w:t>
      </w:r>
      <w:proofErr w:type="spellStart"/>
      <w:r w:rsidRPr="001E3C30">
        <w:rPr>
          <w:i/>
        </w:rPr>
        <w:t>previousPCellId</w:t>
      </w:r>
      <w:proofErr w:type="spellEnd"/>
      <w:r w:rsidRPr="001E3C30">
        <w:t xml:space="preserve"> and set it to the global cell identity and the tracking area code of the PCell where the last executed </w:t>
      </w:r>
      <w:r w:rsidRPr="001E3C30">
        <w:rPr>
          <w:i/>
        </w:rPr>
        <w:t>RRCReconfiguration</w:t>
      </w:r>
      <w:r w:rsidRPr="001E3C30">
        <w:t xml:space="preserve"> message including </w:t>
      </w:r>
      <w:r w:rsidRPr="001E3C30">
        <w:rPr>
          <w:i/>
        </w:rPr>
        <w:t>reconfigurationWithSync</w:t>
      </w:r>
      <w:r w:rsidRPr="001E3C30">
        <w:t xml:space="preserve"> was received;</w:t>
      </w:r>
    </w:p>
    <w:p w14:paraId="774D23D3" w14:textId="77777777" w:rsidR="002E7FCB" w:rsidRPr="001E3C30" w:rsidRDefault="002E7FCB" w:rsidP="002E7FCB">
      <w:pPr>
        <w:pStyle w:val="B4"/>
      </w:pPr>
      <w:r w:rsidRPr="001E3C30">
        <w:rPr>
          <w:rFonts w:eastAsia="SimSun"/>
        </w:rPr>
        <w:t>4&gt;</w:t>
      </w:r>
      <w:r w:rsidRPr="001E3C30">
        <w:rPr>
          <w:rFonts w:eastAsia="SimSun"/>
        </w:rPr>
        <w:tab/>
        <w:t xml:space="preserve">if the </w:t>
      </w:r>
      <w:r w:rsidRPr="001E3C30">
        <w:t xml:space="preserve">last executed </w:t>
      </w:r>
      <w:r w:rsidRPr="001E3C30">
        <w:rPr>
          <w:i/>
        </w:rPr>
        <w:t>RRCReconfiguration</w:t>
      </w:r>
      <w:r w:rsidRPr="001E3C30">
        <w:t xml:space="preserve"> message including </w:t>
      </w:r>
      <w:r w:rsidRPr="001E3C30">
        <w:rPr>
          <w:i/>
        </w:rPr>
        <w:t>reconfigurationWithSync</w:t>
      </w:r>
      <w:r w:rsidRPr="001E3C30">
        <w:t xml:space="preserve"> was concerning a DAPS handover:</w:t>
      </w:r>
    </w:p>
    <w:p w14:paraId="65644931" w14:textId="77777777" w:rsidR="002E7FCB" w:rsidRPr="001E3C30" w:rsidRDefault="002E7FCB" w:rsidP="002E7FCB">
      <w:pPr>
        <w:pStyle w:val="B5"/>
      </w:pPr>
      <w:r w:rsidRPr="001E3C30">
        <w:rPr>
          <w:rFonts w:eastAsia="SimSun"/>
        </w:rPr>
        <w:t>5&gt;</w:t>
      </w:r>
      <w:r w:rsidRPr="001E3C30">
        <w:rPr>
          <w:rFonts w:eastAsia="SimSun"/>
        </w:rPr>
        <w:tab/>
        <w:t xml:space="preserve">set </w:t>
      </w:r>
      <w:proofErr w:type="spellStart"/>
      <w:r w:rsidRPr="001E3C30">
        <w:rPr>
          <w:rFonts w:eastAsia="SimSun"/>
          <w:i/>
          <w:iCs/>
        </w:rPr>
        <w:t>lastHO</w:t>
      </w:r>
      <w:proofErr w:type="spellEnd"/>
      <w:r w:rsidRPr="001E3C30">
        <w:rPr>
          <w:rFonts w:eastAsia="SimSun"/>
          <w:i/>
          <w:iCs/>
        </w:rPr>
        <w:t>-Type</w:t>
      </w:r>
      <w:r w:rsidRPr="001E3C30">
        <w:rPr>
          <w:rFonts w:eastAsia="SimSun"/>
        </w:rPr>
        <w:t xml:space="preserve"> to </w:t>
      </w:r>
      <w:r w:rsidRPr="001E3C30">
        <w:rPr>
          <w:rFonts w:eastAsia="SimSun"/>
          <w:i/>
          <w:iCs/>
        </w:rPr>
        <w:t>daps</w:t>
      </w:r>
      <w:r w:rsidRPr="001E3C30">
        <w:rPr>
          <w:rFonts w:eastAsia="SimSun"/>
        </w:rPr>
        <w:t>;</w:t>
      </w:r>
    </w:p>
    <w:p w14:paraId="5358BA3C" w14:textId="77777777" w:rsidR="002E7FCB" w:rsidRPr="001E3C30" w:rsidRDefault="002E7FCB" w:rsidP="002E7FCB">
      <w:pPr>
        <w:pStyle w:val="B4"/>
      </w:pPr>
      <w:r w:rsidRPr="001E3C30">
        <w:rPr>
          <w:rFonts w:eastAsia="SimSun"/>
        </w:rPr>
        <w:t>4&gt;</w:t>
      </w:r>
      <w:r w:rsidRPr="001E3C30">
        <w:rPr>
          <w:rFonts w:eastAsia="SimSun"/>
        </w:rPr>
        <w:tab/>
        <w:t xml:space="preserve">else if the </w:t>
      </w:r>
      <w:r w:rsidRPr="001E3C30">
        <w:t xml:space="preserve">last executed </w:t>
      </w:r>
      <w:r w:rsidRPr="001E3C30">
        <w:rPr>
          <w:i/>
        </w:rPr>
        <w:t>RRCReconfiguration</w:t>
      </w:r>
      <w:r w:rsidRPr="001E3C30">
        <w:t xml:space="preserve"> message including </w:t>
      </w:r>
      <w:r w:rsidRPr="001E3C30">
        <w:rPr>
          <w:i/>
        </w:rPr>
        <w:t>reconfigurationWithSync</w:t>
      </w:r>
      <w:r w:rsidRPr="001E3C30">
        <w:t xml:space="preserve"> was concerning a conditional handover:</w:t>
      </w:r>
    </w:p>
    <w:p w14:paraId="0DED7D0C" w14:textId="77777777" w:rsidR="002E7FCB" w:rsidRPr="001E3C30" w:rsidRDefault="002E7FCB" w:rsidP="002E7FCB">
      <w:pPr>
        <w:pStyle w:val="B5"/>
      </w:pPr>
      <w:r w:rsidRPr="001E3C30">
        <w:rPr>
          <w:rFonts w:eastAsia="SimSun"/>
        </w:rPr>
        <w:t>5&gt;</w:t>
      </w:r>
      <w:r w:rsidRPr="001E3C30">
        <w:rPr>
          <w:rFonts w:eastAsia="SimSun"/>
        </w:rPr>
        <w:tab/>
        <w:t xml:space="preserve">set </w:t>
      </w:r>
      <w:proofErr w:type="spellStart"/>
      <w:r w:rsidRPr="001E3C30">
        <w:rPr>
          <w:rFonts w:eastAsia="SimSun"/>
          <w:i/>
          <w:iCs/>
        </w:rPr>
        <w:t>lastHO</w:t>
      </w:r>
      <w:proofErr w:type="spellEnd"/>
      <w:r w:rsidRPr="001E3C30">
        <w:rPr>
          <w:rFonts w:eastAsia="SimSun"/>
          <w:i/>
          <w:iCs/>
        </w:rPr>
        <w:t>-Type</w:t>
      </w:r>
      <w:r w:rsidRPr="001E3C30">
        <w:rPr>
          <w:rFonts w:eastAsia="SimSun"/>
        </w:rPr>
        <w:t xml:space="preserve"> to </w:t>
      </w:r>
      <w:proofErr w:type="spellStart"/>
      <w:r w:rsidRPr="001E3C30">
        <w:rPr>
          <w:rFonts w:eastAsia="SimSun"/>
          <w:i/>
          <w:iCs/>
        </w:rPr>
        <w:t>cho</w:t>
      </w:r>
      <w:proofErr w:type="spellEnd"/>
      <w:r w:rsidRPr="001E3C30">
        <w:rPr>
          <w:rFonts w:eastAsia="SimSun"/>
        </w:rPr>
        <w:t>;</w:t>
      </w:r>
    </w:p>
    <w:p w14:paraId="6AE2E264" w14:textId="77777777" w:rsidR="002E7FCB" w:rsidRPr="001E3C30" w:rsidRDefault="002E7FCB" w:rsidP="002E7FCB">
      <w:pPr>
        <w:pStyle w:val="B4"/>
      </w:pPr>
      <w:r w:rsidRPr="001E3C30">
        <w:t>4&gt;</w:t>
      </w:r>
      <w:r w:rsidRPr="001E3C30">
        <w:tab/>
        <w:t xml:space="preserve">set the </w:t>
      </w:r>
      <w:proofErr w:type="spellStart"/>
      <w:r w:rsidRPr="001E3C30">
        <w:rPr>
          <w:i/>
        </w:rPr>
        <w:t>timeConnFailure</w:t>
      </w:r>
      <w:proofErr w:type="spellEnd"/>
      <w:r w:rsidRPr="001E3C30">
        <w:t xml:space="preserve"> to the elapsed time since the execution of the last </w:t>
      </w:r>
      <w:r w:rsidRPr="001E3C30">
        <w:rPr>
          <w:i/>
        </w:rPr>
        <w:t>RRCReconfiguration</w:t>
      </w:r>
      <w:r w:rsidRPr="001E3C30">
        <w:t xml:space="preserve"> message including the </w:t>
      </w:r>
      <w:r w:rsidRPr="001E3C30">
        <w:rPr>
          <w:i/>
        </w:rPr>
        <w:t>reconfigurationWithSync</w:t>
      </w:r>
      <w:r w:rsidRPr="001E3C30">
        <w:t>;</w:t>
      </w:r>
    </w:p>
    <w:p w14:paraId="1D13F68A" w14:textId="77777777" w:rsidR="002E7FCB" w:rsidRPr="001E3C30" w:rsidRDefault="002E7FCB" w:rsidP="002E7FCB">
      <w:pPr>
        <w:pStyle w:val="B3"/>
      </w:pPr>
      <w:r w:rsidRPr="001E3C30">
        <w:t>3&gt;</w:t>
      </w:r>
      <w:r w:rsidRPr="001E3C30">
        <w:tab/>
        <w:t xml:space="preserve">else if the last </w:t>
      </w:r>
      <w:r w:rsidRPr="001E3C30">
        <w:rPr>
          <w:i/>
        </w:rPr>
        <w:t>RRCReconfiguration</w:t>
      </w:r>
      <w:r w:rsidRPr="001E3C30">
        <w:t xml:space="preserve"> message including the </w:t>
      </w:r>
      <w:r w:rsidRPr="001E3C30">
        <w:rPr>
          <w:i/>
        </w:rPr>
        <w:t>reconfigurationWithSync</w:t>
      </w:r>
      <w:r w:rsidRPr="001E3C30">
        <w:t xml:space="preserve"> concerned a handover to NR from E-UTRA and if the UE supports Radio Link Failure Report for Inter-RAT MRO EUTRA:</w:t>
      </w:r>
    </w:p>
    <w:p w14:paraId="21E5C84D" w14:textId="77777777" w:rsidR="002E7FCB" w:rsidRPr="001E3C30" w:rsidRDefault="002E7FCB" w:rsidP="002E7FCB">
      <w:pPr>
        <w:pStyle w:val="B4"/>
      </w:pPr>
      <w:r w:rsidRPr="001E3C30">
        <w:t>4&gt;</w:t>
      </w:r>
      <w:r w:rsidRPr="001E3C30">
        <w:tab/>
        <w:t>include the</w:t>
      </w:r>
      <w:r w:rsidRPr="001E3C30">
        <w:rPr>
          <w:i/>
          <w:iCs/>
        </w:rPr>
        <w:t xml:space="preserve"> </w:t>
      </w:r>
      <w:proofErr w:type="spellStart"/>
      <w:r w:rsidRPr="001E3C30">
        <w:rPr>
          <w:i/>
          <w:iCs/>
        </w:rPr>
        <w:t>eutraPreviousCell</w:t>
      </w:r>
      <w:proofErr w:type="spellEnd"/>
      <w:r w:rsidRPr="001E3C30">
        <w:t xml:space="preserve"> in </w:t>
      </w:r>
      <w:proofErr w:type="spellStart"/>
      <w:r w:rsidRPr="001E3C30">
        <w:rPr>
          <w:i/>
        </w:rPr>
        <w:t>previousPCellId</w:t>
      </w:r>
      <w:proofErr w:type="spellEnd"/>
      <w:r w:rsidRPr="001E3C30">
        <w:t xml:space="preserve"> and set it to the global cell identity and the tracking area code of the E-UTRA PCell where the last </w:t>
      </w:r>
      <w:r w:rsidRPr="001E3C30">
        <w:rPr>
          <w:i/>
        </w:rPr>
        <w:t>RRCReconfiguration</w:t>
      </w:r>
      <w:r w:rsidRPr="001E3C30">
        <w:t xml:space="preserve"> message including </w:t>
      </w:r>
      <w:r w:rsidRPr="001E3C30">
        <w:rPr>
          <w:i/>
        </w:rPr>
        <w:t>reconfigurationWithSync</w:t>
      </w:r>
      <w:r w:rsidRPr="001E3C30">
        <w:t xml:space="preserve"> was received embedded in E-UTRA RRC message </w:t>
      </w:r>
      <w:proofErr w:type="spellStart"/>
      <w:r w:rsidRPr="001E3C30">
        <w:rPr>
          <w:i/>
          <w:iCs/>
        </w:rPr>
        <w:t>MobilityFromEUTRACommand</w:t>
      </w:r>
      <w:proofErr w:type="spellEnd"/>
      <w:r w:rsidRPr="001E3C30">
        <w:t xml:space="preserve"> message as specified in TS 36.331 [10] clause 5.4.3.3;</w:t>
      </w:r>
    </w:p>
    <w:p w14:paraId="07420658" w14:textId="77777777" w:rsidR="002E7FCB" w:rsidRPr="001E3C30" w:rsidRDefault="002E7FCB" w:rsidP="002E7FCB">
      <w:pPr>
        <w:pStyle w:val="B4"/>
      </w:pPr>
      <w:r w:rsidRPr="001E3C30">
        <w:t>4&gt;</w:t>
      </w:r>
      <w:r w:rsidRPr="001E3C30">
        <w:tab/>
        <w:t xml:space="preserve">set the </w:t>
      </w:r>
      <w:proofErr w:type="spellStart"/>
      <w:r w:rsidRPr="001E3C30">
        <w:rPr>
          <w:i/>
        </w:rPr>
        <w:t>timeConnFailure</w:t>
      </w:r>
      <w:proofErr w:type="spellEnd"/>
      <w:r w:rsidRPr="001E3C30">
        <w:t xml:space="preserve"> to the elapsed time since reception of the last </w:t>
      </w:r>
      <w:r w:rsidRPr="001E3C30">
        <w:rPr>
          <w:i/>
        </w:rPr>
        <w:t>RRCReconfiguration</w:t>
      </w:r>
      <w:r w:rsidRPr="001E3C30">
        <w:t xml:space="preserve"> message including the </w:t>
      </w:r>
      <w:r w:rsidRPr="001E3C30">
        <w:rPr>
          <w:i/>
        </w:rPr>
        <w:t>reconfigurationWithSync</w:t>
      </w:r>
      <w:r w:rsidRPr="001E3C30">
        <w:t xml:space="preserve"> embedded in E-UTRA RRC message </w:t>
      </w:r>
      <w:proofErr w:type="spellStart"/>
      <w:r w:rsidRPr="001E3C30">
        <w:rPr>
          <w:i/>
          <w:iCs/>
        </w:rPr>
        <w:t>MobilityFromEUTRACommand</w:t>
      </w:r>
      <w:proofErr w:type="spellEnd"/>
      <w:r w:rsidRPr="001E3C30">
        <w:t xml:space="preserve"> message as specified in TS 36.331 [10] clause 5.4.3.3;</w:t>
      </w:r>
    </w:p>
    <w:p w14:paraId="0AFA25AE" w14:textId="77777777" w:rsidR="002E7FCB" w:rsidRPr="001E3C30" w:rsidRDefault="002E7FCB" w:rsidP="002E7FCB">
      <w:pPr>
        <w:pStyle w:val="B2"/>
        <w:rPr>
          <w:rFonts w:eastAsia="SimSun"/>
        </w:rPr>
      </w:pPr>
      <w:r w:rsidRPr="001E3C30">
        <w:rPr>
          <w:rFonts w:eastAsia="SimSun"/>
        </w:rPr>
        <w:t>2&gt;</w:t>
      </w:r>
      <w:r w:rsidRPr="001E3C30">
        <w:rPr>
          <w:rFonts w:eastAsia="SimSun"/>
        </w:rPr>
        <w:tab/>
      </w:r>
      <w:r w:rsidRPr="001E3C30">
        <w:t xml:space="preserve">if </w:t>
      </w:r>
      <w:r w:rsidRPr="001E3C30">
        <w:rPr>
          <w:iCs/>
        </w:rPr>
        <w:t>configuration of the conditional handover is available in the MCG</w:t>
      </w:r>
      <w:r w:rsidRPr="001E3C30">
        <w:rPr>
          <w:i/>
        </w:rPr>
        <w:t xml:space="preserve"> </w:t>
      </w:r>
      <w:proofErr w:type="spellStart"/>
      <w:r w:rsidRPr="001E3C30">
        <w:rPr>
          <w:i/>
        </w:rPr>
        <w:t>VarConditionalReconfig</w:t>
      </w:r>
      <w:proofErr w:type="spellEnd"/>
      <w:r w:rsidRPr="001E3C30">
        <w:rPr>
          <w:i/>
        </w:rPr>
        <w:t xml:space="preserve"> </w:t>
      </w:r>
      <w:r w:rsidRPr="001E3C30">
        <w:rPr>
          <w:iCs/>
        </w:rPr>
        <w:t xml:space="preserve">at the moment </w:t>
      </w:r>
      <w:r w:rsidRPr="001E3C30">
        <w:t>of declaring the radio link failure:</w:t>
      </w:r>
    </w:p>
    <w:p w14:paraId="3984312B" w14:textId="77777777" w:rsidR="002E7FCB" w:rsidRPr="001E3C30" w:rsidRDefault="002E7FCB" w:rsidP="002E7FCB">
      <w:pPr>
        <w:pStyle w:val="B3"/>
      </w:pPr>
      <w:r w:rsidRPr="001E3C30">
        <w:t>3&gt;</w:t>
      </w:r>
      <w:r w:rsidRPr="001E3C30">
        <w:tab/>
        <w:t xml:space="preserve">set </w:t>
      </w:r>
      <w:proofErr w:type="spellStart"/>
      <w:r w:rsidRPr="001E3C30">
        <w:rPr>
          <w:i/>
        </w:rPr>
        <w:t>timeSinceCHO-Reconfig</w:t>
      </w:r>
      <w:proofErr w:type="spellEnd"/>
      <w:r w:rsidRPr="001E3C30">
        <w:rPr>
          <w:i/>
        </w:rPr>
        <w:t xml:space="preserve"> </w:t>
      </w:r>
      <w:r w:rsidRPr="001E3C30">
        <w:t xml:space="preserve">to the time elapsed between the detection of the radio link failure, and the reception, in the source PCell, of the last </w:t>
      </w:r>
      <w:proofErr w:type="spellStart"/>
      <w:r w:rsidRPr="001E3C30">
        <w:rPr>
          <w:i/>
          <w:iCs/>
        </w:rPr>
        <w:t>conditionalReconfiguration</w:t>
      </w:r>
      <w:proofErr w:type="spellEnd"/>
      <w:r w:rsidRPr="001E3C30">
        <w:t xml:space="preserve"> including the </w:t>
      </w:r>
      <w:proofErr w:type="spellStart"/>
      <w:r w:rsidRPr="001E3C30">
        <w:rPr>
          <w:i/>
        </w:rPr>
        <w:t>condRRCReconfig</w:t>
      </w:r>
      <w:proofErr w:type="spellEnd"/>
      <w:r w:rsidRPr="001E3C30">
        <w:t xml:space="preserve"> message;</w:t>
      </w:r>
    </w:p>
    <w:p w14:paraId="1F5F17DD" w14:textId="77777777" w:rsidR="002E7FCB" w:rsidRPr="001E3C30" w:rsidRDefault="002E7FCB" w:rsidP="002E7FCB">
      <w:pPr>
        <w:pStyle w:val="B3"/>
      </w:pPr>
      <w:r w:rsidRPr="001E3C30">
        <w:t>3&gt;</w:t>
      </w:r>
      <w:r w:rsidRPr="001E3C30">
        <w:tab/>
        <w:t xml:space="preserve">set </w:t>
      </w:r>
      <w:proofErr w:type="spellStart"/>
      <w:r w:rsidRPr="001E3C30">
        <w:rPr>
          <w:i/>
          <w:iCs/>
        </w:rPr>
        <w:t>choCandidateCellList</w:t>
      </w:r>
      <w:proofErr w:type="spellEnd"/>
      <w:r w:rsidRPr="001E3C30">
        <w:t xml:space="preserve"> to include the global cell identity if available, and otherwise to the physical cell identity and carrier frequency of each of all the </w:t>
      </w:r>
      <w:r w:rsidRPr="001E3C30">
        <w:rPr>
          <w:lang w:eastAsia="ko-KR"/>
        </w:rPr>
        <w:t xml:space="preserve">candidate target cells </w:t>
      </w:r>
      <w:r w:rsidRPr="001E3C30">
        <w:rPr>
          <w:lang w:eastAsia="en-GB"/>
        </w:rPr>
        <w:t>for conditional handover</w:t>
      </w:r>
      <w:r w:rsidRPr="001E3C30">
        <w:t xml:space="preserve"> included in </w:t>
      </w:r>
      <w:proofErr w:type="spellStart"/>
      <w:r w:rsidRPr="001E3C30">
        <w:rPr>
          <w:i/>
        </w:rPr>
        <w:t>condRRCReconfig</w:t>
      </w:r>
      <w:proofErr w:type="spellEnd"/>
      <w:r w:rsidRPr="001E3C30">
        <w:t xml:space="preserve"> within </w:t>
      </w:r>
      <w:r w:rsidRPr="001E3C30">
        <w:rPr>
          <w:iCs/>
        </w:rPr>
        <w:t>the MCG</w:t>
      </w:r>
      <w:r w:rsidRPr="001E3C30">
        <w:rPr>
          <w:i/>
        </w:rPr>
        <w:t xml:space="preserve"> </w:t>
      </w:r>
      <w:proofErr w:type="spellStart"/>
      <w:r w:rsidRPr="001E3C30">
        <w:rPr>
          <w:i/>
        </w:rPr>
        <w:t>VarConditionalReconfig</w:t>
      </w:r>
      <w:proofErr w:type="spellEnd"/>
      <w:r w:rsidRPr="001E3C30">
        <w:t xml:space="preserve"> at the time of radio link failure, excluding the candidate target cells included in </w:t>
      </w:r>
      <w:proofErr w:type="spellStart"/>
      <w:r w:rsidRPr="001E3C30">
        <w:rPr>
          <w:i/>
          <w:iCs/>
        </w:rPr>
        <w:t>measResultNeighCells</w:t>
      </w:r>
      <w:proofErr w:type="spellEnd"/>
      <w:r w:rsidRPr="001E3C30">
        <w:t>;</w:t>
      </w:r>
    </w:p>
    <w:p w14:paraId="1E233993" w14:textId="77777777" w:rsidR="002E7FCB" w:rsidRPr="001E3C30" w:rsidRDefault="002E7FCB" w:rsidP="002E7FCB">
      <w:pPr>
        <w:pStyle w:val="B1"/>
        <w:rPr>
          <w:rFonts w:eastAsia="DengXian"/>
        </w:rPr>
      </w:pPr>
      <w:r w:rsidRPr="001E3C30">
        <w:rPr>
          <w:rFonts w:eastAsia="SimSun"/>
        </w:rPr>
        <w:t>1</w:t>
      </w:r>
      <w:r w:rsidRPr="001E3C30">
        <w:t>&gt;</w:t>
      </w:r>
      <w:r w:rsidRPr="001E3C30">
        <w:rPr>
          <w:rFonts w:eastAsia="SimSun"/>
        </w:rPr>
        <w:tab/>
      </w:r>
      <w:r w:rsidRPr="001E3C30">
        <w:rPr>
          <w:rFonts w:eastAsia="DengXian"/>
        </w:rPr>
        <w:t xml:space="preserve">if </w:t>
      </w:r>
      <w:proofErr w:type="spellStart"/>
      <w:r w:rsidRPr="001E3C30">
        <w:rPr>
          <w:rFonts w:eastAsia="DengXian"/>
          <w:i/>
        </w:rPr>
        <w:t>connectionFailureType</w:t>
      </w:r>
      <w:proofErr w:type="spellEnd"/>
      <w:r w:rsidRPr="001E3C30">
        <w:rPr>
          <w:rFonts w:eastAsia="DengXian"/>
        </w:rPr>
        <w:t xml:space="preserve"> is </w:t>
      </w:r>
      <w:proofErr w:type="spellStart"/>
      <w:r w:rsidRPr="001E3C30">
        <w:rPr>
          <w:rFonts w:eastAsia="DengXian"/>
          <w:i/>
        </w:rPr>
        <w:t>rlf</w:t>
      </w:r>
      <w:proofErr w:type="spellEnd"/>
      <w:r w:rsidRPr="001E3C30">
        <w:rPr>
          <w:rFonts w:eastAsia="DengXian"/>
        </w:rPr>
        <w:t xml:space="preserve"> and the </w:t>
      </w:r>
      <w:proofErr w:type="spellStart"/>
      <w:r w:rsidRPr="001E3C30">
        <w:rPr>
          <w:i/>
        </w:rPr>
        <w:t>rlf</w:t>
      </w:r>
      <w:proofErr w:type="spellEnd"/>
      <w:r w:rsidRPr="001E3C30">
        <w:rPr>
          <w:i/>
        </w:rPr>
        <w:t>-Cause</w:t>
      </w:r>
      <w:r w:rsidRPr="001E3C30">
        <w:rPr>
          <w:rFonts w:eastAsia="DengXian"/>
        </w:rPr>
        <w:t xml:space="preserve"> is set to </w:t>
      </w:r>
      <w:proofErr w:type="spellStart"/>
      <w:r w:rsidRPr="001E3C30">
        <w:rPr>
          <w:rFonts w:eastAsia="DengXian"/>
          <w:i/>
        </w:rPr>
        <w:t>randomAccessProblem</w:t>
      </w:r>
      <w:proofErr w:type="spellEnd"/>
      <w:r w:rsidRPr="001E3C30">
        <w:rPr>
          <w:rFonts w:eastAsia="DengXian"/>
        </w:rPr>
        <w:t xml:space="preserve"> or </w:t>
      </w:r>
      <w:proofErr w:type="spellStart"/>
      <w:r w:rsidRPr="001E3C30">
        <w:rPr>
          <w:rFonts w:eastAsia="DengXian"/>
          <w:i/>
        </w:rPr>
        <w:t>beamFailureRecoveryFailure</w:t>
      </w:r>
      <w:proofErr w:type="spellEnd"/>
      <w:r w:rsidRPr="001E3C30">
        <w:rPr>
          <w:rFonts w:eastAsia="DengXian"/>
        </w:rPr>
        <w:t>; or</w:t>
      </w:r>
    </w:p>
    <w:p w14:paraId="48649066" w14:textId="77777777" w:rsidR="002E7FCB" w:rsidRPr="001E3C30" w:rsidRDefault="002E7FCB" w:rsidP="002E7FCB">
      <w:pPr>
        <w:pStyle w:val="B1"/>
        <w:rPr>
          <w:rFonts w:eastAsia="DengXian"/>
        </w:rPr>
      </w:pPr>
      <w:r w:rsidRPr="001E3C30">
        <w:rPr>
          <w:rFonts w:eastAsia="SimSun"/>
        </w:rPr>
        <w:t>1</w:t>
      </w:r>
      <w:r w:rsidRPr="001E3C30">
        <w:t>&gt;</w:t>
      </w:r>
      <w:r w:rsidRPr="001E3C30">
        <w:rPr>
          <w:rFonts w:eastAsia="SimSun"/>
        </w:rPr>
        <w:tab/>
        <w:t>i</w:t>
      </w:r>
      <w:r w:rsidRPr="001E3C30">
        <w:rPr>
          <w:rFonts w:eastAsia="DengXian"/>
        </w:rPr>
        <w:t xml:space="preserve">f </w:t>
      </w:r>
      <w:proofErr w:type="spellStart"/>
      <w:r w:rsidRPr="001E3C30">
        <w:rPr>
          <w:rFonts w:eastAsia="DengXian"/>
          <w:i/>
          <w:iCs/>
        </w:rPr>
        <w:t>connectionFailureType</w:t>
      </w:r>
      <w:proofErr w:type="spellEnd"/>
      <w:r w:rsidRPr="001E3C30">
        <w:rPr>
          <w:rFonts w:eastAsia="DengXian"/>
        </w:rPr>
        <w:t xml:space="preserve"> is </w:t>
      </w:r>
      <w:proofErr w:type="spellStart"/>
      <w:r w:rsidRPr="001E3C30">
        <w:rPr>
          <w:rFonts w:eastAsia="DengXian"/>
          <w:i/>
          <w:iCs/>
        </w:rPr>
        <w:t>hof</w:t>
      </w:r>
      <w:proofErr w:type="spellEnd"/>
      <w:r w:rsidRPr="001E3C30">
        <w:rPr>
          <w:rFonts w:eastAsia="DengXian"/>
          <w:iCs/>
        </w:rPr>
        <w:t xml:space="preserve"> and if the failed handover is an intra-RAT handover</w:t>
      </w:r>
      <w:r w:rsidRPr="001E3C30">
        <w:rPr>
          <w:rFonts w:eastAsia="DengXian"/>
        </w:rPr>
        <w:t>:</w:t>
      </w:r>
    </w:p>
    <w:p w14:paraId="55046448" w14:textId="77777777" w:rsidR="002E7FCB" w:rsidRPr="001E3C30" w:rsidRDefault="002E7FCB" w:rsidP="002E7FCB">
      <w:pPr>
        <w:pStyle w:val="B2"/>
      </w:pPr>
      <w:r w:rsidRPr="001E3C30">
        <w:t>2&gt;</w:t>
      </w:r>
      <w:r w:rsidRPr="001E3C30">
        <w:tab/>
        <w:t xml:space="preserve">set the </w:t>
      </w:r>
      <w:proofErr w:type="spellStart"/>
      <w:r w:rsidRPr="001E3C30">
        <w:rPr>
          <w:i/>
          <w:iCs/>
        </w:rPr>
        <w:t>ra-InformationCommon</w:t>
      </w:r>
      <w:proofErr w:type="spellEnd"/>
      <w:r w:rsidRPr="001E3C30">
        <w:t xml:space="preserve"> to include the random-access related information as described in clause 5.7.10.</w:t>
      </w:r>
      <w:r w:rsidRPr="001E3C30">
        <w:rPr>
          <w:rFonts w:eastAsia="SimSun"/>
        </w:rPr>
        <w:t>5</w:t>
      </w:r>
      <w:r w:rsidRPr="001E3C30">
        <w:t>;</w:t>
      </w:r>
    </w:p>
    <w:p w14:paraId="24880615" w14:textId="77777777" w:rsidR="002E7FCB" w:rsidRPr="001E3C30" w:rsidRDefault="002E7FCB" w:rsidP="002E7FCB">
      <w:pPr>
        <w:pStyle w:val="B1"/>
      </w:pPr>
      <w:r w:rsidRPr="001E3C30">
        <w:t>1&gt;</w:t>
      </w:r>
      <w:r w:rsidRPr="001E3C30">
        <w:tab/>
        <w:t xml:space="preserve">if available, set the </w:t>
      </w:r>
      <w:proofErr w:type="spellStart"/>
      <w:r w:rsidRPr="001E3C30">
        <w:rPr>
          <w:i/>
        </w:rPr>
        <w:t>locationInfo</w:t>
      </w:r>
      <w:proofErr w:type="spellEnd"/>
      <w:r w:rsidRPr="001E3C30">
        <w:rPr>
          <w:i/>
        </w:rPr>
        <w:t xml:space="preserve"> </w:t>
      </w:r>
      <w:r w:rsidRPr="001E3C30">
        <w:t>as in 5.3.3.7.</w:t>
      </w:r>
    </w:p>
    <w:p w14:paraId="115E2B00" w14:textId="77777777" w:rsidR="002E7FCB" w:rsidRPr="001E3C30" w:rsidRDefault="002E7FCB" w:rsidP="002E7FCB">
      <w:pPr>
        <w:rPr>
          <w:lang w:eastAsia="en-GB"/>
        </w:rPr>
      </w:pPr>
      <w:r w:rsidRPr="001E3C30">
        <w:rPr>
          <w:lang w:eastAsia="en-GB"/>
        </w:rPr>
        <w:t>The UE may discard the radio link failure information</w:t>
      </w:r>
      <w:r w:rsidRPr="001E3C30">
        <w:rPr>
          <w:rFonts w:eastAsia="SimSun"/>
        </w:rPr>
        <w:t xml:space="preserve"> or handover failure information</w:t>
      </w:r>
      <w:r w:rsidRPr="001E3C30">
        <w:rPr>
          <w:lang w:eastAsia="en-GB"/>
        </w:rPr>
        <w:t xml:space="preserve">, </w:t>
      </w:r>
      <w:proofErr w:type="gramStart"/>
      <w:r w:rsidRPr="001E3C30">
        <w:rPr>
          <w:lang w:eastAsia="en-GB"/>
        </w:rPr>
        <w:t>i.e.</w:t>
      </w:r>
      <w:proofErr w:type="gramEnd"/>
      <w:r w:rsidRPr="001E3C30">
        <w:rPr>
          <w:lang w:eastAsia="en-GB"/>
        </w:rPr>
        <w:t xml:space="preserve"> release the UE variable </w:t>
      </w:r>
      <w:proofErr w:type="spellStart"/>
      <w:r w:rsidRPr="001E3C30">
        <w:rPr>
          <w:i/>
          <w:lang w:eastAsia="en-GB"/>
        </w:rPr>
        <w:t>VarRLF</w:t>
      </w:r>
      <w:proofErr w:type="spellEnd"/>
      <w:r w:rsidRPr="001E3C30">
        <w:rPr>
          <w:i/>
          <w:lang w:eastAsia="en-GB"/>
        </w:rPr>
        <w:t>-Report</w:t>
      </w:r>
      <w:r w:rsidRPr="001E3C30">
        <w:rPr>
          <w:lang w:eastAsia="en-GB"/>
        </w:rPr>
        <w:t>, 48 hours after the radio link failure</w:t>
      </w:r>
      <w:r w:rsidRPr="001E3C30">
        <w:rPr>
          <w:rFonts w:eastAsia="SimSun"/>
        </w:rPr>
        <w:t>/handover failure</w:t>
      </w:r>
      <w:r w:rsidRPr="001E3C30">
        <w:rPr>
          <w:lang w:eastAsia="en-GB"/>
        </w:rPr>
        <w:t xml:space="preserve"> is detected.</w:t>
      </w:r>
    </w:p>
    <w:p w14:paraId="64A44A88" w14:textId="77777777" w:rsidR="002E7FCB" w:rsidRPr="001E3C30" w:rsidRDefault="002E7FCB" w:rsidP="002E7FCB">
      <w:pPr>
        <w:pStyle w:val="NO"/>
      </w:pPr>
      <w:r w:rsidRPr="001E3C30">
        <w:t xml:space="preserve">NOTE </w:t>
      </w:r>
      <w:r w:rsidRPr="001E3C30">
        <w:rPr>
          <w:rFonts w:eastAsia="SimSun"/>
        </w:rPr>
        <w:t>2</w:t>
      </w:r>
      <w:r w:rsidRPr="001E3C30">
        <w:t>:</w:t>
      </w:r>
      <w:r w:rsidRPr="001E3C30">
        <w:tab/>
        <w:t>In this clause, the term 'handover failure' has been used to refer to 'reconfiguration with sync failure'.</w:t>
      </w:r>
    </w:p>
    <w:p w14:paraId="3784A7BF" w14:textId="54AE3F38" w:rsidR="002E7FCB" w:rsidRDefault="002E7FCB">
      <w:pPr>
        <w:overflowPunct/>
        <w:autoSpaceDE/>
        <w:autoSpaceDN/>
        <w:adjustRightInd/>
        <w:spacing w:after="0"/>
        <w:textAlignment w:val="auto"/>
        <w:rPr>
          <w:rFonts w:ascii="Arial" w:hAnsi="Arial"/>
          <w:sz w:val="24"/>
        </w:rPr>
      </w:pPr>
      <w:r>
        <w:t>&lt;skipped&gt;</w:t>
      </w:r>
      <w:r>
        <w:br w:type="page"/>
      </w:r>
    </w:p>
    <w:p w14:paraId="6E990555" w14:textId="448B8546" w:rsidR="006A041B" w:rsidRPr="001E3C30" w:rsidRDefault="006A041B" w:rsidP="006A041B">
      <w:pPr>
        <w:pStyle w:val="Heading4"/>
      </w:pPr>
      <w:r w:rsidRPr="001E3C30">
        <w:lastRenderedPageBreak/>
        <w:t>5.3.13.3</w:t>
      </w:r>
      <w:r w:rsidRPr="001E3C30">
        <w:tab/>
        <w:t xml:space="preserve">Actions related to transmission of </w:t>
      </w:r>
      <w:proofErr w:type="spellStart"/>
      <w:r w:rsidRPr="001E3C30">
        <w:rPr>
          <w:i/>
        </w:rPr>
        <w:t>RRCResumeRequest</w:t>
      </w:r>
      <w:proofErr w:type="spellEnd"/>
      <w:r w:rsidRPr="001E3C30">
        <w:rPr>
          <w:i/>
        </w:rPr>
        <w:t xml:space="preserve"> </w:t>
      </w:r>
      <w:r w:rsidRPr="001E3C30">
        <w:t xml:space="preserve">or </w:t>
      </w:r>
      <w:r w:rsidRPr="001E3C30">
        <w:rPr>
          <w:i/>
        </w:rPr>
        <w:t>RRCResumeRequest1</w:t>
      </w:r>
      <w:r w:rsidRPr="001E3C30">
        <w:t xml:space="preserve"> message</w:t>
      </w:r>
      <w:bookmarkEnd w:id="20"/>
      <w:bookmarkEnd w:id="21"/>
    </w:p>
    <w:p w14:paraId="7F6E72A7" w14:textId="77777777" w:rsidR="006A041B" w:rsidRPr="001E3C30" w:rsidRDefault="006A041B" w:rsidP="006A041B">
      <w:r w:rsidRPr="001E3C30">
        <w:t xml:space="preserve">The UE shall set the contents of </w:t>
      </w:r>
      <w:proofErr w:type="spellStart"/>
      <w:r w:rsidRPr="001E3C30">
        <w:rPr>
          <w:i/>
        </w:rPr>
        <w:t>RRCResumeRequest</w:t>
      </w:r>
      <w:proofErr w:type="spellEnd"/>
      <w:r w:rsidRPr="001E3C30">
        <w:t xml:space="preserve"> or </w:t>
      </w:r>
      <w:r w:rsidRPr="001E3C30">
        <w:rPr>
          <w:i/>
        </w:rPr>
        <w:t>RRCResumeRequest1</w:t>
      </w:r>
      <w:r w:rsidRPr="001E3C30">
        <w:t xml:space="preserve"> message as follows:</w:t>
      </w:r>
    </w:p>
    <w:p w14:paraId="4B317CB5" w14:textId="7CDCF037" w:rsidR="006A041B" w:rsidRPr="001E3C30" w:rsidRDefault="006A041B" w:rsidP="006A041B">
      <w:pPr>
        <w:pStyle w:val="B1"/>
      </w:pPr>
      <w:r w:rsidRPr="001E3C30">
        <w:t>1&gt;</w:t>
      </w:r>
      <w:r w:rsidRPr="001E3C30">
        <w:tab/>
        <w:t xml:space="preserve">if </w:t>
      </w:r>
      <w:del w:id="28" w:author="Ericsson" w:date="2025-02-21T09:02:00Z">
        <w:r w:rsidRPr="001E3C30" w:rsidDel="006A041B">
          <w:delText xml:space="preserve">field </w:delText>
        </w:r>
      </w:del>
      <w:proofErr w:type="spellStart"/>
      <w:r w:rsidRPr="001E3C30">
        <w:rPr>
          <w:i/>
        </w:rPr>
        <w:t>useFullResumeID</w:t>
      </w:r>
      <w:proofErr w:type="spellEnd"/>
      <w:r w:rsidRPr="001E3C30">
        <w:t xml:space="preserve"> is signalled in </w:t>
      </w:r>
      <w:r w:rsidRPr="001E3C30">
        <w:rPr>
          <w:i/>
        </w:rPr>
        <w:t>SIB1</w:t>
      </w:r>
      <w:r w:rsidRPr="001E3C30">
        <w:t>:</w:t>
      </w:r>
    </w:p>
    <w:p w14:paraId="448A1853" w14:textId="77777777" w:rsidR="006A041B" w:rsidRPr="001E3C30" w:rsidRDefault="006A041B" w:rsidP="006A041B">
      <w:pPr>
        <w:pStyle w:val="B2"/>
      </w:pPr>
      <w:r w:rsidRPr="001E3C30">
        <w:t>2&gt;</w:t>
      </w:r>
      <w:r w:rsidRPr="001E3C30">
        <w:tab/>
        <w:t xml:space="preserve">select </w:t>
      </w:r>
      <w:r w:rsidRPr="001E3C30">
        <w:rPr>
          <w:i/>
        </w:rPr>
        <w:t xml:space="preserve">RRCResumeRequest1 </w:t>
      </w:r>
      <w:r w:rsidRPr="001E3C30">
        <w:t>as the message to use;</w:t>
      </w:r>
    </w:p>
    <w:p w14:paraId="00D40990" w14:textId="77777777" w:rsidR="006A041B" w:rsidRPr="001E3C30" w:rsidRDefault="006A041B" w:rsidP="006A041B">
      <w:pPr>
        <w:pStyle w:val="B2"/>
      </w:pPr>
      <w:r w:rsidRPr="001E3C30">
        <w:t>2&gt;</w:t>
      </w:r>
      <w:r w:rsidRPr="001E3C30">
        <w:tab/>
        <w:t xml:space="preserve">set the </w:t>
      </w:r>
      <w:proofErr w:type="spellStart"/>
      <w:r w:rsidRPr="001E3C30">
        <w:rPr>
          <w:i/>
        </w:rPr>
        <w:t>resumeIdentity</w:t>
      </w:r>
      <w:proofErr w:type="spellEnd"/>
      <w:r w:rsidRPr="001E3C30">
        <w:rPr>
          <w:i/>
        </w:rPr>
        <w:t xml:space="preserve"> </w:t>
      </w:r>
      <w:r w:rsidRPr="001E3C30">
        <w:t xml:space="preserve">to the stored </w:t>
      </w:r>
      <w:proofErr w:type="spellStart"/>
      <w:r w:rsidRPr="001E3C30">
        <w:rPr>
          <w:i/>
        </w:rPr>
        <w:t>fullI</w:t>
      </w:r>
      <w:proofErr w:type="spellEnd"/>
      <w:r w:rsidRPr="001E3C30">
        <w:rPr>
          <w:i/>
        </w:rPr>
        <w:t>-RNTI</w:t>
      </w:r>
      <w:r w:rsidRPr="001E3C30">
        <w:t xml:space="preserve"> value;</w:t>
      </w:r>
    </w:p>
    <w:p w14:paraId="617F91E2" w14:textId="77777777" w:rsidR="006A041B" w:rsidRPr="001E3C30" w:rsidRDefault="006A041B" w:rsidP="006A041B">
      <w:pPr>
        <w:pStyle w:val="B1"/>
      </w:pPr>
      <w:r w:rsidRPr="001E3C30">
        <w:t>1&gt;</w:t>
      </w:r>
      <w:r w:rsidRPr="001E3C30">
        <w:tab/>
        <w:t>else:</w:t>
      </w:r>
    </w:p>
    <w:p w14:paraId="760C6A42" w14:textId="77777777" w:rsidR="006A041B" w:rsidRPr="001E3C30" w:rsidRDefault="006A041B" w:rsidP="006A041B">
      <w:pPr>
        <w:pStyle w:val="B2"/>
      </w:pPr>
      <w:r w:rsidRPr="001E3C30">
        <w:t>2&gt;</w:t>
      </w:r>
      <w:r w:rsidRPr="001E3C30">
        <w:tab/>
        <w:t xml:space="preserve">select </w:t>
      </w:r>
      <w:proofErr w:type="spellStart"/>
      <w:r w:rsidRPr="001E3C30">
        <w:rPr>
          <w:i/>
        </w:rPr>
        <w:t>RRCResumeRequest</w:t>
      </w:r>
      <w:proofErr w:type="spellEnd"/>
      <w:r w:rsidRPr="001E3C30">
        <w:rPr>
          <w:i/>
        </w:rPr>
        <w:t xml:space="preserve"> </w:t>
      </w:r>
      <w:r w:rsidRPr="001E3C30">
        <w:t>as the message to use;</w:t>
      </w:r>
    </w:p>
    <w:p w14:paraId="55556581" w14:textId="77777777" w:rsidR="006A041B" w:rsidRPr="001E3C30" w:rsidRDefault="006A041B" w:rsidP="006A041B">
      <w:pPr>
        <w:pStyle w:val="B2"/>
      </w:pPr>
      <w:r w:rsidRPr="001E3C30">
        <w:t>2&gt;</w:t>
      </w:r>
      <w:r w:rsidRPr="001E3C30">
        <w:tab/>
        <w:t xml:space="preserve">set the </w:t>
      </w:r>
      <w:proofErr w:type="spellStart"/>
      <w:r w:rsidRPr="001E3C30">
        <w:rPr>
          <w:i/>
        </w:rPr>
        <w:t>resumeIdentity</w:t>
      </w:r>
      <w:proofErr w:type="spellEnd"/>
      <w:r w:rsidRPr="001E3C30">
        <w:rPr>
          <w:i/>
        </w:rPr>
        <w:t xml:space="preserve"> </w:t>
      </w:r>
      <w:r w:rsidRPr="001E3C30">
        <w:t xml:space="preserve">to the stored </w:t>
      </w:r>
      <w:proofErr w:type="spellStart"/>
      <w:r w:rsidRPr="001E3C30">
        <w:rPr>
          <w:i/>
        </w:rPr>
        <w:t>shortI</w:t>
      </w:r>
      <w:proofErr w:type="spellEnd"/>
      <w:r w:rsidRPr="001E3C30">
        <w:rPr>
          <w:i/>
        </w:rPr>
        <w:t>-RNTI</w:t>
      </w:r>
      <w:r w:rsidRPr="001E3C30">
        <w:t xml:space="preserve"> value;</w:t>
      </w:r>
    </w:p>
    <w:p w14:paraId="4823E5B2" w14:textId="77777777" w:rsidR="006A041B" w:rsidRPr="001E3C30" w:rsidRDefault="006A041B" w:rsidP="006A041B">
      <w:pPr>
        <w:pStyle w:val="B1"/>
      </w:pPr>
      <w:r w:rsidRPr="001E3C30">
        <w:t>1&gt;</w:t>
      </w:r>
      <w:r w:rsidRPr="001E3C30">
        <w:tab/>
        <w:t xml:space="preserve">restore the RRC configuration, </w:t>
      </w:r>
      <w:proofErr w:type="spellStart"/>
      <w:r w:rsidRPr="001E3C30">
        <w:t>RoHC</w:t>
      </w:r>
      <w:proofErr w:type="spellEnd"/>
      <w:r w:rsidRPr="001E3C30">
        <w:t xml:space="preserve"> state, the EHC context(s), the UDC state, the stored QoS flow to DRB mapping rules and the </w:t>
      </w:r>
      <w:proofErr w:type="spellStart"/>
      <w:r w:rsidRPr="001E3C30">
        <w:t>K</w:t>
      </w:r>
      <w:r w:rsidRPr="001E3C30">
        <w:rPr>
          <w:vertAlign w:val="subscript"/>
        </w:rPr>
        <w:t>gNB</w:t>
      </w:r>
      <w:proofErr w:type="spellEnd"/>
      <w:r w:rsidRPr="001E3C30">
        <w:t xml:space="preserve"> and </w:t>
      </w:r>
      <w:proofErr w:type="spellStart"/>
      <w:r w:rsidRPr="001E3C30">
        <w:t>K</w:t>
      </w:r>
      <w:r w:rsidRPr="001E3C30">
        <w:rPr>
          <w:vertAlign w:val="subscript"/>
        </w:rPr>
        <w:t>RRCint</w:t>
      </w:r>
      <w:proofErr w:type="spellEnd"/>
      <w:r w:rsidRPr="001E3C30">
        <w:t xml:space="preserve"> keys from the stored UE Inactive AS context except for the following:</w:t>
      </w:r>
    </w:p>
    <w:p w14:paraId="242FC3B8" w14:textId="77777777" w:rsidR="006A041B" w:rsidRPr="001E3C30" w:rsidRDefault="006A041B" w:rsidP="006A041B">
      <w:pPr>
        <w:pStyle w:val="B2"/>
      </w:pPr>
      <w:r w:rsidRPr="001E3C30">
        <w:t>-</w:t>
      </w:r>
      <w:r w:rsidRPr="001E3C30">
        <w:tab/>
        <w:t>masterCellGroup</w:t>
      </w:r>
      <w:r w:rsidRPr="001E3C30">
        <w:rPr>
          <w:iCs/>
        </w:rPr>
        <w:t>;</w:t>
      </w:r>
    </w:p>
    <w:p w14:paraId="57742C74" w14:textId="77777777" w:rsidR="006A041B" w:rsidRPr="001E3C30" w:rsidRDefault="006A041B" w:rsidP="006A041B">
      <w:pPr>
        <w:pStyle w:val="B2"/>
      </w:pPr>
      <w:r w:rsidRPr="001E3C30">
        <w:rPr>
          <w:iCs/>
        </w:rPr>
        <w:t>-</w:t>
      </w:r>
      <w:r w:rsidRPr="001E3C30">
        <w:rPr>
          <w:iCs/>
        </w:rPr>
        <w:tab/>
      </w:r>
      <w:proofErr w:type="spellStart"/>
      <w:r w:rsidRPr="001E3C30">
        <w:rPr>
          <w:iCs/>
        </w:rPr>
        <w:t>mrdc-SecondaryCellGroup</w:t>
      </w:r>
      <w:proofErr w:type="spellEnd"/>
      <w:r w:rsidRPr="001E3C30">
        <w:t>, if stored; and</w:t>
      </w:r>
    </w:p>
    <w:p w14:paraId="1EDA4A57" w14:textId="77777777" w:rsidR="006A041B" w:rsidRPr="001E3C30" w:rsidRDefault="006A041B" w:rsidP="006A041B">
      <w:pPr>
        <w:pStyle w:val="B2"/>
      </w:pPr>
      <w:r w:rsidRPr="001E3C30">
        <w:rPr>
          <w:iCs/>
        </w:rPr>
        <w:t>-</w:t>
      </w:r>
      <w:r w:rsidRPr="001E3C30">
        <w:rPr>
          <w:iCs/>
        </w:rPr>
        <w:tab/>
      </w:r>
      <w:proofErr w:type="spellStart"/>
      <w:r w:rsidRPr="001E3C30">
        <w:t>pdcp</w:t>
      </w:r>
      <w:proofErr w:type="spellEnd"/>
      <w:r w:rsidRPr="001E3C30">
        <w:t>-Config;</w:t>
      </w:r>
    </w:p>
    <w:p w14:paraId="3762AA2C" w14:textId="77777777" w:rsidR="006A041B" w:rsidRPr="001E3C30" w:rsidRDefault="006A041B" w:rsidP="006A041B">
      <w:pPr>
        <w:pStyle w:val="B1"/>
      </w:pPr>
      <w:r w:rsidRPr="001E3C30">
        <w:t>1&gt;</w:t>
      </w:r>
      <w:r w:rsidRPr="001E3C30">
        <w:tab/>
        <w:t xml:space="preserve">set the </w:t>
      </w:r>
      <w:proofErr w:type="spellStart"/>
      <w:r w:rsidRPr="001E3C30">
        <w:rPr>
          <w:i/>
        </w:rPr>
        <w:t>resumeMAC</w:t>
      </w:r>
      <w:proofErr w:type="spellEnd"/>
      <w:r w:rsidRPr="001E3C30">
        <w:rPr>
          <w:i/>
        </w:rPr>
        <w:t xml:space="preserve">-I </w:t>
      </w:r>
      <w:r w:rsidRPr="001E3C30">
        <w:t>to the 16 least significant bits of the MAC-I calculated:</w:t>
      </w:r>
    </w:p>
    <w:p w14:paraId="5F272729" w14:textId="77777777" w:rsidR="006A041B" w:rsidRPr="001E3C30" w:rsidRDefault="006A041B" w:rsidP="006A041B">
      <w:pPr>
        <w:pStyle w:val="B2"/>
      </w:pPr>
      <w:r w:rsidRPr="001E3C30">
        <w:t>2&gt;</w:t>
      </w:r>
      <w:r w:rsidRPr="001E3C30">
        <w:tab/>
        <w:t xml:space="preserve">over the ASN.1 encoded as per clause 8 (i.e., a multiple of 8 bits) </w:t>
      </w:r>
      <w:proofErr w:type="spellStart"/>
      <w:r w:rsidRPr="001E3C30">
        <w:rPr>
          <w:i/>
        </w:rPr>
        <w:t>VarResumeMAC</w:t>
      </w:r>
      <w:proofErr w:type="spellEnd"/>
      <w:r w:rsidRPr="001E3C30">
        <w:rPr>
          <w:i/>
        </w:rPr>
        <w:t>-Input</w:t>
      </w:r>
      <w:r w:rsidRPr="001E3C30">
        <w:t>;</w:t>
      </w:r>
    </w:p>
    <w:p w14:paraId="7C162D2D" w14:textId="77777777" w:rsidR="006A041B" w:rsidRPr="001E3C30" w:rsidRDefault="006A041B" w:rsidP="006A041B">
      <w:pPr>
        <w:pStyle w:val="B2"/>
      </w:pPr>
      <w:r w:rsidRPr="001E3C30">
        <w:t>2&gt;</w:t>
      </w:r>
      <w:r w:rsidRPr="001E3C30">
        <w:tab/>
        <w:t xml:space="preserve">with the </w:t>
      </w:r>
      <w:proofErr w:type="spellStart"/>
      <w:r w:rsidRPr="001E3C30">
        <w:t>K</w:t>
      </w:r>
      <w:r w:rsidRPr="001E3C30">
        <w:rPr>
          <w:vertAlign w:val="subscript"/>
        </w:rPr>
        <w:t>RRCint</w:t>
      </w:r>
      <w:proofErr w:type="spellEnd"/>
      <w:r w:rsidRPr="001E3C30">
        <w:t xml:space="preserve"> key in the UE Inactive AS Context and the previously configured integrity protection algorithm; and</w:t>
      </w:r>
    </w:p>
    <w:p w14:paraId="79D01D04" w14:textId="77777777" w:rsidR="006A041B" w:rsidRPr="001E3C30" w:rsidRDefault="006A041B" w:rsidP="006A041B">
      <w:pPr>
        <w:pStyle w:val="B2"/>
      </w:pPr>
      <w:r w:rsidRPr="001E3C30">
        <w:t>2&gt;</w:t>
      </w:r>
      <w:r w:rsidRPr="001E3C30">
        <w:tab/>
        <w:t>with all input bits for COUNT, BEARER and DIRECTION set to binary ones;</w:t>
      </w:r>
    </w:p>
    <w:p w14:paraId="3FF62474" w14:textId="77777777" w:rsidR="006A041B" w:rsidRPr="001E3C30" w:rsidRDefault="006A041B" w:rsidP="006A041B">
      <w:pPr>
        <w:pStyle w:val="B1"/>
      </w:pPr>
      <w:r w:rsidRPr="001E3C30">
        <w:t>1&gt;</w:t>
      </w:r>
      <w:r w:rsidRPr="001E3C30">
        <w:tab/>
        <w:t>derive the K</w:t>
      </w:r>
      <w:r w:rsidRPr="001E3C30">
        <w:rPr>
          <w:vertAlign w:val="subscript"/>
        </w:rPr>
        <w:t>gNB</w:t>
      </w:r>
      <w:r w:rsidRPr="001E3C30">
        <w:t xml:space="preserve"> key based on the current K</w:t>
      </w:r>
      <w:r w:rsidRPr="001E3C30">
        <w:rPr>
          <w:vertAlign w:val="subscript"/>
        </w:rPr>
        <w:t>gNB</w:t>
      </w:r>
      <w:r w:rsidRPr="001E3C30">
        <w:t xml:space="preserve"> key or the NH, using the </w:t>
      </w:r>
      <w:proofErr w:type="spellStart"/>
      <w:r w:rsidRPr="001E3C30">
        <w:rPr>
          <w:i/>
        </w:rPr>
        <w:t>nextHopChainingCount</w:t>
      </w:r>
      <w:proofErr w:type="spellEnd"/>
      <w:r w:rsidRPr="001E3C30">
        <w:t xml:space="preserve"> value </w:t>
      </w:r>
      <w:bookmarkStart w:id="29" w:name="_Hlk95515094"/>
      <w:bookmarkStart w:id="30" w:name="_Hlk95766388"/>
      <w:r w:rsidRPr="001E3C30">
        <w:t xml:space="preserve">received in the previous </w:t>
      </w:r>
      <w:proofErr w:type="spellStart"/>
      <w:r w:rsidRPr="001E3C30">
        <w:rPr>
          <w:i/>
          <w:iCs/>
        </w:rPr>
        <w:t>RRCRelease</w:t>
      </w:r>
      <w:proofErr w:type="spellEnd"/>
      <w:r w:rsidRPr="001E3C30">
        <w:t xml:space="preserve"> message and stored in the UE Inactive AS Context</w:t>
      </w:r>
      <w:bookmarkEnd w:id="29"/>
      <w:bookmarkEnd w:id="30"/>
      <w:r w:rsidRPr="001E3C30">
        <w:t>, as specified in TS 33.501 [11];</w:t>
      </w:r>
    </w:p>
    <w:p w14:paraId="60E155AC" w14:textId="77777777" w:rsidR="006A041B" w:rsidRPr="001E3C30" w:rsidRDefault="006A041B" w:rsidP="006A041B">
      <w:pPr>
        <w:pStyle w:val="B1"/>
      </w:pPr>
      <w:r w:rsidRPr="001E3C30">
        <w:t>1&gt;</w:t>
      </w:r>
      <w:r w:rsidRPr="001E3C30">
        <w:tab/>
        <w:t xml:space="preserve">derive the </w:t>
      </w:r>
      <w:proofErr w:type="spellStart"/>
      <w:r w:rsidRPr="001E3C30">
        <w:t>K</w:t>
      </w:r>
      <w:r w:rsidRPr="001E3C30">
        <w:rPr>
          <w:vertAlign w:val="subscript"/>
        </w:rPr>
        <w:t>RRCenc</w:t>
      </w:r>
      <w:proofErr w:type="spellEnd"/>
      <w:r w:rsidRPr="001E3C30">
        <w:t xml:space="preserve"> key, the </w:t>
      </w:r>
      <w:proofErr w:type="spellStart"/>
      <w:r w:rsidRPr="001E3C30">
        <w:t>K</w:t>
      </w:r>
      <w:r w:rsidRPr="001E3C30">
        <w:rPr>
          <w:vertAlign w:val="subscript"/>
        </w:rPr>
        <w:t>RRCint</w:t>
      </w:r>
      <w:proofErr w:type="spellEnd"/>
      <w:r w:rsidRPr="001E3C30">
        <w:t xml:space="preserve"> key, the </w:t>
      </w:r>
      <w:proofErr w:type="spellStart"/>
      <w:r w:rsidRPr="001E3C30">
        <w:t>K</w:t>
      </w:r>
      <w:r w:rsidRPr="001E3C30">
        <w:rPr>
          <w:vertAlign w:val="subscript"/>
        </w:rPr>
        <w:t>UPint</w:t>
      </w:r>
      <w:proofErr w:type="spellEnd"/>
      <w:r w:rsidRPr="001E3C30">
        <w:t xml:space="preserve"> key and the </w:t>
      </w:r>
      <w:proofErr w:type="spellStart"/>
      <w:r w:rsidRPr="001E3C30">
        <w:t>K</w:t>
      </w:r>
      <w:r w:rsidRPr="001E3C30">
        <w:rPr>
          <w:vertAlign w:val="subscript"/>
        </w:rPr>
        <w:t>UPenc</w:t>
      </w:r>
      <w:proofErr w:type="spellEnd"/>
      <w:r w:rsidRPr="001E3C30">
        <w:t xml:space="preserve"> key;</w:t>
      </w:r>
    </w:p>
    <w:p w14:paraId="3FA09807" w14:textId="77777777" w:rsidR="006A041B" w:rsidRPr="001E3C30" w:rsidRDefault="006A041B" w:rsidP="006A041B">
      <w:pPr>
        <w:pStyle w:val="B1"/>
      </w:pPr>
      <w:r w:rsidRPr="001E3C30">
        <w:t>1&gt;</w:t>
      </w:r>
      <w:r w:rsidRPr="001E3C30">
        <w:tab/>
        <w:t xml:space="preserve">configure lower layers to apply integrity protection for all radio bearers except SRB0 and MRBs using the configured algorithm and the </w:t>
      </w:r>
      <w:proofErr w:type="spellStart"/>
      <w:r w:rsidRPr="001E3C30">
        <w:t>K</w:t>
      </w:r>
      <w:r w:rsidRPr="001E3C30">
        <w:rPr>
          <w:vertAlign w:val="subscript"/>
        </w:rPr>
        <w:t>RRCint</w:t>
      </w:r>
      <w:proofErr w:type="spellEnd"/>
      <w:r w:rsidRPr="001E3C30">
        <w:t xml:space="preserve"> key and </w:t>
      </w:r>
      <w:proofErr w:type="spellStart"/>
      <w:r w:rsidRPr="001E3C30">
        <w:t>K</w:t>
      </w:r>
      <w:r w:rsidRPr="001E3C30">
        <w:rPr>
          <w:vertAlign w:val="subscript"/>
        </w:rPr>
        <w:t>UPint</w:t>
      </w:r>
      <w:proofErr w:type="spellEnd"/>
      <w:r w:rsidRPr="001E3C30">
        <w:t xml:space="preserve"> key derived in this clause immediately, i.e., integrity protection shall be applied to all subsequent messages received and sent by the UE;</w:t>
      </w:r>
    </w:p>
    <w:p w14:paraId="0EF517A4" w14:textId="77777777" w:rsidR="006A041B" w:rsidRPr="001E3C30" w:rsidRDefault="006A041B" w:rsidP="006A041B">
      <w:pPr>
        <w:pStyle w:val="NO"/>
      </w:pPr>
      <w:r w:rsidRPr="001E3C30">
        <w:t>NOTE 1:</w:t>
      </w:r>
      <w:r w:rsidRPr="001E3C30">
        <w:tab/>
        <w:t>Only DRBs with previously configured UP integrity protection shall resume integrity protection.</w:t>
      </w:r>
    </w:p>
    <w:p w14:paraId="6B98B2E9" w14:textId="77777777" w:rsidR="006A041B" w:rsidRPr="001E3C30" w:rsidRDefault="006A041B" w:rsidP="006A041B">
      <w:pPr>
        <w:pStyle w:val="B1"/>
      </w:pPr>
      <w:r w:rsidRPr="001E3C30">
        <w:t>1&gt;</w:t>
      </w:r>
      <w:r w:rsidRPr="001E3C30">
        <w:tab/>
        <w:t xml:space="preserve">configure lower layers to apply ciphering for all radio bearers except SRB0 and MRBs and to apply the configured ciphering algorithm, the </w:t>
      </w:r>
      <w:proofErr w:type="spellStart"/>
      <w:r w:rsidRPr="001E3C30">
        <w:t>K</w:t>
      </w:r>
      <w:r w:rsidRPr="001E3C30">
        <w:rPr>
          <w:vertAlign w:val="subscript"/>
        </w:rPr>
        <w:t>RRCenc</w:t>
      </w:r>
      <w:proofErr w:type="spellEnd"/>
      <w:r w:rsidRPr="001E3C30">
        <w:t xml:space="preserve"> key and the </w:t>
      </w:r>
      <w:proofErr w:type="spellStart"/>
      <w:r w:rsidRPr="001E3C30">
        <w:t>K</w:t>
      </w:r>
      <w:r w:rsidRPr="001E3C30">
        <w:rPr>
          <w:vertAlign w:val="subscript"/>
        </w:rPr>
        <w:t>UPenc</w:t>
      </w:r>
      <w:proofErr w:type="spellEnd"/>
      <w:r w:rsidRPr="001E3C30">
        <w:t xml:space="preserve"> key derived in this clause, </w:t>
      </w:r>
      <w:proofErr w:type="gramStart"/>
      <w:r w:rsidRPr="001E3C30">
        <w:t>i.e.</w:t>
      </w:r>
      <w:proofErr w:type="gramEnd"/>
      <w:r w:rsidRPr="001E3C30">
        <w:t xml:space="preserve"> the ciphering configuration shall be applied to all subsequent messages received and sent by the UE;</w:t>
      </w:r>
    </w:p>
    <w:p w14:paraId="5C1487A8" w14:textId="77777777" w:rsidR="006A041B" w:rsidRPr="001E3C30" w:rsidRDefault="006A041B" w:rsidP="006A041B">
      <w:pPr>
        <w:pStyle w:val="B1"/>
      </w:pPr>
      <w:r w:rsidRPr="001E3C30">
        <w:t>1&gt;</w:t>
      </w:r>
      <w:r w:rsidRPr="001E3C30">
        <w:tab/>
        <w:t>re-establish PDCP entities for SRB1;</w:t>
      </w:r>
    </w:p>
    <w:p w14:paraId="1AA53158" w14:textId="77777777" w:rsidR="006A041B" w:rsidRPr="001E3C30" w:rsidRDefault="006A041B" w:rsidP="006A041B">
      <w:pPr>
        <w:pStyle w:val="B1"/>
      </w:pPr>
      <w:r w:rsidRPr="001E3C30">
        <w:t>1&gt;</w:t>
      </w:r>
      <w:r w:rsidRPr="001E3C30">
        <w:tab/>
        <w:t>resume SRB1;</w:t>
      </w:r>
    </w:p>
    <w:p w14:paraId="4E62B35E" w14:textId="77777777" w:rsidR="006A041B" w:rsidRPr="001E3C30" w:rsidRDefault="006A041B" w:rsidP="006A041B">
      <w:pPr>
        <w:pStyle w:val="B1"/>
      </w:pPr>
      <w:r w:rsidRPr="001E3C30">
        <w:t>1&gt;</w:t>
      </w:r>
      <w:r w:rsidRPr="001E3C30">
        <w:tab/>
        <w:t>if the resume procedure is initiated for SDT:</w:t>
      </w:r>
    </w:p>
    <w:p w14:paraId="3B87F20B" w14:textId="77777777" w:rsidR="006A041B" w:rsidRPr="001E3C30" w:rsidRDefault="006A041B" w:rsidP="006A041B">
      <w:pPr>
        <w:pStyle w:val="B2"/>
      </w:pPr>
      <w:r w:rsidRPr="001E3C30">
        <w:t>2&gt;</w:t>
      </w:r>
      <w:r w:rsidRPr="001E3C30">
        <w:tab/>
        <w:t>for each radio bearer that is configured for SDT and for SRB1:</w:t>
      </w:r>
    </w:p>
    <w:p w14:paraId="695D621E" w14:textId="77777777" w:rsidR="006A041B" w:rsidRPr="001E3C30" w:rsidRDefault="006A041B" w:rsidP="006A041B">
      <w:pPr>
        <w:pStyle w:val="B3"/>
      </w:pPr>
      <w:r w:rsidRPr="001E3C30">
        <w:t>3&gt;</w:t>
      </w:r>
      <w:r w:rsidRPr="001E3C30">
        <w:tab/>
        <w:t xml:space="preserve">restore the </w:t>
      </w:r>
      <w:r w:rsidRPr="001E3C30">
        <w:rPr>
          <w:i/>
          <w:iCs/>
        </w:rPr>
        <w:t>RLC-</w:t>
      </w:r>
      <w:proofErr w:type="spellStart"/>
      <w:r w:rsidRPr="001E3C30">
        <w:rPr>
          <w:i/>
          <w:iCs/>
        </w:rPr>
        <w:t>BearerConfig</w:t>
      </w:r>
      <w:proofErr w:type="spellEnd"/>
      <w:r w:rsidRPr="001E3C30">
        <w:t xml:space="preserve"> associated with the RLC bearers of </w:t>
      </w:r>
      <w:proofErr w:type="spellStart"/>
      <w:r w:rsidRPr="001E3C30">
        <w:rPr>
          <w:i/>
          <w:iCs/>
        </w:rPr>
        <w:t>masterCellGroup</w:t>
      </w:r>
      <w:proofErr w:type="spellEnd"/>
      <w:r w:rsidRPr="001E3C30">
        <w:t xml:space="preserve"> and </w:t>
      </w:r>
      <w:proofErr w:type="spellStart"/>
      <w:r w:rsidRPr="001E3C30">
        <w:rPr>
          <w:i/>
          <w:iCs/>
        </w:rPr>
        <w:t>pdcp</w:t>
      </w:r>
      <w:proofErr w:type="spellEnd"/>
      <w:r w:rsidRPr="001E3C30">
        <w:rPr>
          <w:i/>
          <w:iCs/>
        </w:rPr>
        <w:t>-Config</w:t>
      </w:r>
      <w:r w:rsidRPr="001E3C30">
        <w:t xml:space="preserve"> from the UE Inactive AS context;</w:t>
      </w:r>
    </w:p>
    <w:p w14:paraId="3E89F5BC" w14:textId="77777777" w:rsidR="006A041B" w:rsidRPr="001E3C30" w:rsidRDefault="006A041B" w:rsidP="006A041B">
      <w:pPr>
        <w:pStyle w:val="B3"/>
      </w:pPr>
      <w:r w:rsidRPr="001E3C30">
        <w:t>3&gt;</w:t>
      </w:r>
      <w:r w:rsidRPr="001E3C30">
        <w:tab/>
        <w:t>if the radio bearer is a DRB configured with Ethernet Header Compression:</w:t>
      </w:r>
    </w:p>
    <w:p w14:paraId="4DA50929" w14:textId="77777777" w:rsidR="006A041B" w:rsidRPr="001E3C30" w:rsidRDefault="006A041B" w:rsidP="006A041B">
      <w:pPr>
        <w:pStyle w:val="B4"/>
      </w:pPr>
      <w:r w:rsidRPr="001E3C30">
        <w:t>4&gt;</w:t>
      </w:r>
      <w:r w:rsidRPr="001E3C30">
        <w:tab/>
        <w:t xml:space="preserve">indicate to lower layer that </w:t>
      </w:r>
      <w:proofErr w:type="spellStart"/>
      <w:r w:rsidRPr="001E3C30">
        <w:rPr>
          <w:i/>
          <w:iCs/>
        </w:rPr>
        <w:t>ethernetHeaderCompression</w:t>
      </w:r>
      <w:proofErr w:type="spellEnd"/>
      <w:r w:rsidRPr="001E3C30">
        <w:t xml:space="preserve"> is not configured;</w:t>
      </w:r>
    </w:p>
    <w:p w14:paraId="4F5D37E5" w14:textId="77777777" w:rsidR="006A041B" w:rsidRPr="001E3C30" w:rsidRDefault="006A041B" w:rsidP="006A041B">
      <w:pPr>
        <w:pStyle w:val="B3"/>
      </w:pPr>
      <w:r w:rsidRPr="001E3C30">
        <w:t>3&gt;</w:t>
      </w:r>
      <w:r w:rsidRPr="001E3C30">
        <w:tab/>
        <w:t>if the radio bearer is a DRB configured with UDC:</w:t>
      </w:r>
    </w:p>
    <w:p w14:paraId="46362967" w14:textId="77777777" w:rsidR="006A041B" w:rsidRPr="001E3C30" w:rsidRDefault="006A041B" w:rsidP="006A041B">
      <w:pPr>
        <w:pStyle w:val="B4"/>
      </w:pPr>
      <w:r w:rsidRPr="001E3C30">
        <w:lastRenderedPageBreak/>
        <w:t>4&gt;</w:t>
      </w:r>
      <w:r w:rsidRPr="001E3C30">
        <w:tab/>
        <w:t xml:space="preserve">indicate to lower layer that </w:t>
      </w:r>
      <w:proofErr w:type="spellStart"/>
      <w:r w:rsidRPr="001E3C30">
        <w:rPr>
          <w:i/>
          <w:iCs/>
        </w:rPr>
        <w:t>uplinkDataCompression</w:t>
      </w:r>
      <w:proofErr w:type="spellEnd"/>
      <w:r w:rsidRPr="001E3C30">
        <w:t xml:space="preserve"> is not configured;</w:t>
      </w:r>
    </w:p>
    <w:p w14:paraId="26DF2CC3" w14:textId="77777777" w:rsidR="006A041B" w:rsidRPr="001E3C30" w:rsidRDefault="006A041B" w:rsidP="006A041B">
      <w:pPr>
        <w:pStyle w:val="B3"/>
      </w:pPr>
      <w:r w:rsidRPr="001E3C30">
        <w:t>3&gt;</w:t>
      </w:r>
      <w:r w:rsidRPr="001E3C30">
        <w:tab/>
        <w:t>if the radio bearer is a DRB configured with ROHC function:</w:t>
      </w:r>
    </w:p>
    <w:p w14:paraId="5AC4EE3C" w14:textId="77777777" w:rsidR="006A041B" w:rsidRPr="001E3C30" w:rsidRDefault="006A041B" w:rsidP="006A041B">
      <w:pPr>
        <w:pStyle w:val="B4"/>
      </w:pPr>
      <w:r w:rsidRPr="001E3C30">
        <w:t>4&gt;</w:t>
      </w:r>
      <w:r w:rsidRPr="001E3C30">
        <w:tab/>
        <w:t xml:space="preserve">if </w:t>
      </w:r>
      <w:proofErr w:type="spellStart"/>
      <w:r w:rsidRPr="001E3C30">
        <w:rPr>
          <w:i/>
          <w:iCs/>
        </w:rPr>
        <w:t>sdt</w:t>
      </w:r>
      <w:proofErr w:type="spellEnd"/>
      <w:r w:rsidRPr="001E3C30">
        <w:rPr>
          <w:i/>
          <w:iCs/>
        </w:rPr>
        <w:t>-DRB-</w:t>
      </w:r>
      <w:proofErr w:type="spellStart"/>
      <w:r w:rsidRPr="001E3C30">
        <w:rPr>
          <w:i/>
          <w:iCs/>
        </w:rPr>
        <w:t>ContinueROHC</w:t>
      </w:r>
      <w:proofErr w:type="spellEnd"/>
      <w:r w:rsidRPr="001E3C30">
        <w:rPr>
          <w:i/>
          <w:iCs/>
        </w:rPr>
        <w:t xml:space="preserve"> </w:t>
      </w:r>
      <w:r w:rsidRPr="001E3C30">
        <w:t xml:space="preserve">is set to </w:t>
      </w:r>
      <w:r w:rsidRPr="001E3C30">
        <w:rPr>
          <w:i/>
          <w:iCs/>
        </w:rPr>
        <w:t>cell</w:t>
      </w:r>
      <w:r w:rsidRPr="001E3C30">
        <w:t xml:space="preserve"> and the resume procedure is initiated in a cell that is the same as the PCell in which the UE received the previous </w:t>
      </w:r>
      <w:proofErr w:type="spellStart"/>
      <w:r w:rsidRPr="001E3C30">
        <w:rPr>
          <w:i/>
          <w:iCs/>
        </w:rPr>
        <w:t>RRCRelease</w:t>
      </w:r>
      <w:proofErr w:type="spellEnd"/>
      <w:r w:rsidRPr="001E3C30">
        <w:t xml:space="preserve"> message; or</w:t>
      </w:r>
    </w:p>
    <w:p w14:paraId="4FF452E1" w14:textId="77777777" w:rsidR="006A041B" w:rsidRPr="001E3C30" w:rsidRDefault="006A041B" w:rsidP="006A041B">
      <w:pPr>
        <w:pStyle w:val="B4"/>
      </w:pPr>
      <w:r w:rsidRPr="001E3C30">
        <w:t>4&gt;</w:t>
      </w:r>
      <w:r w:rsidRPr="001E3C30">
        <w:tab/>
        <w:t xml:space="preserve">if </w:t>
      </w:r>
      <w:proofErr w:type="spellStart"/>
      <w:r w:rsidRPr="001E3C30">
        <w:rPr>
          <w:i/>
          <w:iCs/>
        </w:rPr>
        <w:t>sdt</w:t>
      </w:r>
      <w:proofErr w:type="spellEnd"/>
      <w:r w:rsidRPr="001E3C30">
        <w:rPr>
          <w:i/>
          <w:iCs/>
        </w:rPr>
        <w:t>-DRB-</w:t>
      </w:r>
      <w:proofErr w:type="spellStart"/>
      <w:r w:rsidRPr="001E3C30">
        <w:rPr>
          <w:i/>
          <w:iCs/>
        </w:rPr>
        <w:t>ContinueROHC</w:t>
      </w:r>
      <w:proofErr w:type="spellEnd"/>
      <w:r w:rsidRPr="001E3C30">
        <w:rPr>
          <w:i/>
          <w:iCs/>
        </w:rPr>
        <w:t xml:space="preserve"> </w:t>
      </w:r>
      <w:r w:rsidRPr="001E3C30">
        <w:t xml:space="preserve">is set to </w:t>
      </w:r>
      <w:proofErr w:type="spellStart"/>
      <w:r w:rsidRPr="001E3C30">
        <w:rPr>
          <w:i/>
          <w:iCs/>
        </w:rPr>
        <w:t>rna</w:t>
      </w:r>
      <w:proofErr w:type="spellEnd"/>
      <w:r w:rsidRPr="001E3C30">
        <w:t xml:space="preserve"> and the resume procedure is initiated in a cell belonging to the same RNA as the PCell in which the UE received the previous </w:t>
      </w:r>
      <w:proofErr w:type="spellStart"/>
      <w:r w:rsidRPr="001E3C30">
        <w:rPr>
          <w:i/>
          <w:iCs/>
        </w:rPr>
        <w:t>RRCRelease</w:t>
      </w:r>
      <w:proofErr w:type="spellEnd"/>
      <w:r w:rsidRPr="001E3C30">
        <w:t xml:space="preserve"> message:</w:t>
      </w:r>
    </w:p>
    <w:p w14:paraId="6B1C6ED5" w14:textId="77777777" w:rsidR="006A041B" w:rsidRPr="001E3C30" w:rsidRDefault="006A041B" w:rsidP="006A041B">
      <w:pPr>
        <w:pStyle w:val="B5"/>
      </w:pPr>
      <w:r w:rsidRPr="001E3C30">
        <w:t>5&gt;</w:t>
      </w:r>
      <w:r w:rsidRPr="001E3C30">
        <w:tab/>
        <w:t xml:space="preserve">indicate to lower layer that </w:t>
      </w:r>
      <w:proofErr w:type="spellStart"/>
      <w:r w:rsidRPr="001E3C30">
        <w:rPr>
          <w:i/>
        </w:rPr>
        <w:t>drb-continueROHC</w:t>
      </w:r>
      <w:proofErr w:type="spellEnd"/>
      <w:r w:rsidRPr="001E3C30">
        <w:t xml:space="preserve"> is configured;</w:t>
      </w:r>
    </w:p>
    <w:p w14:paraId="3CD4CD34" w14:textId="77777777" w:rsidR="006A041B" w:rsidRPr="001E3C30" w:rsidRDefault="006A041B" w:rsidP="006A041B">
      <w:pPr>
        <w:pStyle w:val="B4"/>
      </w:pPr>
      <w:r w:rsidRPr="001E3C30">
        <w:t>4&gt;</w:t>
      </w:r>
      <w:r w:rsidRPr="001E3C30">
        <w:tab/>
        <w:t>else:</w:t>
      </w:r>
    </w:p>
    <w:p w14:paraId="4AD1060D" w14:textId="77777777" w:rsidR="006A041B" w:rsidRPr="001E3C30" w:rsidRDefault="006A041B" w:rsidP="006A041B">
      <w:pPr>
        <w:pStyle w:val="B5"/>
      </w:pPr>
      <w:r w:rsidRPr="001E3C30">
        <w:t>5&gt;</w:t>
      </w:r>
      <w:r w:rsidRPr="001E3C30">
        <w:tab/>
        <w:t xml:space="preserve">indicate to lower layer that </w:t>
      </w:r>
      <w:proofErr w:type="spellStart"/>
      <w:r w:rsidRPr="001E3C30">
        <w:rPr>
          <w:i/>
        </w:rPr>
        <w:t>drb-continueROHC</w:t>
      </w:r>
      <w:proofErr w:type="spellEnd"/>
      <w:r w:rsidRPr="001E3C30">
        <w:t xml:space="preserve"> is not configured;</w:t>
      </w:r>
    </w:p>
    <w:p w14:paraId="4FE20979" w14:textId="77777777" w:rsidR="006A041B" w:rsidRPr="001E3C30" w:rsidRDefault="006A041B" w:rsidP="006A041B">
      <w:pPr>
        <w:pStyle w:val="B3"/>
      </w:pPr>
      <w:r w:rsidRPr="001E3C30">
        <w:t>3&gt;</w:t>
      </w:r>
      <w:r w:rsidRPr="001E3C30">
        <w:tab/>
        <w:t>re-establish PDCP entity for the radio bearer that is configured for SDT without triggering PDCP status report;</w:t>
      </w:r>
    </w:p>
    <w:p w14:paraId="2D923E40" w14:textId="77777777" w:rsidR="006A041B" w:rsidRPr="001E3C30" w:rsidRDefault="006A041B" w:rsidP="006A041B">
      <w:pPr>
        <w:pStyle w:val="B2"/>
      </w:pPr>
      <w:r w:rsidRPr="001E3C30">
        <w:t>2&gt;</w:t>
      </w:r>
      <w:r w:rsidRPr="001E3C30">
        <w:tab/>
        <w:t>resume all the radio bearers that are configured for SDT;</w:t>
      </w:r>
    </w:p>
    <w:p w14:paraId="5E6AE82D" w14:textId="77777777" w:rsidR="006A041B" w:rsidRPr="001E3C30" w:rsidRDefault="006A041B" w:rsidP="006A041B">
      <w:pPr>
        <w:pStyle w:val="B1"/>
      </w:pPr>
      <w:r w:rsidRPr="001E3C30">
        <w:t>1&gt;</w:t>
      </w:r>
      <w:r w:rsidRPr="001E3C30">
        <w:tab/>
        <w:t xml:space="preserve">submit the selected message </w:t>
      </w:r>
      <w:proofErr w:type="spellStart"/>
      <w:r w:rsidRPr="001E3C30">
        <w:rPr>
          <w:i/>
        </w:rPr>
        <w:t>RRCResumeRequest</w:t>
      </w:r>
      <w:proofErr w:type="spellEnd"/>
      <w:r w:rsidRPr="001E3C30">
        <w:t xml:space="preserve"> or </w:t>
      </w:r>
      <w:r w:rsidRPr="001E3C30">
        <w:rPr>
          <w:i/>
        </w:rPr>
        <w:t>RRCResumeRequest1</w:t>
      </w:r>
      <w:r w:rsidRPr="001E3C30">
        <w:t xml:space="preserve"> for transmission to lower layers.</w:t>
      </w:r>
    </w:p>
    <w:p w14:paraId="4659F8C3" w14:textId="77777777" w:rsidR="006A041B" w:rsidRPr="001E3C30" w:rsidRDefault="006A041B" w:rsidP="006A041B">
      <w:pPr>
        <w:pStyle w:val="NO"/>
      </w:pPr>
      <w:r w:rsidRPr="001E3C30">
        <w:t>NOTE 2:</w:t>
      </w:r>
      <w:r w:rsidRPr="001E3C30">
        <w:tab/>
        <w:t>Only DRBs with previously configured UP ciphering shall resume ciphering.</w:t>
      </w:r>
    </w:p>
    <w:p w14:paraId="04A938B2" w14:textId="77777777" w:rsidR="006A041B" w:rsidRPr="001E3C30" w:rsidRDefault="006A041B" w:rsidP="006A041B">
      <w:r w:rsidRPr="001E3C30">
        <w:t>If lower layers indicate an integrity check failure while T319 is running or SDT procedure is ongoing, perform actions specified in 5.3.13.5.</w:t>
      </w:r>
    </w:p>
    <w:p w14:paraId="6AF0AEB2" w14:textId="77777777" w:rsidR="006A041B" w:rsidRPr="001E3C30" w:rsidRDefault="006A041B" w:rsidP="006A041B">
      <w:r w:rsidRPr="001E3C30">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2E6ADF0C" w14:textId="77777777" w:rsidR="006A041B" w:rsidRPr="001E3C30" w:rsidRDefault="006A041B" w:rsidP="006A041B">
      <w:pPr>
        <w:pStyle w:val="NO"/>
      </w:pPr>
      <w:r w:rsidRPr="001E3C30">
        <w:rPr>
          <w:rFonts w:eastAsia="DengXian"/>
        </w:rPr>
        <w:t>NOTE 3:</w:t>
      </w:r>
      <w:r w:rsidRPr="001E3C30">
        <w:rPr>
          <w:rFonts w:eastAsia="DengXia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4DED9E20" w14:textId="1247FCB1" w:rsidR="00187D09" w:rsidRDefault="00187D09">
      <w:pPr>
        <w:overflowPunct/>
        <w:autoSpaceDE/>
        <w:autoSpaceDN/>
        <w:adjustRightInd/>
        <w:spacing w:after="0"/>
        <w:textAlignment w:val="auto"/>
      </w:pPr>
      <w:r>
        <w:br w:type="page"/>
      </w:r>
    </w:p>
    <w:p w14:paraId="088AB181" w14:textId="77777777" w:rsidR="00187D09" w:rsidRDefault="00187D09" w:rsidP="00187D09">
      <w:pPr>
        <w:pStyle w:val="Heading4"/>
        <w:sectPr w:rsidR="00187D09" w:rsidSect="00E324AE">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bookmarkStart w:id="31" w:name="_Toc60777210"/>
      <w:bookmarkStart w:id="32" w:name="_Toc185510864"/>
    </w:p>
    <w:p w14:paraId="627B59E0" w14:textId="77777777" w:rsidR="00187D09" w:rsidRPr="001E3C30" w:rsidRDefault="00187D09" w:rsidP="00187D09">
      <w:pPr>
        <w:pStyle w:val="Heading3"/>
      </w:pPr>
      <w:bookmarkStart w:id="33" w:name="_Toc60777158"/>
      <w:bookmarkStart w:id="34" w:name="_Toc185510808"/>
      <w:bookmarkStart w:id="35" w:name="_Hlk54206873"/>
      <w:r w:rsidRPr="001E3C30">
        <w:lastRenderedPageBreak/>
        <w:t>6.3.2</w:t>
      </w:r>
      <w:r w:rsidRPr="001E3C30">
        <w:tab/>
        <w:t>Radio resource control information elements</w:t>
      </w:r>
      <w:bookmarkEnd w:id="33"/>
      <w:bookmarkEnd w:id="34"/>
    </w:p>
    <w:bookmarkEnd w:id="35"/>
    <w:p w14:paraId="6764B8CF" w14:textId="3D5D78EF" w:rsidR="00187D09" w:rsidRDefault="00187D09" w:rsidP="00187D09">
      <w:r>
        <w:t>&lt;Skipped&gt;</w:t>
      </w:r>
    </w:p>
    <w:p w14:paraId="4D7FBFD4" w14:textId="3762E129" w:rsidR="00187D09" w:rsidRPr="001E3C30" w:rsidRDefault="00187D09" w:rsidP="00187D09">
      <w:pPr>
        <w:pStyle w:val="Heading4"/>
      </w:pPr>
      <w:r w:rsidRPr="001E3C30">
        <w:t>–</w:t>
      </w:r>
      <w:r w:rsidRPr="001E3C30">
        <w:tab/>
      </w:r>
      <w:r w:rsidRPr="001E3C30">
        <w:rPr>
          <w:i/>
        </w:rPr>
        <w:t>CSI-</w:t>
      </w:r>
      <w:proofErr w:type="spellStart"/>
      <w:r w:rsidRPr="001E3C30">
        <w:rPr>
          <w:i/>
        </w:rPr>
        <w:t>AperiodicTriggerStateList</w:t>
      </w:r>
      <w:bookmarkEnd w:id="31"/>
      <w:bookmarkEnd w:id="32"/>
      <w:proofErr w:type="spellEnd"/>
    </w:p>
    <w:p w14:paraId="38EF0274" w14:textId="77777777" w:rsidR="00187D09" w:rsidRPr="001E3C30" w:rsidRDefault="00187D09" w:rsidP="00187D09">
      <w:r w:rsidRPr="001E3C30">
        <w:t xml:space="preserve">The </w:t>
      </w:r>
      <w:r w:rsidRPr="001E3C30">
        <w:rPr>
          <w:i/>
        </w:rPr>
        <w:t>CSI-</w:t>
      </w:r>
      <w:proofErr w:type="spellStart"/>
      <w:r w:rsidRPr="001E3C30">
        <w:rPr>
          <w:i/>
        </w:rPr>
        <w:t>AperiodicTriggerStateList</w:t>
      </w:r>
      <w:proofErr w:type="spellEnd"/>
      <w:r w:rsidRPr="001E3C30">
        <w:rPr>
          <w:i/>
        </w:rPr>
        <w:t xml:space="preserve"> </w:t>
      </w:r>
      <w:r w:rsidRPr="001E3C30">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1E3C30">
        <w:rPr>
          <w:i/>
        </w:rPr>
        <w:t>associatedReportConfigInfoList</w:t>
      </w:r>
      <w:proofErr w:type="spellEnd"/>
      <w:r w:rsidRPr="001E3C30">
        <w:t xml:space="preserve"> for that trigger state.</w:t>
      </w:r>
    </w:p>
    <w:p w14:paraId="443DFF32" w14:textId="77777777" w:rsidR="00187D09" w:rsidRPr="001E3C30" w:rsidRDefault="00187D09" w:rsidP="00187D09">
      <w:pPr>
        <w:pStyle w:val="TH"/>
      </w:pPr>
      <w:r w:rsidRPr="001E3C30">
        <w:rPr>
          <w:i/>
        </w:rPr>
        <w:t>CSI-</w:t>
      </w:r>
      <w:proofErr w:type="spellStart"/>
      <w:r w:rsidRPr="001E3C30">
        <w:rPr>
          <w:i/>
        </w:rPr>
        <w:t>AperiodicTriggerStateList</w:t>
      </w:r>
      <w:proofErr w:type="spellEnd"/>
      <w:r w:rsidRPr="001E3C30">
        <w:rPr>
          <w:i/>
        </w:rPr>
        <w:t xml:space="preserve"> </w:t>
      </w:r>
      <w:r w:rsidRPr="001E3C30">
        <w:t>information element</w:t>
      </w:r>
    </w:p>
    <w:p w14:paraId="1973FFF3" w14:textId="77777777" w:rsidR="00187D09" w:rsidRPr="001E3C30" w:rsidRDefault="00187D09" w:rsidP="00187D09">
      <w:pPr>
        <w:pStyle w:val="PL"/>
        <w:rPr>
          <w:color w:val="808080"/>
        </w:rPr>
      </w:pPr>
      <w:r w:rsidRPr="001E3C30">
        <w:rPr>
          <w:color w:val="808080"/>
        </w:rPr>
        <w:t>-- ASN1START</w:t>
      </w:r>
    </w:p>
    <w:p w14:paraId="122EDE81" w14:textId="77777777" w:rsidR="00187D09" w:rsidRPr="001E3C30" w:rsidRDefault="00187D09" w:rsidP="00187D09">
      <w:pPr>
        <w:pStyle w:val="PL"/>
        <w:rPr>
          <w:color w:val="808080"/>
        </w:rPr>
      </w:pPr>
      <w:r w:rsidRPr="001E3C30">
        <w:rPr>
          <w:color w:val="808080"/>
        </w:rPr>
        <w:t>-- TAG-CSI-APERIODICTRIGGERSTATELIST-START</w:t>
      </w:r>
    </w:p>
    <w:p w14:paraId="2B1AAA72" w14:textId="77777777" w:rsidR="00187D09" w:rsidRPr="001E3C30" w:rsidRDefault="00187D09" w:rsidP="00187D09">
      <w:pPr>
        <w:pStyle w:val="PL"/>
      </w:pPr>
    </w:p>
    <w:p w14:paraId="39099801" w14:textId="77777777" w:rsidR="00187D09" w:rsidRPr="001E3C30" w:rsidRDefault="00187D09" w:rsidP="00187D09">
      <w:pPr>
        <w:pStyle w:val="PL"/>
      </w:pPr>
      <w:r w:rsidRPr="001E3C30">
        <w:t xml:space="preserve">CSI-AperiodicTriggerStateList ::=   </w:t>
      </w:r>
      <w:r w:rsidRPr="001E3C30">
        <w:rPr>
          <w:color w:val="993366"/>
        </w:rPr>
        <w:t>SEQUENCE</w:t>
      </w:r>
      <w:r w:rsidRPr="001E3C30">
        <w:t xml:space="preserve"> (</w:t>
      </w:r>
      <w:r w:rsidRPr="001E3C30">
        <w:rPr>
          <w:color w:val="993366"/>
        </w:rPr>
        <w:t>SIZE</w:t>
      </w:r>
      <w:r w:rsidRPr="001E3C30">
        <w:t xml:space="preserve"> (1..maxNrOfCSI-AperiodicTriggers))</w:t>
      </w:r>
      <w:r w:rsidRPr="001E3C30">
        <w:rPr>
          <w:color w:val="993366"/>
        </w:rPr>
        <w:t xml:space="preserve"> OF</w:t>
      </w:r>
      <w:r w:rsidRPr="001E3C30">
        <w:t xml:space="preserve"> CSI-AperiodicTriggerState</w:t>
      </w:r>
    </w:p>
    <w:p w14:paraId="401927DE" w14:textId="77777777" w:rsidR="00187D09" w:rsidRPr="001E3C30" w:rsidRDefault="00187D09" w:rsidP="00187D09">
      <w:pPr>
        <w:pStyle w:val="PL"/>
      </w:pPr>
    </w:p>
    <w:p w14:paraId="201B50C2" w14:textId="77777777" w:rsidR="00187D09" w:rsidRPr="001E3C30" w:rsidRDefault="00187D09" w:rsidP="00187D09">
      <w:pPr>
        <w:pStyle w:val="PL"/>
      </w:pPr>
      <w:r w:rsidRPr="001E3C30">
        <w:t xml:space="preserve">CSI-AperiodicTriggerState ::=       </w:t>
      </w:r>
      <w:r w:rsidRPr="001E3C30">
        <w:rPr>
          <w:color w:val="993366"/>
        </w:rPr>
        <w:t>SEQUENCE</w:t>
      </w:r>
      <w:r w:rsidRPr="001E3C30">
        <w:t xml:space="preserve"> {</w:t>
      </w:r>
    </w:p>
    <w:p w14:paraId="52F5E589" w14:textId="77777777" w:rsidR="00187D09" w:rsidRPr="001E3C30" w:rsidRDefault="00187D09" w:rsidP="00187D09">
      <w:pPr>
        <w:pStyle w:val="PL"/>
      </w:pPr>
      <w:r w:rsidRPr="001E3C30">
        <w:t xml:space="preserve">    associatedReportConfigInfoList      </w:t>
      </w:r>
      <w:r w:rsidRPr="001E3C30">
        <w:rPr>
          <w:color w:val="993366"/>
        </w:rPr>
        <w:t>SEQUENCE</w:t>
      </w:r>
      <w:r w:rsidRPr="001E3C30">
        <w:t xml:space="preserve"> (</w:t>
      </w:r>
      <w:r w:rsidRPr="001E3C30">
        <w:rPr>
          <w:color w:val="993366"/>
        </w:rPr>
        <w:t>SIZE</w:t>
      </w:r>
      <w:r w:rsidRPr="001E3C30">
        <w:t>(1..maxNrofReportConfigPerAperiodicTrigger))</w:t>
      </w:r>
      <w:r w:rsidRPr="001E3C30">
        <w:rPr>
          <w:color w:val="993366"/>
        </w:rPr>
        <w:t xml:space="preserve"> OF</w:t>
      </w:r>
      <w:r w:rsidRPr="001E3C30">
        <w:t xml:space="preserve"> CSI-AssociatedReportConfigInfo,</w:t>
      </w:r>
    </w:p>
    <w:p w14:paraId="3E73A86A" w14:textId="77777777" w:rsidR="00187D09" w:rsidRPr="001E3C30" w:rsidRDefault="00187D09" w:rsidP="00187D09">
      <w:pPr>
        <w:pStyle w:val="PL"/>
      </w:pPr>
      <w:r w:rsidRPr="001E3C30">
        <w:t xml:space="preserve">    ...,</w:t>
      </w:r>
    </w:p>
    <w:p w14:paraId="7610B6B5" w14:textId="77777777" w:rsidR="00187D09" w:rsidRPr="001E3C30" w:rsidRDefault="00187D09" w:rsidP="00187D09">
      <w:pPr>
        <w:pStyle w:val="PL"/>
      </w:pPr>
      <w:r w:rsidRPr="001E3C30">
        <w:t xml:space="preserve">    [[</w:t>
      </w:r>
    </w:p>
    <w:p w14:paraId="7A3E338A" w14:textId="77777777" w:rsidR="00187D09" w:rsidRPr="001E3C30" w:rsidRDefault="00187D09" w:rsidP="00187D09">
      <w:pPr>
        <w:pStyle w:val="PL"/>
        <w:rPr>
          <w:color w:val="808080"/>
        </w:rPr>
      </w:pPr>
      <w:r w:rsidRPr="001E3C30">
        <w:t xml:space="preserve">    ap-CSI-MultiplexingMode-r17         </w:t>
      </w:r>
      <w:r w:rsidRPr="001E3C30">
        <w:rPr>
          <w:color w:val="993366"/>
        </w:rPr>
        <w:t>ENUMERATED</w:t>
      </w:r>
      <w:r w:rsidRPr="001E3C30">
        <w:t xml:space="preserve"> {enabled}                                          </w:t>
      </w:r>
      <w:r w:rsidRPr="001E3C30">
        <w:rPr>
          <w:color w:val="993366"/>
        </w:rPr>
        <w:t>OPTIONAL</w:t>
      </w:r>
      <w:r w:rsidRPr="001E3C30">
        <w:t xml:space="preserve">  </w:t>
      </w:r>
      <w:r w:rsidRPr="001E3C30">
        <w:rPr>
          <w:color w:val="808080"/>
        </w:rPr>
        <w:t>-- Need R</w:t>
      </w:r>
    </w:p>
    <w:p w14:paraId="3F4C23A7" w14:textId="77777777" w:rsidR="00187D09" w:rsidRPr="001E3C30" w:rsidRDefault="00187D09" w:rsidP="00187D09">
      <w:pPr>
        <w:pStyle w:val="PL"/>
      </w:pPr>
      <w:r w:rsidRPr="001E3C30">
        <w:t xml:space="preserve">    ]]</w:t>
      </w:r>
    </w:p>
    <w:p w14:paraId="67009482" w14:textId="77777777" w:rsidR="00187D09" w:rsidRPr="001E3C30" w:rsidRDefault="00187D09" w:rsidP="00187D09">
      <w:pPr>
        <w:pStyle w:val="PL"/>
      </w:pPr>
      <w:r w:rsidRPr="001E3C30">
        <w:t>}</w:t>
      </w:r>
    </w:p>
    <w:p w14:paraId="1C4E2D13" w14:textId="77777777" w:rsidR="00187D09" w:rsidRPr="001E3C30" w:rsidRDefault="00187D09" w:rsidP="00187D09">
      <w:pPr>
        <w:pStyle w:val="PL"/>
      </w:pPr>
    </w:p>
    <w:p w14:paraId="7E23F050" w14:textId="77777777" w:rsidR="00187D09" w:rsidRPr="001E3C30" w:rsidRDefault="00187D09" w:rsidP="00187D09">
      <w:pPr>
        <w:pStyle w:val="PL"/>
      </w:pPr>
      <w:r w:rsidRPr="001E3C30">
        <w:t xml:space="preserve">CSI-AssociatedReportConfigInfo ::=  </w:t>
      </w:r>
      <w:r w:rsidRPr="001E3C30">
        <w:rPr>
          <w:color w:val="993366"/>
        </w:rPr>
        <w:t>SEQUENCE</w:t>
      </w:r>
      <w:r w:rsidRPr="001E3C30">
        <w:t xml:space="preserve"> {</w:t>
      </w:r>
    </w:p>
    <w:p w14:paraId="43C73907" w14:textId="77777777" w:rsidR="00187D09" w:rsidRPr="001E3C30" w:rsidRDefault="00187D09" w:rsidP="00187D09">
      <w:pPr>
        <w:pStyle w:val="PL"/>
      </w:pPr>
      <w:r w:rsidRPr="001E3C30">
        <w:t xml:space="preserve">    reportConfigId                      CSI-ReportConfigId,</w:t>
      </w:r>
    </w:p>
    <w:p w14:paraId="4CE3A712" w14:textId="77777777" w:rsidR="00187D09" w:rsidRPr="001E3C30" w:rsidRDefault="00187D09" w:rsidP="00187D09">
      <w:pPr>
        <w:pStyle w:val="PL"/>
      </w:pPr>
      <w:r w:rsidRPr="001E3C30">
        <w:t xml:space="preserve">    resourcesForChannel                 </w:t>
      </w:r>
      <w:r w:rsidRPr="001E3C30">
        <w:rPr>
          <w:color w:val="993366"/>
        </w:rPr>
        <w:t>CHOICE</w:t>
      </w:r>
      <w:r w:rsidRPr="001E3C30">
        <w:t xml:space="preserve"> {</w:t>
      </w:r>
    </w:p>
    <w:p w14:paraId="548D3C19" w14:textId="77777777" w:rsidR="00187D09" w:rsidRPr="001E3C30" w:rsidRDefault="00187D09" w:rsidP="00187D09">
      <w:pPr>
        <w:pStyle w:val="PL"/>
      </w:pPr>
      <w:r w:rsidRPr="001E3C30">
        <w:t xml:space="preserve">        nzp-CSI-RS                          </w:t>
      </w:r>
      <w:r w:rsidRPr="001E3C30">
        <w:rPr>
          <w:color w:val="993366"/>
        </w:rPr>
        <w:t>SEQUENCE</w:t>
      </w:r>
      <w:r w:rsidRPr="001E3C30">
        <w:t xml:space="preserve"> {</w:t>
      </w:r>
    </w:p>
    <w:p w14:paraId="49476DC3" w14:textId="77777777" w:rsidR="00187D09" w:rsidRPr="001E3C30" w:rsidRDefault="00187D09" w:rsidP="00187D09">
      <w:pPr>
        <w:pStyle w:val="PL"/>
      </w:pPr>
      <w:r w:rsidRPr="001E3C30">
        <w:t xml:space="preserve">            resourceSet                         </w:t>
      </w:r>
      <w:r w:rsidRPr="001E3C30">
        <w:rPr>
          <w:color w:val="993366"/>
        </w:rPr>
        <w:t>INTEGER</w:t>
      </w:r>
      <w:r w:rsidRPr="001E3C30">
        <w:t xml:space="preserve"> (1..maxNrofNZP-CSI-RS-ResourceSetsPerConfig),</w:t>
      </w:r>
    </w:p>
    <w:p w14:paraId="544AB425" w14:textId="77777777" w:rsidR="00187D09" w:rsidRPr="001E3C30" w:rsidRDefault="00187D09" w:rsidP="00187D09">
      <w:pPr>
        <w:pStyle w:val="PL"/>
      </w:pPr>
      <w:r w:rsidRPr="001E3C30">
        <w:t xml:space="preserve">            qcl-info                            </w:t>
      </w:r>
      <w:r w:rsidRPr="001E3C30">
        <w:rPr>
          <w:color w:val="993366"/>
        </w:rPr>
        <w:t>SEQUENCE</w:t>
      </w:r>
      <w:r w:rsidRPr="001E3C30">
        <w:t xml:space="preserve"> (</w:t>
      </w:r>
      <w:r w:rsidRPr="001E3C30">
        <w:rPr>
          <w:color w:val="993366"/>
        </w:rPr>
        <w:t>SIZE</w:t>
      </w:r>
      <w:r w:rsidRPr="001E3C30">
        <w:t>(1..maxNrofAP-CSI-RS-ResourcesPerSet))</w:t>
      </w:r>
      <w:r w:rsidRPr="001E3C30">
        <w:rPr>
          <w:color w:val="993366"/>
        </w:rPr>
        <w:t xml:space="preserve"> OF</w:t>
      </w:r>
      <w:r w:rsidRPr="001E3C30">
        <w:t xml:space="preserve"> TCI-StateId</w:t>
      </w:r>
    </w:p>
    <w:p w14:paraId="50EDD545" w14:textId="77777777" w:rsidR="00187D09" w:rsidRPr="001E3C30" w:rsidRDefault="00187D09" w:rsidP="00187D09">
      <w:pPr>
        <w:pStyle w:val="PL"/>
        <w:rPr>
          <w:color w:val="808080"/>
        </w:rPr>
      </w:pPr>
      <w:r w:rsidRPr="001E3C30">
        <w:t xml:space="preserve">                                                                                                      </w:t>
      </w:r>
      <w:r w:rsidRPr="001E3C30">
        <w:rPr>
          <w:color w:val="993366"/>
        </w:rPr>
        <w:t>OPTIONAL</w:t>
      </w:r>
      <w:r w:rsidRPr="001E3C30">
        <w:t xml:space="preserve">  </w:t>
      </w:r>
      <w:r w:rsidRPr="001E3C30">
        <w:rPr>
          <w:color w:val="808080"/>
        </w:rPr>
        <w:t>-- Cond Aperiodic</w:t>
      </w:r>
    </w:p>
    <w:p w14:paraId="4F1B8C23" w14:textId="77777777" w:rsidR="00187D09" w:rsidRPr="001E3C30" w:rsidRDefault="00187D09" w:rsidP="00187D09">
      <w:pPr>
        <w:pStyle w:val="PL"/>
      </w:pPr>
      <w:r w:rsidRPr="001E3C30">
        <w:t xml:space="preserve">        },</w:t>
      </w:r>
    </w:p>
    <w:p w14:paraId="6EDBECE9" w14:textId="77777777" w:rsidR="00187D09" w:rsidRPr="001E3C30" w:rsidRDefault="00187D09" w:rsidP="00187D09">
      <w:pPr>
        <w:pStyle w:val="PL"/>
      </w:pPr>
      <w:r w:rsidRPr="001E3C30">
        <w:t xml:space="preserve">        csi-SSB-ResourceSet                 </w:t>
      </w:r>
      <w:r w:rsidRPr="001E3C30">
        <w:rPr>
          <w:color w:val="993366"/>
        </w:rPr>
        <w:t>INTEGER</w:t>
      </w:r>
      <w:r w:rsidRPr="001E3C30">
        <w:t xml:space="preserve"> (1..maxNrofCSI-SSB-ResourceSetsPerConfig)</w:t>
      </w:r>
    </w:p>
    <w:p w14:paraId="061C8A74" w14:textId="77777777" w:rsidR="00187D09" w:rsidRPr="001E3C30" w:rsidRDefault="00187D09" w:rsidP="00187D09">
      <w:pPr>
        <w:pStyle w:val="PL"/>
      </w:pPr>
      <w:r w:rsidRPr="001E3C30">
        <w:t xml:space="preserve">    },</w:t>
      </w:r>
    </w:p>
    <w:p w14:paraId="0FF83586" w14:textId="77777777" w:rsidR="00187D09" w:rsidRPr="001E3C30" w:rsidRDefault="00187D09" w:rsidP="00187D09">
      <w:pPr>
        <w:pStyle w:val="PL"/>
        <w:rPr>
          <w:color w:val="808080"/>
        </w:rPr>
      </w:pPr>
      <w:r w:rsidRPr="001E3C30">
        <w:t xml:space="preserve">    csi-IM-ResourcesForInterference     </w:t>
      </w:r>
      <w:r w:rsidRPr="001E3C30">
        <w:rPr>
          <w:color w:val="993366"/>
        </w:rPr>
        <w:t>INTEGER</w:t>
      </w:r>
      <w:r w:rsidRPr="001E3C30">
        <w:t xml:space="preserve">(1..maxNrofCSI-IM-ResourceSetsPerConfig)               </w:t>
      </w:r>
      <w:r w:rsidRPr="001E3C30">
        <w:rPr>
          <w:color w:val="993366"/>
        </w:rPr>
        <w:t>OPTIONAL</w:t>
      </w:r>
      <w:r w:rsidRPr="001E3C30">
        <w:t xml:space="preserve">, </w:t>
      </w:r>
      <w:r w:rsidRPr="001E3C30">
        <w:rPr>
          <w:color w:val="808080"/>
        </w:rPr>
        <w:t>-- Cond CSI-IM-ForInterference</w:t>
      </w:r>
    </w:p>
    <w:p w14:paraId="4029FDB1" w14:textId="77777777" w:rsidR="00187D09" w:rsidRPr="001E3C30" w:rsidRDefault="00187D09" w:rsidP="00187D09">
      <w:pPr>
        <w:pStyle w:val="PL"/>
        <w:rPr>
          <w:color w:val="808080"/>
        </w:rPr>
      </w:pPr>
      <w:r w:rsidRPr="001E3C30">
        <w:t xml:space="preserve">    nzp-CSI-RS-ResourcesForInterference </w:t>
      </w:r>
      <w:r w:rsidRPr="001E3C30">
        <w:rPr>
          <w:color w:val="993366"/>
        </w:rPr>
        <w:t>INTEGER</w:t>
      </w:r>
      <w:r w:rsidRPr="001E3C30">
        <w:t xml:space="preserve"> (1..maxNrofNZP-CSI-RS-ResourceSetsPerConfig)          </w:t>
      </w:r>
      <w:r w:rsidRPr="001E3C30">
        <w:rPr>
          <w:color w:val="993366"/>
        </w:rPr>
        <w:t>OPTIONAL</w:t>
      </w:r>
      <w:r w:rsidRPr="001E3C30">
        <w:t xml:space="preserve">, </w:t>
      </w:r>
      <w:r w:rsidRPr="001E3C30">
        <w:rPr>
          <w:color w:val="808080"/>
        </w:rPr>
        <w:t>-- Cond NZP-CSI-RS-ForInterference</w:t>
      </w:r>
    </w:p>
    <w:p w14:paraId="25F648FE" w14:textId="77777777" w:rsidR="00187D09" w:rsidRPr="001E3C30" w:rsidRDefault="00187D09" w:rsidP="00187D09">
      <w:pPr>
        <w:pStyle w:val="PL"/>
      </w:pPr>
      <w:r w:rsidRPr="001E3C30">
        <w:t xml:space="preserve">    ...,</w:t>
      </w:r>
    </w:p>
    <w:p w14:paraId="745AFC01" w14:textId="77777777" w:rsidR="00187D09" w:rsidRPr="001E3C30" w:rsidRDefault="00187D09" w:rsidP="00187D09">
      <w:pPr>
        <w:pStyle w:val="PL"/>
      </w:pPr>
      <w:r w:rsidRPr="001E3C30">
        <w:t xml:space="preserve">    [[</w:t>
      </w:r>
    </w:p>
    <w:p w14:paraId="6182BA5B" w14:textId="77777777" w:rsidR="00187D09" w:rsidRPr="001E3C30" w:rsidRDefault="00187D09" w:rsidP="00187D09">
      <w:pPr>
        <w:pStyle w:val="PL"/>
      </w:pPr>
      <w:r w:rsidRPr="001E3C30">
        <w:t xml:space="preserve">    resourcesForChannel2-r17        </w:t>
      </w:r>
      <w:r w:rsidRPr="001E3C30">
        <w:rPr>
          <w:color w:val="993366"/>
        </w:rPr>
        <w:t>CHOICE</w:t>
      </w:r>
      <w:r w:rsidRPr="001E3C30">
        <w:t xml:space="preserve"> {</w:t>
      </w:r>
    </w:p>
    <w:p w14:paraId="6F3428F8" w14:textId="77777777" w:rsidR="00187D09" w:rsidRPr="001E3C30" w:rsidRDefault="00187D09" w:rsidP="00187D09">
      <w:pPr>
        <w:pStyle w:val="PL"/>
      </w:pPr>
      <w:r w:rsidRPr="001E3C30">
        <w:t xml:space="preserve">        nzp-CSI-RS2-r17                 </w:t>
      </w:r>
      <w:r w:rsidRPr="001E3C30">
        <w:rPr>
          <w:color w:val="993366"/>
        </w:rPr>
        <w:t>SEQUENCE</w:t>
      </w:r>
      <w:r w:rsidRPr="001E3C30">
        <w:t xml:space="preserve"> {</w:t>
      </w:r>
    </w:p>
    <w:p w14:paraId="3F14B239" w14:textId="77777777" w:rsidR="00187D09" w:rsidRPr="001E3C30" w:rsidRDefault="00187D09" w:rsidP="00187D09">
      <w:pPr>
        <w:pStyle w:val="PL"/>
      </w:pPr>
      <w:r w:rsidRPr="001E3C30">
        <w:t xml:space="preserve">            resourceSet2-r17                </w:t>
      </w:r>
      <w:r w:rsidRPr="001E3C30">
        <w:rPr>
          <w:color w:val="993366"/>
        </w:rPr>
        <w:t>INTEGER</w:t>
      </w:r>
      <w:r w:rsidRPr="001E3C30">
        <w:t xml:space="preserve"> (1..maxNrofNZP-CSI-RS-ResourceSetsPerConfig),</w:t>
      </w:r>
    </w:p>
    <w:p w14:paraId="1805FF90" w14:textId="77777777" w:rsidR="00187D09" w:rsidRPr="001E3C30" w:rsidRDefault="00187D09" w:rsidP="00187D09">
      <w:pPr>
        <w:pStyle w:val="PL"/>
      </w:pPr>
      <w:r w:rsidRPr="001E3C30">
        <w:t xml:space="preserve">            qcl-info2-r17                   </w:t>
      </w:r>
      <w:r w:rsidRPr="001E3C30">
        <w:rPr>
          <w:color w:val="993366"/>
        </w:rPr>
        <w:t>SEQUENCE</w:t>
      </w:r>
      <w:r w:rsidRPr="001E3C30">
        <w:t xml:space="preserve"> (</w:t>
      </w:r>
      <w:r w:rsidRPr="001E3C30">
        <w:rPr>
          <w:color w:val="993366"/>
        </w:rPr>
        <w:t>SIZE</w:t>
      </w:r>
      <w:r w:rsidRPr="001E3C30">
        <w:t>(1..maxNrofAP-CSI-RS-ResourcesPerSet))</w:t>
      </w:r>
      <w:r w:rsidRPr="001E3C30">
        <w:rPr>
          <w:color w:val="993366"/>
        </w:rPr>
        <w:t xml:space="preserve"> OF</w:t>
      </w:r>
      <w:r w:rsidRPr="001E3C30">
        <w:t xml:space="preserve"> TCI-StateId</w:t>
      </w:r>
    </w:p>
    <w:p w14:paraId="3929FC66" w14:textId="77777777" w:rsidR="00187D09" w:rsidRPr="001E3C30" w:rsidRDefault="00187D09" w:rsidP="00187D09">
      <w:pPr>
        <w:pStyle w:val="PL"/>
        <w:rPr>
          <w:color w:val="808080"/>
        </w:rPr>
      </w:pPr>
      <w:r w:rsidRPr="001E3C30">
        <w:t xml:space="preserve">                                                                                                  </w:t>
      </w:r>
      <w:r w:rsidRPr="001E3C30">
        <w:rPr>
          <w:color w:val="993366"/>
        </w:rPr>
        <w:t>OPTIONAL</w:t>
      </w:r>
      <w:r w:rsidRPr="001E3C30">
        <w:t xml:space="preserve">   </w:t>
      </w:r>
      <w:r w:rsidRPr="001E3C30">
        <w:rPr>
          <w:color w:val="808080"/>
        </w:rPr>
        <w:t>-- Cond Aperiodic</w:t>
      </w:r>
    </w:p>
    <w:p w14:paraId="1AC49AAA" w14:textId="77777777" w:rsidR="00187D09" w:rsidRPr="001E3C30" w:rsidRDefault="00187D09" w:rsidP="00187D09">
      <w:pPr>
        <w:pStyle w:val="PL"/>
      </w:pPr>
      <w:r w:rsidRPr="001E3C30">
        <w:t xml:space="preserve">        },</w:t>
      </w:r>
    </w:p>
    <w:p w14:paraId="036E3BC9" w14:textId="77777777" w:rsidR="00187D09" w:rsidRPr="001E3C30" w:rsidRDefault="00187D09" w:rsidP="00187D09">
      <w:pPr>
        <w:pStyle w:val="PL"/>
      </w:pPr>
      <w:r w:rsidRPr="001E3C30">
        <w:t xml:space="preserve">        csi-SSB-ResourceSet2-r17        </w:t>
      </w:r>
      <w:r w:rsidRPr="001E3C30">
        <w:rPr>
          <w:color w:val="993366"/>
        </w:rPr>
        <w:t>INTEGER</w:t>
      </w:r>
      <w:r w:rsidRPr="001E3C30">
        <w:t xml:space="preserve"> (1..maxNrofCSI-SSB-ResourceSetsPerConfigExt)</w:t>
      </w:r>
    </w:p>
    <w:p w14:paraId="36F84132" w14:textId="77777777" w:rsidR="00187D09" w:rsidRPr="001E3C30" w:rsidRDefault="00187D09" w:rsidP="00187D09">
      <w:pPr>
        <w:pStyle w:val="PL"/>
        <w:rPr>
          <w:color w:val="808080"/>
        </w:rPr>
      </w:pPr>
      <w:r w:rsidRPr="001E3C30">
        <w:t xml:space="preserve">    }                                                                                             </w:t>
      </w:r>
      <w:r w:rsidRPr="001E3C30">
        <w:rPr>
          <w:color w:val="993366"/>
        </w:rPr>
        <w:t>OPTIONAL</w:t>
      </w:r>
      <w:r w:rsidRPr="001E3C30">
        <w:t xml:space="preserve">,  </w:t>
      </w:r>
      <w:r w:rsidRPr="001E3C30">
        <w:rPr>
          <w:color w:val="808080"/>
        </w:rPr>
        <w:t>-- Cond NoUnifiedTCI</w:t>
      </w:r>
    </w:p>
    <w:p w14:paraId="6CE9F753" w14:textId="77777777" w:rsidR="00187D09" w:rsidRPr="001E3C30" w:rsidRDefault="00187D09" w:rsidP="00187D09">
      <w:pPr>
        <w:pStyle w:val="PL"/>
        <w:rPr>
          <w:color w:val="808080"/>
        </w:rPr>
      </w:pPr>
      <w:r w:rsidRPr="001E3C30">
        <w:t xml:space="preserve">    csi-SSB-ResourceSetExt          </w:t>
      </w:r>
      <w:r w:rsidRPr="001E3C30">
        <w:rPr>
          <w:color w:val="993366"/>
        </w:rPr>
        <w:t>INTEGER</w:t>
      </w:r>
      <w:r w:rsidRPr="001E3C30">
        <w:t xml:space="preserve"> (1..maxNrofCSI-SSB-ResourceSetsPerConfigExt)          </w:t>
      </w:r>
      <w:r w:rsidRPr="001E3C30">
        <w:rPr>
          <w:color w:val="993366"/>
        </w:rPr>
        <w:t>OPTIONAL</w:t>
      </w:r>
      <w:r w:rsidRPr="001E3C30">
        <w:t xml:space="preserve">   </w:t>
      </w:r>
      <w:r w:rsidRPr="001E3C30">
        <w:rPr>
          <w:color w:val="808080"/>
        </w:rPr>
        <w:t>-- Need R</w:t>
      </w:r>
    </w:p>
    <w:p w14:paraId="66C21506" w14:textId="77777777" w:rsidR="00187D09" w:rsidRPr="001E3C30" w:rsidRDefault="00187D09" w:rsidP="00187D09">
      <w:pPr>
        <w:pStyle w:val="PL"/>
      </w:pPr>
      <w:r w:rsidRPr="001E3C30">
        <w:lastRenderedPageBreak/>
        <w:t xml:space="preserve">    ]]</w:t>
      </w:r>
    </w:p>
    <w:p w14:paraId="3EAD7A58" w14:textId="77777777" w:rsidR="00187D09" w:rsidRPr="001E3C30" w:rsidRDefault="00187D09" w:rsidP="00187D09">
      <w:pPr>
        <w:pStyle w:val="PL"/>
      </w:pPr>
      <w:r w:rsidRPr="001E3C30">
        <w:t>}</w:t>
      </w:r>
    </w:p>
    <w:p w14:paraId="203B62C7" w14:textId="77777777" w:rsidR="00187D09" w:rsidRPr="001E3C30" w:rsidRDefault="00187D09" w:rsidP="00187D09">
      <w:pPr>
        <w:pStyle w:val="PL"/>
      </w:pPr>
    </w:p>
    <w:p w14:paraId="214939D9" w14:textId="77777777" w:rsidR="00187D09" w:rsidRPr="001E3C30" w:rsidRDefault="00187D09" w:rsidP="00187D09">
      <w:pPr>
        <w:pStyle w:val="PL"/>
        <w:rPr>
          <w:color w:val="808080"/>
        </w:rPr>
      </w:pPr>
      <w:r w:rsidRPr="001E3C30">
        <w:rPr>
          <w:color w:val="808080"/>
        </w:rPr>
        <w:t>-- TAG-CSI-APERIODICTRIGGERSTATELIST-STOP</w:t>
      </w:r>
    </w:p>
    <w:p w14:paraId="113CED3C" w14:textId="77777777" w:rsidR="00187D09" w:rsidRPr="001E3C30" w:rsidRDefault="00187D09" w:rsidP="00187D09">
      <w:pPr>
        <w:pStyle w:val="PL"/>
        <w:rPr>
          <w:color w:val="808080"/>
        </w:rPr>
      </w:pPr>
      <w:r w:rsidRPr="001E3C30">
        <w:rPr>
          <w:color w:val="808080"/>
        </w:rPr>
        <w:t>-- ASN1STOP</w:t>
      </w:r>
    </w:p>
    <w:p w14:paraId="6965E180" w14:textId="77777777" w:rsidR="00187D09" w:rsidRPr="001E3C30" w:rsidRDefault="00187D09" w:rsidP="00187D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7D09" w:rsidRPr="001E3C30" w14:paraId="0E9445F2"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488C904" w14:textId="77777777" w:rsidR="00187D09" w:rsidRPr="001E3C30" w:rsidRDefault="00187D09" w:rsidP="00660231">
            <w:pPr>
              <w:pStyle w:val="TAH"/>
              <w:rPr>
                <w:szCs w:val="22"/>
                <w:lang w:eastAsia="sv-SE"/>
              </w:rPr>
            </w:pPr>
            <w:r w:rsidRPr="001E3C30">
              <w:rPr>
                <w:i/>
                <w:szCs w:val="22"/>
                <w:lang w:eastAsia="sv-SE"/>
              </w:rPr>
              <w:t>CSI-</w:t>
            </w:r>
            <w:proofErr w:type="spellStart"/>
            <w:r w:rsidRPr="001E3C30">
              <w:rPr>
                <w:i/>
                <w:szCs w:val="22"/>
                <w:lang w:eastAsia="sv-SE"/>
              </w:rPr>
              <w:t>AssociatedReportConfigInfo</w:t>
            </w:r>
            <w:proofErr w:type="spellEnd"/>
            <w:r w:rsidRPr="001E3C30">
              <w:rPr>
                <w:i/>
                <w:szCs w:val="22"/>
                <w:lang w:eastAsia="sv-SE"/>
              </w:rPr>
              <w:t xml:space="preserve"> </w:t>
            </w:r>
            <w:r w:rsidRPr="001E3C30">
              <w:rPr>
                <w:szCs w:val="22"/>
                <w:lang w:eastAsia="sv-SE"/>
              </w:rPr>
              <w:t>field descriptions</w:t>
            </w:r>
          </w:p>
        </w:tc>
      </w:tr>
      <w:tr w:rsidR="00187D09" w:rsidRPr="001E3C30" w14:paraId="1E8CA4CF" w14:textId="77777777" w:rsidTr="00660231">
        <w:tc>
          <w:tcPr>
            <w:tcW w:w="14173" w:type="dxa"/>
            <w:tcBorders>
              <w:top w:val="single" w:sz="4" w:space="0" w:color="auto"/>
              <w:left w:val="single" w:sz="4" w:space="0" w:color="auto"/>
              <w:bottom w:val="single" w:sz="4" w:space="0" w:color="auto"/>
              <w:right w:val="single" w:sz="4" w:space="0" w:color="auto"/>
            </w:tcBorders>
          </w:tcPr>
          <w:p w14:paraId="694BFDD3" w14:textId="77777777" w:rsidR="00187D09" w:rsidRPr="001E3C30" w:rsidRDefault="00187D09" w:rsidP="00660231">
            <w:pPr>
              <w:pStyle w:val="TAL"/>
              <w:rPr>
                <w:b/>
                <w:i/>
                <w:szCs w:val="22"/>
                <w:lang w:eastAsia="sv-SE"/>
              </w:rPr>
            </w:pPr>
            <w:r w:rsidRPr="001E3C30">
              <w:rPr>
                <w:b/>
                <w:i/>
                <w:szCs w:val="22"/>
                <w:lang w:eastAsia="sv-SE"/>
              </w:rPr>
              <w:t>ap-CSI-</w:t>
            </w:r>
            <w:proofErr w:type="spellStart"/>
            <w:r w:rsidRPr="001E3C30">
              <w:rPr>
                <w:b/>
                <w:i/>
                <w:szCs w:val="22"/>
                <w:lang w:eastAsia="sv-SE"/>
              </w:rPr>
              <w:t>MultiplexingMode</w:t>
            </w:r>
            <w:proofErr w:type="spellEnd"/>
          </w:p>
          <w:p w14:paraId="2355683D" w14:textId="77777777" w:rsidR="00187D09" w:rsidRPr="001E3C30" w:rsidRDefault="00187D09" w:rsidP="00660231">
            <w:pPr>
              <w:pStyle w:val="TAL"/>
              <w:rPr>
                <w:bCs/>
                <w:iCs/>
                <w:szCs w:val="22"/>
                <w:lang w:eastAsia="sv-SE"/>
              </w:rPr>
            </w:pPr>
            <w:r w:rsidRPr="001E3C30">
              <w:rPr>
                <w:bCs/>
                <w:iCs/>
                <w:szCs w:val="22"/>
                <w:lang w:eastAsia="sv-SE"/>
              </w:rPr>
              <w:t xml:space="preserve">Indicates if the </w:t>
            </w:r>
            <w:proofErr w:type="spellStart"/>
            <w:r w:rsidRPr="001E3C30">
              <w:rPr>
                <w:bCs/>
                <w:iCs/>
                <w:szCs w:val="22"/>
                <w:lang w:eastAsia="sv-SE"/>
              </w:rPr>
              <w:t>behavior</w:t>
            </w:r>
            <w:proofErr w:type="spellEnd"/>
            <w:r w:rsidRPr="001E3C30">
              <w:rPr>
                <w:bCs/>
                <w:iCs/>
                <w:szCs w:val="22"/>
                <w:lang w:eastAsia="sv-SE"/>
              </w:rPr>
              <w:t xml:space="preserve"> of transmitting aperiodic CSI on the first PUSCH repetitions corresponding to two SRS resource sets </w:t>
            </w:r>
            <w:r w:rsidRPr="001E3C30">
              <w:rPr>
                <w:lang w:eastAsia="x-none"/>
              </w:rPr>
              <w:t xml:space="preserve">configured in </w:t>
            </w:r>
            <w:proofErr w:type="spellStart"/>
            <w:r w:rsidRPr="001E3C30">
              <w:rPr>
                <w:rFonts w:cs="Arial"/>
                <w:i/>
                <w:iCs/>
              </w:rPr>
              <w:t>srs-ResourceSetToAddModList</w:t>
            </w:r>
            <w:proofErr w:type="spellEnd"/>
            <w:r w:rsidRPr="001E3C30">
              <w:rPr>
                <w:rFonts w:cs="Arial"/>
              </w:rPr>
              <w:t xml:space="preserve"> or </w:t>
            </w:r>
            <w:r w:rsidRPr="001E3C30">
              <w:rPr>
                <w:rFonts w:cs="Arial"/>
                <w:i/>
                <w:iCs/>
              </w:rPr>
              <w:t>srs-ResourceSetToAddModListDCI-0-2</w:t>
            </w:r>
            <w:r w:rsidRPr="001E3C30">
              <w:rPr>
                <w:rFonts w:cs="Arial"/>
              </w:rPr>
              <w:t xml:space="preserve"> with usage '</w:t>
            </w:r>
            <w:r w:rsidRPr="001E3C30">
              <w:rPr>
                <w:rFonts w:cs="Arial"/>
                <w:i/>
                <w:iCs/>
              </w:rPr>
              <w:t>codebook</w:t>
            </w:r>
            <w:r w:rsidRPr="001E3C30">
              <w:rPr>
                <w:rFonts w:cs="Arial"/>
              </w:rPr>
              <w:t>'</w:t>
            </w:r>
            <w:r w:rsidRPr="001E3C30">
              <w:rPr>
                <w:lang w:eastAsia="x-none"/>
              </w:rPr>
              <w:t xml:space="preserve"> or </w:t>
            </w:r>
            <w:r w:rsidRPr="001E3C30">
              <w:rPr>
                <w:rFonts w:cs="Arial"/>
              </w:rPr>
              <w:t>'</w:t>
            </w:r>
            <w:proofErr w:type="spellStart"/>
            <w:r w:rsidRPr="001E3C30">
              <w:rPr>
                <w:rFonts w:cs="Arial"/>
                <w:i/>
                <w:iCs/>
              </w:rPr>
              <w:t>noncodebook</w:t>
            </w:r>
            <w:proofErr w:type="spellEnd"/>
            <w:r w:rsidRPr="001E3C30">
              <w:rPr>
                <w:rFonts w:cs="Arial"/>
              </w:rPr>
              <w:t>'</w:t>
            </w:r>
            <w:r w:rsidRPr="001E3C30">
              <w:rPr>
                <w:lang w:eastAsia="x-none"/>
              </w:rPr>
              <w:t xml:space="preserve"> </w:t>
            </w:r>
            <w:r w:rsidRPr="001E3C30">
              <w:rPr>
                <w:bCs/>
                <w:iCs/>
                <w:szCs w:val="22"/>
                <w:lang w:eastAsia="sv-SE"/>
              </w:rPr>
              <w:t>is enabled or not.</w:t>
            </w:r>
          </w:p>
        </w:tc>
      </w:tr>
      <w:tr w:rsidR="00187D09" w:rsidRPr="001E3C30" w14:paraId="668E4FC6"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149B58F7" w14:textId="77777777" w:rsidR="00187D09" w:rsidRPr="001E3C30" w:rsidRDefault="00187D09" w:rsidP="00660231">
            <w:pPr>
              <w:pStyle w:val="TAL"/>
              <w:rPr>
                <w:szCs w:val="22"/>
                <w:lang w:eastAsia="sv-SE"/>
              </w:rPr>
            </w:pPr>
            <w:proofErr w:type="spellStart"/>
            <w:r w:rsidRPr="001E3C30">
              <w:rPr>
                <w:b/>
                <w:i/>
                <w:szCs w:val="22"/>
                <w:lang w:eastAsia="sv-SE"/>
              </w:rPr>
              <w:t>csi</w:t>
            </w:r>
            <w:proofErr w:type="spellEnd"/>
            <w:r w:rsidRPr="001E3C30">
              <w:rPr>
                <w:b/>
                <w:i/>
                <w:szCs w:val="22"/>
                <w:lang w:eastAsia="sv-SE"/>
              </w:rPr>
              <w:t>-IM-</w:t>
            </w:r>
            <w:proofErr w:type="spellStart"/>
            <w:r w:rsidRPr="001E3C30">
              <w:rPr>
                <w:b/>
                <w:i/>
                <w:szCs w:val="22"/>
                <w:lang w:eastAsia="sv-SE"/>
              </w:rPr>
              <w:t>ResourcesForInterference</w:t>
            </w:r>
            <w:proofErr w:type="spellEnd"/>
          </w:p>
          <w:p w14:paraId="26B0C550" w14:textId="77777777" w:rsidR="00187D09" w:rsidRPr="001E3C30" w:rsidRDefault="00187D09" w:rsidP="00660231">
            <w:pPr>
              <w:pStyle w:val="TAL"/>
              <w:rPr>
                <w:szCs w:val="22"/>
                <w:lang w:eastAsia="sv-SE"/>
              </w:rPr>
            </w:pPr>
            <w:r w:rsidRPr="001E3C30">
              <w:rPr>
                <w:i/>
                <w:lang w:eastAsia="sv-SE"/>
              </w:rPr>
              <w:t>CSI-IM-</w:t>
            </w:r>
            <w:proofErr w:type="spellStart"/>
            <w:r w:rsidRPr="001E3C30">
              <w:rPr>
                <w:i/>
                <w:lang w:eastAsia="sv-SE"/>
              </w:rPr>
              <w:t>ResourceSet</w:t>
            </w:r>
            <w:proofErr w:type="spellEnd"/>
            <w:r w:rsidRPr="001E3C30">
              <w:rPr>
                <w:szCs w:val="22"/>
                <w:lang w:eastAsia="sv-SE"/>
              </w:rPr>
              <w:t xml:space="preserve"> for interference measurement. Entry number in </w:t>
            </w:r>
            <w:proofErr w:type="spellStart"/>
            <w:r w:rsidRPr="001E3C30">
              <w:rPr>
                <w:szCs w:val="22"/>
                <w:lang w:eastAsia="sv-SE"/>
              </w:rPr>
              <w:t>csi</w:t>
            </w:r>
            <w:proofErr w:type="spellEnd"/>
            <w:r w:rsidRPr="001E3C30">
              <w:rPr>
                <w:szCs w:val="22"/>
                <w:lang w:eastAsia="sv-SE"/>
              </w:rPr>
              <w:t>-IM-</w:t>
            </w:r>
            <w:proofErr w:type="spellStart"/>
            <w:r w:rsidRPr="001E3C30">
              <w:rPr>
                <w:szCs w:val="22"/>
                <w:lang w:eastAsia="sv-SE"/>
              </w:rPr>
              <w:t>ResourceSetList</w:t>
            </w:r>
            <w:proofErr w:type="spellEnd"/>
            <w:r w:rsidRPr="001E3C30">
              <w:rPr>
                <w:szCs w:val="22"/>
                <w:lang w:eastAsia="sv-SE"/>
              </w:rPr>
              <w:t xml:space="preserve"> in the CSI-</w:t>
            </w:r>
            <w:proofErr w:type="spellStart"/>
            <w:r w:rsidRPr="001E3C30">
              <w:rPr>
                <w:szCs w:val="22"/>
                <w:lang w:eastAsia="sv-SE"/>
              </w:rPr>
              <w:t>ResourceConfig</w:t>
            </w:r>
            <w:proofErr w:type="spellEnd"/>
            <w:r w:rsidRPr="001E3C30">
              <w:rPr>
                <w:szCs w:val="22"/>
                <w:lang w:eastAsia="sv-SE"/>
              </w:rPr>
              <w:t xml:space="preserve"> indicated by </w:t>
            </w:r>
            <w:proofErr w:type="spellStart"/>
            <w:r w:rsidRPr="001E3C30">
              <w:rPr>
                <w:i/>
                <w:lang w:eastAsia="sv-SE"/>
              </w:rPr>
              <w:t>csi</w:t>
            </w:r>
            <w:proofErr w:type="spellEnd"/>
            <w:r w:rsidRPr="001E3C30">
              <w:rPr>
                <w:i/>
                <w:lang w:eastAsia="sv-SE"/>
              </w:rPr>
              <w:t>-IM-</w:t>
            </w:r>
            <w:proofErr w:type="spellStart"/>
            <w:r w:rsidRPr="001E3C30">
              <w:rPr>
                <w:i/>
                <w:lang w:eastAsia="sv-SE"/>
              </w:rPr>
              <w:t>ResourcesForInterference</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i/>
                <w:lang w:eastAsia="sv-SE"/>
              </w:rPr>
              <w:t>reportConfigId</w:t>
            </w:r>
            <w:proofErr w:type="spellEnd"/>
            <w:r w:rsidRPr="001E3C30">
              <w:rPr>
                <w:szCs w:val="22"/>
                <w:lang w:eastAsia="sv-SE"/>
              </w:rPr>
              <w:t xml:space="preserve"> above (value 1 corresponds to the first entry, value 2 to the second entry, and so on). The indicated </w:t>
            </w:r>
            <w:r w:rsidRPr="001E3C30">
              <w:rPr>
                <w:i/>
                <w:lang w:eastAsia="sv-SE"/>
              </w:rPr>
              <w:t>CSI-IM-</w:t>
            </w:r>
            <w:proofErr w:type="spellStart"/>
            <w:r w:rsidRPr="001E3C30">
              <w:rPr>
                <w:i/>
                <w:lang w:eastAsia="sv-SE"/>
              </w:rPr>
              <w:t>ResourceSet</w:t>
            </w:r>
            <w:proofErr w:type="spellEnd"/>
            <w:r w:rsidRPr="001E3C30">
              <w:rPr>
                <w:szCs w:val="22"/>
                <w:lang w:eastAsia="sv-SE"/>
              </w:rPr>
              <w:t xml:space="preserve"> should have exactly the same number of resources like the </w:t>
            </w:r>
            <w:r w:rsidRPr="001E3C30">
              <w:rPr>
                <w:i/>
                <w:lang w:eastAsia="sv-SE"/>
              </w:rPr>
              <w:t>NZP-CSI-RS-</w:t>
            </w:r>
            <w:proofErr w:type="spellStart"/>
            <w:r w:rsidRPr="001E3C30">
              <w:rPr>
                <w:i/>
                <w:lang w:eastAsia="sv-SE"/>
              </w:rPr>
              <w:t>ResourceSet</w:t>
            </w:r>
            <w:proofErr w:type="spellEnd"/>
            <w:r w:rsidRPr="001E3C30">
              <w:rPr>
                <w:szCs w:val="22"/>
                <w:lang w:eastAsia="sv-SE"/>
              </w:rPr>
              <w:t xml:space="preserve"> indicated in </w:t>
            </w:r>
            <w:proofErr w:type="spellStart"/>
            <w:r w:rsidRPr="001E3C30">
              <w:rPr>
                <w:i/>
              </w:rPr>
              <w:t>resourceSet</w:t>
            </w:r>
            <w:proofErr w:type="spellEnd"/>
            <w:r w:rsidRPr="001E3C30">
              <w:rPr>
                <w:i/>
                <w:lang w:eastAsia="sv-SE"/>
              </w:rPr>
              <w:t xml:space="preserve"> </w:t>
            </w:r>
            <w:r w:rsidRPr="001E3C30">
              <w:rPr>
                <w:lang w:eastAsia="sv-SE"/>
              </w:rPr>
              <w:t xml:space="preserve">within </w:t>
            </w:r>
            <w:proofErr w:type="spellStart"/>
            <w:r w:rsidRPr="001E3C30">
              <w:rPr>
                <w:i/>
                <w:iCs/>
                <w:lang w:eastAsia="sv-SE"/>
              </w:rPr>
              <w:t>nzp</w:t>
            </w:r>
            <w:proofErr w:type="spellEnd"/>
            <w:r w:rsidRPr="001E3C30">
              <w:rPr>
                <w:i/>
                <w:iCs/>
                <w:lang w:eastAsia="sv-SE"/>
              </w:rPr>
              <w:t>-CSI-RS</w:t>
            </w:r>
            <w:r w:rsidRPr="001E3C30">
              <w:rPr>
                <w:szCs w:val="22"/>
                <w:lang w:eastAsia="sv-SE"/>
              </w:rPr>
              <w:t>.</w:t>
            </w:r>
          </w:p>
        </w:tc>
      </w:tr>
      <w:tr w:rsidR="00187D09" w:rsidRPr="001E3C30" w14:paraId="6989D9E5"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7C97443B" w14:textId="77777777" w:rsidR="00187D09" w:rsidRPr="001E3C30" w:rsidRDefault="00187D09" w:rsidP="00660231">
            <w:pPr>
              <w:pStyle w:val="TAL"/>
              <w:rPr>
                <w:szCs w:val="22"/>
                <w:lang w:eastAsia="sv-SE"/>
              </w:rPr>
            </w:pPr>
            <w:proofErr w:type="spellStart"/>
            <w:r w:rsidRPr="001E3C30">
              <w:rPr>
                <w:b/>
                <w:i/>
                <w:szCs w:val="22"/>
                <w:lang w:eastAsia="sv-SE"/>
              </w:rPr>
              <w:t>csi</w:t>
            </w:r>
            <w:proofErr w:type="spellEnd"/>
            <w:r w:rsidRPr="001E3C30">
              <w:rPr>
                <w:b/>
                <w:i/>
                <w:szCs w:val="22"/>
                <w:lang w:eastAsia="sv-SE"/>
              </w:rPr>
              <w:t>-SSB-</w:t>
            </w:r>
            <w:proofErr w:type="spellStart"/>
            <w:r w:rsidRPr="001E3C30">
              <w:rPr>
                <w:b/>
                <w:i/>
                <w:szCs w:val="22"/>
                <w:lang w:eastAsia="sv-SE"/>
              </w:rPr>
              <w:t>ResourceSet</w:t>
            </w:r>
            <w:proofErr w:type="spellEnd"/>
            <w:r w:rsidRPr="001E3C30">
              <w:rPr>
                <w:b/>
                <w:i/>
                <w:szCs w:val="22"/>
                <w:lang w:eastAsia="sv-SE"/>
              </w:rPr>
              <w:t>,</w:t>
            </w:r>
            <w:r w:rsidRPr="001E3C30">
              <w:t xml:space="preserve"> </w:t>
            </w:r>
            <w:r w:rsidRPr="001E3C30">
              <w:rPr>
                <w:b/>
                <w:i/>
                <w:szCs w:val="22"/>
                <w:lang w:eastAsia="sv-SE"/>
              </w:rPr>
              <w:t>csi-SSB-ResourceSet2</w:t>
            </w:r>
          </w:p>
          <w:p w14:paraId="52217B73" w14:textId="77777777" w:rsidR="00187D09" w:rsidRPr="001E3C30" w:rsidRDefault="00187D09" w:rsidP="00660231">
            <w:pPr>
              <w:pStyle w:val="TAL"/>
              <w:rPr>
                <w:szCs w:val="22"/>
                <w:lang w:eastAsia="sv-SE"/>
              </w:rPr>
            </w:pPr>
            <w:r w:rsidRPr="001E3C30">
              <w:rPr>
                <w:szCs w:val="22"/>
                <w:lang w:eastAsia="sv-SE"/>
              </w:rPr>
              <w:t>CSI-SSB-</w:t>
            </w:r>
            <w:proofErr w:type="spellStart"/>
            <w:r w:rsidRPr="001E3C30">
              <w:rPr>
                <w:szCs w:val="22"/>
                <w:lang w:eastAsia="sv-SE"/>
              </w:rPr>
              <w:t>ResourceSet</w:t>
            </w:r>
            <w:proofErr w:type="spellEnd"/>
            <w:r w:rsidRPr="001E3C30">
              <w:rPr>
                <w:szCs w:val="22"/>
                <w:lang w:eastAsia="sv-SE"/>
              </w:rPr>
              <w:t xml:space="preserve"> for channel measurements. Entry number in </w:t>
            </w:r>
            <w:proofErr w:type="spellStart"/>
            <w:r w:rsidRPr="001E3C30">
              <w:rPr>
                <w:i/>
                <w:lang w:eastAsia="sv-SE"/>
              </w:rPr>
              <w:t>csi</w:t>
            </w:r>
            <w:proofErr w:type="spellEnd"/>
            <w:r w:rsidRPr="001E3C30">
              <w:rPr>
                <w:i/>
                <w:lang w:eastAsia="sv-SE"/>
              </w:rPr>
              <w:t>-SSB-</w:t>
            </w:r>
            <w:proofErr w:type="spellStart"/>
            <w:r w:rsidRPr="001E3C30">
              <w:rPr>
                <w:i/>
                <w:lang w:eastAsia="sv-SE"/>
              </w:rPr>
              <w:t>ResourceSetList</w:t>
            </w:r>
            <w:proofErr w:type="spellEnd"/>
            <w:r w:rsidRPr="001E3C30">
              <w:rPr>
                <w:szCs w:val="22"/>
                <w:lang w:eastAsia="sv-SE"/>
              </w:rPr>
              <w:t xml:space="preserve"> in the </w:t>
            </w:r>
            <w:r w:rsidRPr="001E3C30">
              <w:rPr>
                <w:i/>
                <w:lang w:eastAsia="sv-SE"/>
              </w:rPr>
              <w:t>CSI-</w:t>
            </w:r>
            <w:proofErr w:type="spellStart"/>
            <w:r w:rsidRPr="001E3C30">
              <w:rPr>
                <w:i/>
                <w:lang w:eastAsia="sv-SE"/>
              </w:rPr>
              <w:t>ResourceConfig</w:t>
            </w:r>
            <w:proofErr w:type="spellEnd"/>
            <w:r w:rsidRPr="001E3C30">
              <w:rPr>
                <w:szCs w:val="22"/>
                <w:lang w:eastAsia="sv-SE"/>
              </w:rPr>
              <w:t xml:space="preserve"> indicated by </w:t>
            </w:r>
            <w:proofErr w:type="spellStart"/>
            <w:r w:rsidRPr="001E3C30">
              <w:rPr>
                <w:i/>
                <w:lang w:eastAsia="sv-SE"/>
              </w:rPr>
              <w:t>resourcesForChannelMeasurement</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i/>
                <w:lang w:eastAsia="sv-SE"/>
              </w:rPr>
              <w:t>reportConfigId</w:t>
            </w:r>
            <w:proofErr w:type="spellEnd"/>
            <w:r w:rsidRPr="001E3C30">
              <w:rPr>
                <w:szCs w:val="22"/>
                <w:lang w:eastAsia="sv-SE"/>
              </w:rPr>
              <w:t xml:space="preserve"> above (value 1 corresponds to the first entry, value 2 to the second entry, and so on).</w:t>
            </w:r>
          </w:p>
        </w:tc>
      </w:tr>
      <w:tr w:rsidR="00187D09" w:rsidRPr="001E3C30" w14:paraId="265C7C46"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8790E57" w14:textId="77777777" w:rsidR="00187D09" w:rsidRPr="001E3C30" w:rsidRDefault="00187D09" w:rsidP="00660231">
            <w:pPr>
              <w:pStyle w:val="TAL"/>
              <w:rPr>
                <w:szCs w:val="22"/>
                <w:lang w:eastAsia="sv-SE"/>
              </w:rPr>
            </w:pPr>
            <w:proofErr w:type="spellStart"/>
            <w:r w:rsidRPr="001E3C30">
              <w:rPr>
                <w:b/>
                <w:i/>
                <w:szCs w:val="22"/>
                <w:lang w:eastAsia="sv-SE"/>
              </w:rPr>
              <w:t>nzp</w:t>
            </w:r>
            <w:proofErr w:type="spellEnd"/>
            <w:r w:rsidRPr="001E3C30">
              <w:rPr>
                <w:b/>
                <w:i/>
                <w:szCs w:val="22"/>
                <w:lang w:eastAsia="sv-SE"/>
              </w:rPr>
              <w:t>-CSI-RS-</w:t>
            </w:r>
            <w:proofErr w:type="spellStart"/>
            <w:r w:rsidRPr="001E3C30">
              <w:rPr>
                <w:b/>
                <w:i/>
                <w:szCs w:val="22"/>
                <w:lang w:eastAsia="sv-SE"/>
              </w:rPr>
              <w:t>ResourcesForInterference</w:t>
            </w:r>
            <w:proofErr w:type="spellEnd"/>
          </w:p>
          <w:p w14:paraId="07280BE1" w14:textId="77777777" w:rsidR="00187D09" w:rsidRPr="001E3C30" w:rsidRDefault="00187D09" w:rsidP="00660231">
            <w:pPr>
              <w:pStyle w:val="TAL"/>
              <w:rPr>
                <w:szCs w:val="22"/>
                <w:lang w:eastAsia="sv-SE"/>
              </w:rPr>
            </w:pPr>
            <w:r w:rsidRPr="001E3C30">
              <w:rPr>
                <w:i/>
                <w:lang w:eastAsia="sv-SE"/>
              </w:rPr>
              <w:t>NZP-CSI-RS-</w:t>
            </w:r>
            <w:proofErr w:type="spellStart"/>
            <w:r w:rsidRPr="001E3C30">
              <w:rPr>
                <w:i/>
                <w:lang w:eastAsia="sv-SE"/>
              </w:rPr>
              <w:t>ResourceSet</w:t>
            </w:r>
            <w:proofErr w:type="spellEnd"/>
            <w:r w:rsidRPr="001E3C30">
              <w:rPr>
                <w:szCs w:val="22"/>
                <w:lang w:eastAsia="sv-SE"/>
              </w:rPr>
              <w:t xml:space="preserve"> for interference measurement. Entry number in </w:t>
            </w:r>
            <w:proofErr w:type="spellStart"/>
            <w:r w:rsidRPr="001E3C30">
              <w:rPr>
                <w:i/>
                <w:lang w:eastAsia="sv-SE"/>
              </w:rPr>
              <w:t>nzp</w:t>
            </w:r>
            <w:proofErr w:type="spellEnd"/>
            <w:r w:rsidRPr="001E3C30">
              <w:rPr>
                <w:i/>
                <w:lang w:eastAsia="sv-SE"/>
              </w:rPr>
              <w:t>-CSI-RS-</w:t>
            </w:r>
            <w:proofErr w:type="spellStart"/>
            <w:r w:rsidRPr="001E3C30">
              <w:rPr>
                <w:i/>
                <w:lang w:eastAsia="sv-SE"/>
              </w:rPr>
              <w:t>ResourceSetList</w:t>
            </w:r>
            <w:proofErr w:type="spellEnd"/>
            <w:r w:rsidRPr="001E3C30">
              <w:rPr>
                <w:szCs w:val="22"/>
                <w:lang w:eastAsia="sv-SE"/>
              </w:rPr>
              <w:t xml:space="preserve"> in the </w:t>
            </w:r>
            <w:r w:rsidRPr="001E3C30">
              <w:rPr>
                <w:i/>
                <w:lang w:eastAsia="sv-SE"/>
              </w:rPr>
              <w:t>CSI-</w:t>
            </w:r>
            <w:proofErr w:type="spellStart"/>
            <w:r w:rsidRPr="001E3C30">
              <w:rPr>
                <w:i/>
                <w:lang w:eastAsia="sv-SE"/>
              </w:rPr>
              <w:t>ResourceConfig</w:t>
            </w:r>
            <w:proofErr w:type="spellEnd"/>
            <w:r w:rsidRPr="001E3C30">
              <w:rPr>
                <w:szCs w:val="22"/>
                <w:lang w:eastAsia="sv-SE"/>
              </w:rPr>
              <w:t xml:space="preserve"> indicated by </w:t>
            </w:r>
            <w:proofErr w:type="spellStart"/>
            <w:r w:rsidRPr="001E3C30">
              <w:rPr>
                <w:i/>
                <w:lang w:eastAsia="sv-SE"/>
              </w:rPr>
              <w:t>nzp</w:t>
            </w:r>
            <w:proofErr w:type="spellEnd"/>
            <w:r w:rsidRPr="001E3C30">
              <w:rPr>
                <w:i/>
                <w:lang w:eastAsia="sv-SE"/>
              </w:rPr>
              <w:t>-CSI-RS-</w:t>
            </w:r>
            <w:proofErr w:type="spellStart"/>
            <w:r w:rsidRPr="001E3C30">
              <w:rPr>
                <w:i/>
                <w:lang w:eastAsia="sv-SE"/>
              </w:rPr>
              <w:t>ResourcesForInterference</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i/>
                <w:lang w:eastAsia="sv-SE"/>
              </w:rPr>
              <w:t>reportConfigId</w:t>
            </w:r>
            <w:proofErr w:type="spellEnd"/>
            <w:r w:rsidRPr="001E3C30">
              <w:rPr>
                <w:szCs w:val="22"/>
                <w:lang w:eastAsia="sv-SE"/>
              </w:rPr>
              <w:t xml:space="preserve"> above (value 1 corresponds to the first entry, value 2 to the second entry, and so on). </w:t>
            </w:r>
          </w:p>
        </w:tc>
      </w:tr>
      <w:tr w:rsidR="00187D09" w:rsidRPr="001E3C30" w14:paraId="0322C78C"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4518527C" w14:textId="77777777" w:rsidR="00187D09" w:rsidRPr="001E3C30" w:rsidRDefault="00187D09" w:rsidP="00660231">
            <w:pPr>
              <w:pStyle w:val="TAL"/>
              <w:rPr>
                <w:szCs w:val="22"/>
                <w:lang w:eastAsia="sv-SE"/>
              </w:rPr>
            </w:pPr>
            <w:proofErr w:type="spellStart"/>
            <w:r w:rsidRPr="001E3C30">
              <w:rPr>
                <w:b/>
                <w:i/>
                <w:szCs w:val="22"/>
                <w:lang w:eastAsia="sv-SE"/>
              </w:rPr>
              <w:t>qcl</w:t>
            </w:r>
            <w:proofErr w:type="spellEnd"/>
            <w:r w:rsidRPr="001E3C30">
              <w:rPr>
                <w:b/>
                <w:i/>
                <w:szCs w:val="22"/>
                <w:lang w:eastAsia="sv-SE"/>
              </w:rPr>
              <w:t>-info, qcl-info2</w:t>
            </w:r>
          </w:p>
          <w:p w14:paraId="51213CB5" w14:textId="292EDE70" w:rsidR="00187D09" w:rsidRPr="001E3C30" w:rsidRDefault="0082743A" w:rsidP="00660231">
            <w:pPr>
              <w:pStyle w:val="TAL"/>
              <w:rPr>
                <w:szCs w:val="22"/>
                <w:lang w:eastAsia="sv-SE"/>
              </w:rPr>
            </w:pPr>
            <w:proofErr w:type="spellStart"/>
            <w:ins w:id="36" w:author="Huawei (David Lecompte)" w:date="2025-02-25T15:31:00Z">
              <w:r w:rsidRPr="0082743A">
                <w:rPr>
                  <w:i/>
                  <w:iCs/>
                  <w:szCs w:val="22"/>
                  <w:lang w:eastAsia="sv-SE"/>
                </w:rPr>
                <w:t>qcl</w:t>
              </w:r>
              <w:proofErr w:type="spellEnd"/>
              <w:r w:rsidRPr="0082743A">
                <w:rPr>
                  <w:i/>
                  <w:iCs/>
                  <w:szCs w:val="22"/>
                  <w:lang w:eastAsia="sv-SE"/>
                </w:rPr>
                <w:t>-Info</w:t>
              </w:r>
              <w:r>
                <w:rPr>
                  <w:szCs w:val="22"/>
                  <w:lang w:eastAsia="sv-SE"/>
                </w:rPr>
                <w:t xml:space="preserve"> and </w:t>
              </w:r>
              <w:r w:rsidRPr="0082743A">
                <w:rPr>
                  <w:i/>
                  <w:iCs/>
                  <w:szCs w:val="22"/>
                  <w:lang w:eastAsia="sv-SE"/>
                </w:rPr>
                <w:t>qcl-Info2</w:t>
              </w:r>
              <w:r>
                <w:rPr>
                  <w:szCs w:val="22"/>
                  <w:lang w:eastAsia="sv-SE"/>
                </w:rPr>
                <w:t xml:space="preserve"> are </w:t>
              </w:r>
            </w:ins>
            <w:del w:id="37" w:author="Huawei (David Lecompte)" w:date="2025-02-25T15:31:00Z">
              <w:r w:rsidR="00187D09" w:rsidRPr="001E3C30" w:rsidDel="0082743A">
                <w:rPr>
                  <w:szCs w:val="22"/>
                  <w:lang w:eastAsia="sv-SE"/>
                </w:rPr>
                <w:delText>L</w:delText>
              </w:r>
            </w:del>
            <w:ins w:id="38" w:author="Huawei (David Lecompte)" w:date="2025-02-25T15:31:00Z">
              <w:r>
                <w:rPr>
                  <w:szCs w:val="22"/>
                  <w:lang w:eastAsia="sv-SE"/>
                </w:rPr>
                <w:t>l</w:t>
              </w:r>
            </w:ins>
            <w:r w:rsidR="00187D09" w:rsidRPr="001E3C30">
              <w:rPr>
                <w:szCs w:val="22"/>
                <w:lang w:eastAsia="sv-SE"/>
              </w:rPr>
              <w:t>ist</w:t>
            </w:r>
            <w:ins w:id="39" w:author="Huawei (David Lecompte)" w:date="2025-02-25T15:31:00Z">
              <w:r>
                <w:rPr>
                  <w:szCs w:val="22"/>
                  <w:lang w:eastAsia="sv-SE"/>
                </w:rPr>
                <w:t>s</w:t>
              </w:r>
            </w:ins>
            <w:r w:rsidR="00187D09" w:rsidRPr="001E3C30">
              <w:rPr>
                <w:szCs w:val="22"/>
                <w:lang w:eastAsia="sv-SE"/>
              </w:rPr>
              <w:t xml:space="preserve"> of references to TCI-States for providing the QCL source and QCL type for each </w:t>
            </w:r>
            <w:r w:rsidR="00187D09" w:rsidRPr="001E3C30">
              <w:rPr>
                <w:i/>
                <w:lang w:eastAsia="sv-SE"/>
              </w:rPr>
              <w:t>NZP-CSI-RS-Resource</w:t>
            </w:r>
            <w:r w:rsidR="00187D09" w:rsidRPr="001E3C30">
              <w:rPr>
                <w:szCs w:val="22"/>
                <w:lang w:eastAsia="sv-SE"/>
              </w:rPr>
              <w:t xml:space="preserve"> listed in </w:t>
            </w:r>
            <w:proofErr w:type="spellStart"/>
            <w:r w:rsidR="00187D09" w:rsidRPr="001E3C30">
              <w:rPr>
                <w:i/>
                <w:lang w:eastAsia="sv-SE"/>
              </w:rPr>
              <w:t>nzp</w:t>
            </w:r>
            <w:proofErr w:type="spellEnd"/>
            <w:r w:rsidR="00187D09" w:rsidRPr="001E3C30">
              <w:rPr>
                <w:i/>
                <w:lang w:eastAsia="sv-SE"/>
              </w:rPr>
              <w:t>-CSI-RS-Resources</w:t>
            </w:r>
            <w:r w:rsidR="00187D09" w:rsidRPr="001E3C30">
              <w:rPr>
                <w:szCs w:val="22"/>
                <w:lang w:eastAsia="sv-SE"/>
              </w:rPr>
              <w:t xml:space="preserve"> of the </w:t>
            </w:r>
            <w:r w:rsidR="00187D09" w:rsidRPr="001E3C30">
              <w:rPr>
                <w:i/>
                <w:lang w:eastAsia="sv-SE"/>
              </w:rPr>
              <w:t>NZP-CSI-RS-</w:t>
            </w:r>
            <w:proofErr w:type="spellStart"/>
            <w:r w:rsidR="00187D09" w:rsidRPr="001E3C30">
              <w:rPr>
                <w:i/>
                <w:lang w:eastAsia="sv-SE"/>
              </w:rPr>
              <w:t>ResourceSet</w:t>
            </w:r>
            <w:proofErr w:type="spellEnd"/>
            <w:ins w:id="40" w:author="Huawei (David Lecompte)" w:date="2025-02-25T15:35:00Z">
              <w:r>
                <w:rPr>
                  <w:iCs/>
                  <w:lang w:eastAsia="sv-SE"/>
                </w:rPr>
                <w:t>,</w:t>
              </w:r>
            </w:ins>
            <w:r w:rsidR="00187D09" w:rsidRPr="001E3C30">
              <w:rPr>
                <w:szCs w:val="22"/>
                <w:lang w:eastAsia="sv-SE"/>
              </w:rPr>
              <w:t xml:space="preserve"> indicated by </w:t>
            </w:r>
            <w:proofErr w:type="spellStart"/>
            <w:r w:rsidR="00187D09" w:rsidRPr="001E3C30">
              <w:rPr>
                <w:i/>
              </w:rPr>
              <w:t>resourceSet</w:t>
            </w:r>
            <w:proofErr w:type="spellEnd"/>
            <w:r w:rsidR="00187D09" w:rsidRPr="001E3C30">
              <w:rPr>
                <w:i/>
                <w:lang w:eastAsia="sv-SE"/>
              </w:rPr>
              <w:t xml:space="preserve"> </w:t>
            </w:r>
            <w:r w:rsidR="00187D09" w:rsidRPr="001E3C30">
              <w:rPr>
                <w:lang w:eastAsia="sv-SE"/>
              </w:rPr>
              <w:t xml:space="preserve">within </w:t>
            </w:r>
            <w:proofErr w:type="spellStart"/>
            <w:r w:rsidR="00187D09" w:rsidRPr="001E3C30">
              <w:rPr>
                <w:i/>
                <w:iCs/>
                <w:lang w:eastAsia="sv-SE"/>
              </w:rPr>
              <w:t>nzp</w:t>
            </w:r>
            <w:proofErr w:type="spellEnd"/>
            <w:r w:rsidR="00187D09" w:rsidRPr="001E3C30">
              <w:rPr>
                <w:i/>
                <w:iCs/>
                <w:lang w:eastAsia="sv-SE"/>
              </w:rPr>
              <w:t>-CSI-RS</w:t>
            </w:r>
            <w:ins w:id="41" w:author="Huawei (David Lecompte)" w:date="2025-02-25T15:27:00Z">
              <w:r>
                <w:rPr>
                  <w:i/>
                  <w:iCs/>
                  <w:lang w:eastAsia="sv-SE"/>
                </w:rPr>
                <w:t xml:space="preserve"> </w:t>
              </w:r>
            </w:ins>
            <w:ins w:id="42" w:author="Ericsson" w:date="2025-02-24T14:28:00Z">
              <w:del w:id="43" w:author="Huawei (David Lecompte)" w:date="2025-02-25T15:29:00Z">
                <w:r w:rsidR="00187D09" w:rsidDel="0082743A">
                  <w:rPr>
                    <w:lang w:eastAsia="sv-SE"/>
                  </w:rPr>
                  <w:delText xml:space="preserve"> </w:delText>
                </w:r>
              </w:del>
            </w:ins>
            <w:ins w:id="44" w:author="Huawei (David Lecompte)" w:date="2025-02-25T15:29:00Z">
              <w:r>
                <w:rPr>
                  <w:lang w:eastAsia="sv-SE"/>
                </w:rPr>
                <w:t>and</w:t>
              </w:r>
            </w:ins>
            <w:ins w:id="45" w:author="Huawei (David Lecompte)" w:date="2025-02-25T15:30:00Z">
              <w:r>
                <w:rPr>
                  <w:lang w:eastAsia="sv-SE"/>
                </w:rPr>
                <w:t xml:space="preserve"> by </w:t>
              </w:r>
            </w:ins>
            <w:ins w:id="46" w:author="Ericsson" w:date="2025-02-24T14:28:00Z">
              <w:del w:id="47" w:author="Huawei (David Lecompte)" w:date="2025-02-25T15:29:00Z">
                <w:r w:rsidR="00187D09" w:rsidDel="0082743A">
                  <w:rPr>
                    <w:lang w:eastAsia="sv-SE"/>
                  </w:rPr>
                  <w:delText>or</w:delText>
                </w:r>
              </w:del>
              <w:r w:rsidR="00187D09" w:rsidRPr="00715637">
                <w:rPr>
                  <w:i/>
                </w:rPr>
                <w:t>resourceSet</w:t>
              </w:r>
              <w:r w:rsidR="00187D09">
                <w:rPr>
                  <w:i/>
                </w:rPr>
                <w:t>2</w:t>
              </w:r>
              <w:r w:rsidR="00187D09" w:rsidRPr="00715637">
                <w:rPr>
                  <w:i/>
                  <w:lang w:eastAsia="sv-SE"/>
                </w:rPr>
                <w:t xml:space="preserve"> </w:t>
              </w:r>
              <w:r w:rsidR="00187D09" w:rsidRPr="00715637">
                <w:rPr>
                  <w:lang w:eastAsia="sv-SE"/>
                </w:rPr>
                <w:t xml:space="preserve">within </w:t>
              </w:r>
              <w:r w:rsidR="00187D09" w:rsidRPr="00715637">
                <w:rPr>
                  <w:i/>
                  <w:iCs/>
                  <w:lang w:eastAsia="sv-SE"/>
                </w:rPr>
                <w:t>nzp-CSI-RS</w:t>
              </w:r>
              <w:r w:rsidR="00187D09">
                <w:rPr>
                  <w:i/>
                  <w:iCs/>
                  <w:lang w:eastAsia="sv-SE"/>
                </w:rPr>
                <w:t>2</w:t>
              </w:r>
            </w:ins>
            <w:ins w:id="48" w:author="Huawei (David Lecompte)" w:date="2025-02-25T15:29:00Z">
              <w:r>
                <w:rPr>
                  <w:lang w:eastAsia="sv-SE"/>
                </w:rPr>
                <w:t>, respectively</w:t>
              </w:r>
            </w:ins>
            <w:r w:rsidR="00187D09" w:rsidRPr="001E3C30">
              <w:rPr>
                <w:szCs w:val="22"/>
                <w:lang w:eastAsia="sv-SE"/>
              </w:rPr>
              <w:t xml:space="preserve">. Each </w:t>
            </w:r>
            <w:r w:rsidR="00187D09" w:rsidRPr="001E3C30">
              <w:rPr>
                <w:i/>
                <w:szCs w:val="22"/>
                <w:lang w:eastAsia="sv-SE"/>
              </w:rPr>
              <w:t>TCI-</w:t>
            </w:r>
            <w:proofErr w:type="spellStart"/>
            <w:r w:rsidR="00187D09" w:rsidRPr="001E3C30">
              <w:rPr>
                <w:i/>
                <w:szCs w:val="22"/>
                <w:lang w:eastAsia="sv-SE"/>
              </w:rPr>
              <w:t>StateId</w:t>
            </w:r>
            <w:proofErr w:type="spellEnd"/>
            <w:r w:rsidR="00187D09" w:rsidRPr="001E3C30">
              <w:rPr>
                <w:szCs w:val="22"/>
                <w:lang w:eastAsia="sv-SE"/>
              </w:rPr>
              <w:t xml:space="preserve"> refers to the </w:t>
            </w:r>
            <w:r w:rsidR="00187D09" w:rsidRPr="001E3C30">
              <w:rPr>
                <w:i/>
                <w:szCs w:val="22"/>
                <w:lang w:eastAsia="sv-SE"/>
              </w:rPr>
              <w:t xml:space="preserve">TCI-State </w:t>
            </w:r>
            <w:r w:rsidR="00187D09" w:rsidRPr="001E3C30">
              <w:rPr>
                <w:szCs w:val="22"/>
                <w:lang w:eastAsia="sv-SE"/>
              </w:rPr>
              <w:t xml:space="preserve">which has this value for </w:t>
            </w:r>
            <w:proofErr w:type="spellStart"/>
            <w:r w:rsidR="00187D09" w:rsidRPr="001E3C30">
              <w:rPr>
                <w:i/>
                <w:szCs w:val="22"/>
                <w:lang w:eastAsia="sv-SE"/>
              </w:rPr>
              <w:t>tci-StateId</w:t>
            </w:r>
            <w:proofErr w:type="spellEnd"/>
            <w:r w:rsidR="00187D09" w:rsidRPr="001E3C30">
              <w:rPr>
                <w:szCs w:val="22"/>
                <w:lang w:eastAsia="sv-SE"/>
              </w:rPr>
              <w:t xml:space="preserve"> and is defined in </w:t>
            </w:r>
            <w:proofErr w:type="spellStart"/>
            <w:r w:rsidR="00187D09" w:rsidRPr="001E3C30">
              <w:rPr>
                <w:i/>
                <w:szCs w:val="22"/>
                <w:lang w:eastAsia="sv-SE"/>
              </w:rPr>
              <w:t>tci-StatesToAddModList</w:t>
            </w:r>
            <w:proofErr w:type="spellEnd"/>
            <w:r w:rsidR="00187D09" w:rsidRPr="001E3C30">
              <w:rPr>
                <w:szCs w:val="22"/>
                <w:lang w:eastAsia="sv-SE"/>
              </w:rPr>
              <w:t xml:space="preserve"> </w:t>
            </w:r>
            <w:r w:rsidR="00187D09" w:rsidRPr="001E3C30">
              <w:rPr>
                <w:rFonts w:cs="Arial"/>
                <w:szCs w:val="18"/>
              </w:rPr>
              <w:t xml:space="preserve">or in </w:t>
            </w:r>
            <w:r w:rsidR="00187D09" w:rsidRPr="001E3C30">
              <w:rPr>
                <w:rFonts w:cs="Arial"/>
                <w:i/>
                <w:szCs w:val="18"/>
              </w:rPr>
              <w:t>dl-</w:t>
            </w:r>
            <w:proofErr w:type="spellStart"/>
            <w:r w:rsidR="00187D09" w:rsidRPr="001E3C30">
              <w:rPr>
                <w:rFonts w:cs="Arial"/>
                <w:i/>
                <w:szCs w:val="18"/>
              </w:rPr>
              <w:t>OrJointTCI</w:t>
            </w:r>
            <w:proofErr w:type="spellEnd"/>
            <w:r w:rsidR="00187D09" w:rsidRPr="001E3C30">
              <w:rPr>
                <w:rFonts w:cs="Arial"/>
                <w:i/>
                <w:szCs w:val="18"/>
              </w:rPr>
              <w:t>-</w:t>
            </w:r>
            <w:proofErr w:type="spellStart"/>
            <w:r w:rsidR="00187D09" w:rsidRPr="001E3C30">
              <w:rPr>
                <w:rFonts w:cs="Arial"/>
                <w:i/>
                <w:szCs w:val="18"/>
              </w:rPr>
              <w:t>StateList</w:t>
            </w:r>
            <w:proofErr w:type="spellEnd"/>
            <w:r w:rsidR="00187D09" w:rsidRPr="001E3C30">
              <w:rPr>
                <w:rFonts w:cs="Arial"/>
                <w:szCs w:val="18"/>
                <w:lang w:eastAsia="sv-SE"/>
              </w:rPr>
              <w:t xml:space="preserve"> </w:t>
            </w:r>
            <w:r w:rsidR="00187D09" w:rsidRPr="001E3C30">
              <w:rPr>
                <w:szCs w:val="22"/>
                <w:lang w:eastAsia="sv-SE"/>
              </w:rPr>
              <w:t xml:space="preserve">in the </w:t>
            </w:r>
            <w:r w:rsidR="00187D09" w:rsidRPr="001E3C30">
              <w:rPr>
                <w:i/>
                <w:szCs w:val="22"/>
                <w:lang w:eastAsia="sv-SE"/>
              </w:rPr>
              <w:t>PDSCH-Config</w:t>
            </w:r>
            <w:r w:rsidR="00187D09" w:rsidRPr="001E3C30">
              <w:rPr>
                <w:szCs w:val="22"/>
                <w:lang w:eastAsia="sv-SE"/>
              </w:rPr>
              <w:t xml:space="preserve"> included in the </w:t>
            </w:r>
            <w:r w:rsidR="00187D09" w:rsidRPr="001E3C30">
              <w:rPr>
                <w:i/>
                <w:szCs w:val="22"/>
                <w:lang w:eastAsia="sv-SE"/>
              </w:rPr>
              <w:t>BWP-Downlink</w:t>
            </w:r>
            <w:r w:rsidR="00187D09" w:rsidRPr="001E3C30">
              <w:rPr>
                <w:szCs w:val="22"/>
                <w:lang w:eastAsia="sv-SE"/>
              </w:rPr>
              <w:t xml:space="preserve"> corresponding to the serving cell and to the DL BWP to which the </w:t>
            </w:r>
            <w:proofErr w:type="spellStart"/>
            <w:r w:rsidR="00187D09" w:rsidRPr="001E3C30">
              <w:rPr>
                <w:i/>
                <w:szCs w:val="22"/>
                <w:lang w:eastAsia="sv-SE"/>
              </w:rPr>
              <w:t>resourcesForChannelMeasuremen</w:t>
            </w:r>
            <w:r w:rsidR="00187D09" w:rsidRPr="001E3C30">
              <w:rPr>
                <w:szCs w:val="22"/>
                <w:lang w:eastAsia="sv-SE"/>
              </w:rPr>
              <w:t>t</w:t>
            </w:r>
            <w:proofErr w:type="spellEnd"/>
            <w:r w:rsidR="00187D09" w:rsidRPr="001E3C30">
              <w:rPr>
                <w:szCs w:val="22"/>
                <w:lang w:eastAsia="sv-SE"/>
              </w:rPr>
              <w:t xml:space="preserve"> (in the </w:t>
            </w:r>
            <w:r w:rsidR="00187D09" w:rsidRPr="001E3C30">
              <w:rPr>
                <w:i/>
                <w:szCs w:val="22"/>
                <w:lang w:eastAsia="sv-SE"/>
              </w:rPr>
              <w:t>CSI-</w:t>
            </w:r>
            <w:proofErr w:type="spellStart"/>
            <w:r w:rsidR="00187D09" w:rsidRPr="001E3C30">
              <w:rPr>
                <w:i/>
                <w:szCs w:val="22"/>
                <w:lang w:eastAsia="sv-SE"/>
              </w:rPr>
              <w:t>ReportConfig</w:t>
            </w:r>
            <w:proofErr w:type="spellEnd"/>
            <w:r w:rsidR="00187D09" w:rsidRPr="001E3C30">
              <w:rPr>
                <w:szCs w:val="22"/>
                <w:lang w:eastAsia="sv-SE"/>
              </w:rPr>
              <w:t xml:space="preserve"> indicated by </w:t>
            </w:r>
            <w:proofErr w:type="spellStart"/>
            <w:r w:rsidR="00187D09" w:rsidRPr="001E3C30">
              <w:rPr>
                <w:i/>
                <w:szCs w:val="22"/>
                <w:lang w:eastAsia="sv-SE"/>
              </w:rPr>
              <w:t>reportConfigId</w:t>
            </w:r>
            <w:proofErr w:type="spellEnd"/>
            <w:r w:rsidR="00187D09" w:rsidRPr="001E3C30">
              <w:rPr>
                <w:szCs w:val="22"/>
                <w:lang w:eastAsia="sv-SE"/>
              </w:rPr>
              <w:t xml:space="preserve"> above) belong to. First entry in </w:t>
            </w:r>
            <w:proofErr w:type="spellStart"/>
            <w:r w:rsidR="00187D09" w:rsidRPr="001E3C30">
              <w:rPr>
                <w:i/>
                <w:lang w:eastAsia="sv-SE"/>
              </w:rPr>
              <w:t>qcl</w:t>
            </w:r>
            <w:proofErr w:type="spellEnd"/>
            <w:r w:rsidR="00187D09" w:rsidRPr="001E3C30">
              <w:rPr>
                <w:i/>
                <w:lang w:eastAsia="sv-SE"/>
              </w:rPr>
              <w:t>-info</w:t>
            </w:r>
            <w:ins w:id="49" w:author="Ericsson" w:date="2025-02-24T14:29:00Z">
              <w:r w:rsidR="00187D09">
                <w:rPr>
                  <w:i/>
                  <w:lang w:eastAsia="sv-SE"/>
                </w:rPr>
                <w:t>/</w:t>
              </w:r>
            </w:ins>
            <w:ins w:id="50" w:author="Ericsson" w:date="2025-02-24T14:28:00Z">
              <w:r w:rsidR="00187D09" w:rsidRPr="00715637">
                <w:rPr>
                  <w:i/>
                  <w:lang w:eastAsia="sv-SE"/>
                </w:rPr>
                <w:t>qcl-info</w:t>
              </w:r>
              <w:r w:rsidR="00187D09">
                <w:rPr>
                  <w:i/>
                  <w:lang w:eastAsia="sv-SE"/>
                </w:rPr>
                <w:t>2</w:t>
              </w:r>
            </w:ins>
            <w:r w:rsidR="00187D09" w:rsidRPr="001E3C30">
              <w:rPr>
                <w:szCs w:val="22"/>
                <w:lang w:eastAsia="sv-SE"/>
              </w:rPr>
              <w:t xml:space="preserve"> corresponds to first entry in </w:t>
            </w:r>
            <w:proofErr w:type="spellStart"/>
            <w:r w:rsidR="00187D09" w:rsidRPr="001E3C30">
              <w:rPr>
                <w:i/>
                <w:lang w:eastAsia="sv-SE"/>
              </w:rPr>
              <w:t>nzp</w:t>
            </w:r>
            <w:proofErr w:type="spellEnd"/>
            <w:r w:rsidR="00187D09" w:rsidRPr="001E3C30">
              <w:rPr>
                <w:i/>
                <w:lang w:eastAsia="sv-SE"/>
              </w:rPr>
              <w:t>-CSI-RS-Resources</w:t>
            </w:r>
            <w:r w:rsidR="00187D09" w:rsidRPr="001E3C30">
              <w:rPr>
                <w:szCs w:val="22"/>
                <w:lang w:eastAsia="sv-SE"/>
              </w:rPr>
              <w:t xml:space="preserve"> of that </w:t>
            </w:r>
            <w:r w:rsidR="00187D09" w:rsidRPr="001E3C30">
              <w:rPr>
                <w:i/>
                <w:lang w:eastAsia="sv-SE"/>
              </w:rPr>
              <w:t>NZP-CSI-RS-</w:t>
            </w:r>
            <w:proofErr w:type="spellStart"/>
            <w:r w:rsidR="00187D09" w:rsidRPr="001E3C30">
              <w:rPr>
                <w:i/>
                <w:lang w:eastAsia="sv-SE"/>
              </w:rPr>
              <w:t>ResourceSet</w:t>
            </w:r>
            <w:proofErr w:type="spellEnd"/>
            <w:r w:rsidR="00187D09" w:rsidRPr="001E3C30">
              <w:rPr>
                <w:szCs w:val="22"/>
                <w:lang w:eastAsia="sv-SE"/>
              </w:rPr>
              <w:t xml:space="preserve">, second entry in </w:t>
            </w:r>
            <w:proofErr w:type="spellStart"/>
            <w:r w:rsidR="00187D09" w:rsidRPr="001E3C30">
              <w:rPr>
                <w:i/>
                <w:lang w:eastAsia="sv-SE"/>
              </w:rPr>
              <w:t>qcl</w:t>
            </w:r>
            <w:proofErr w:type="spellEnd"/>
            <w:r w:rsidR="00187D09" w:rsidRPr="001E3C30">
              <w:rPr>
                <w:i/>
                <w:lang w:eastAsia="sv-SE"/>
              </w:rPr>
              <w:t>-info</w:t>
            </w:r>
            <w:ins w:id="51" w:author="Ericsson" w:date="2025-02-24T14:29:00Z">
              <w:r w:rsidR="00187D09">
                <w:rPr>
                  <w:i/>
                  <w:lang w:eastAsia="sv-SE"/>
                </w:rPr>
                <w:t>/</w:t>
              </w:r>
              <w:r w:rsidR="00187D09" w:rsidRPr="00715637">
                <w:rPr>
                  <w:i/>
                  <w:lang w:eastAsia="sv-SE"/>
                </w:rPr>
                <w:t>qcl-info</w:t>
              </w:r>
              <w:r w:rsidR="00187D09">
                <w:rPr>
                  <w:i/>
                  <w:lang w:eastAsia="sv-SE"/>
                </w:rPr>
                <w:t>2</w:t>
              </w:r>
            </w:ins>
            <w:r w:rsidR="00187D09" w:rsidRPr="001E3C30">
              <w:rPr>
                <w:szCs w:val="22"/>
                <w:lang w:eastAsia="sv-SE"/>
              </w:rPr>
              <w:t xml:space="preserve"> corresponds to second entry in </w:t>
            </w:r>
            <w:proofErr w:type="spellStart"/>
            <w:r w:rsidR="00187D09" w:rsidRPr="001E3C30">
              <w:rPr>
                <w:i/>
                <w:lang w:eastAsia="sv-SE"/>
              </w:rPr>
              <w:t>nzp</w:t>
            </w:r>
            <w:proofErr w:type="spellEnd"/>
            <w:r w:rsidR="00187D09" w:rsidRPr="001E3C30">
              <w:rPr>
                <w:i/>
                <w:lang w:eastAsia="sv-SE"/>
              </w:rPr>
              <w:t>-CSI-RS-Resources</w:t>
            </w:r>
            <w:r w:rsidR="00187D09" w:rsidRPr="001E3C30">
              <w:rPr>
                <w:szCs w:val="22"/>
                <w:lang w:eastAsia="sv-SE"/>
              </w:rPr>
              <w:t>, and so on (see TS 38.214 [19], clause 5.2.1.5.1).</w:t>
            </w:r>
            <w:r w:rsidR="00187D09" w:rsidRPr="001E3C30">
              <w:t xml:space="preserve"> When this field is absent for aperiodic CSI RS, the UE shall use QCL information included in the </w:t>
            </w:r>
            <w:del w:id="52" w:author="Ericsson" w:date="2025-02-24T14:29:00Z">
              <w:r w:rsidR="00187D09" w:rsidRPr="001E3C30" w:rsidDel="00187D09">
                <w:delText xml:space="preserve"> </w:delText>
              </w:r>
            </w:del>
            <w:r w:rsidR="00187D09" w:rsidRPr="001E3C30">
              <w:t xml:space="preserve">"indicated" </w:t>
            </w:r>
            <w:r w:rsidR="00187D09" w:rsidRPr="001E3C30">
              <w:rPr>
                <w:lang w:eastAsia="sv-SE"/>
              </w:rPr>
              <w:t>DL only/Joint TCI state as specified in TS 38.214</w:t>
            </w:r>
          </w:p>
        </w:tc>
      </w:tr>
      <w:tr w:rsidR="00187D09" w:rsidRPr="001E3C30" w14:paraId="624213D8"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84DE687" w14:textId="77777777" w:rsidR="00187D09" w:rsidRPr="001E3C30" w:rsidRDefault="00187D09" w:rsidP="00660231">
            <w:pPr>
              <w:pStyle w:val="TAL"/>
              <w:rPr>
                <w:szCs w:val="22"/>
                <w:lang w:eastAsia="sv-SE"/>
              </w:rPr>
            </w:pPr>
            <w:proofErr w:type="spellStart"/>
            <w:r w:rsidRPr="001E3C30">
              <w:rPr>
                <w:b/>
                <w:i/>
                <w:szCs w:val="22"/>
                <w:lang w:eastAsia="sv-SE"/>
              </w:rPr>
              <w:t>reportConfigId</w:t>
            </w:r>
            <w:proofErr w:type="spellEnd"/>
          </w:p>
          <w:p w14:paraId="0F91AA61" w14:textId="77777777" w:rsidR="00187D09" w:rsidRPr="001E3C30" w:rsidRDefault="00187D09" w:rsidP="00660231">
            <w:pPr>
              <w:pStyle w:val="TAL"/>
              <w:rPr>
                <w:szCs w:val="22"/>
                <w:lang w:eastAsia="sv-SE"/>
              </w:rPr>
            </w:pPr>
            <w:r w:rsidRPr="001E3C30">
              <w:rPr>
                <w:szCs w:val="22"/>
                <w:lang w:eastAsia="sv-SE"/>
              </w:rPr>
              <w:t xml:space="preserve">The </w:t>
            </w:r>
            <w:proofErr w:type="spellStart"/>
            <w:r w:rsidRPr="001E3C30">
              <w:rPr>
                <w:i/>
                <w:lang w:eastAsia="sv-SE"/>
              </w:rPr>
              <w:t>reportConfigId</w:t>
            </w:r>
            <w:proofErr w:type="spellEnd"/>
            <w:r w:rsidRPr="001E3C30">
              <w:rPr>
                <w:szCs w:val="22"/>
                <w:lang w:eastAsia="sv-SE"/>
              </w:rPr>
              <w:t xml:space="preserve"> of one of the </w:t>
            </w:r>
            <w:r w:rsidRPr="001E3C30">
              <w:rPr>
                <w:i/>
                <w:lang w:eastAsia="sv-SE"/>
              </w:rPr>
              <w:t>CSI-</w:t>
            </w:r>
            <w:proofErr w:type="spellStart"/>
            <w:r w:rsidRPr="001E3C30">
              <w:rPr>
                <w:i/>
                <w:lang w:eastAsia="sv-SE"/>
              </w:rPr>
              <w:t>ReportConfigToAddMod</w:t>
            </w:r>
            <w:proofErr w:type="spellEnd"/>
            <w:r w:rsidRPr="001E3C30">
              <w:rPr>
                <w:szCs w:val="22"/>
                <w:lang w:eastAsia="sv-SE"/>
              </w:rPr>
              <w:t xml:space="preserve"> configured in </w:t>
            </w:r>
            <w:r w:rsidRPr="001E3C30">
              <w:rPr>
                <w:i/>
                <w:lang w:eastAsia="sv-SE"/>
              </w:rPr>
              <w:t>CSI-</w:t>
            </w:r>
            <w:proofErr w:type="spellStart"/>
            <w:r w:rsidRPr="001E3C30">
              <w:rPr>
                <w:i/>
                <w:lang w:eastAsia="sv-SE"/>
              </w:rPr>
              <w:t>MeasConfig</w:t>
            </w:r>
            <w:proofErr w:type="spellEnd"/>
          </w:p>
        </w:tc>
      </w:tr>
      <w:tr w:rsidR="00187D09" w:rsidRPr="001E3C30" w14:paraId="775B865A" w14:textId="77777777" w:rsidTr="00660231">
        <w:tc>
          <w:tcPr>
            <w:tcW w:w="14173" w:type="dxa"/>
            <w:tcBorders>
              <w:top w:val="single" w:sz="4" w:space="0" w:color="auto"/>
              <w:left w:val="single" w:sz="4" w:space="0" w:color="auto"/>
              <w:bottom w:val="single" w:sz="4" w:space="0" w:color="auto"/>
              <w:right w:val="single" w:sz="4" w:space="0" w:color="auto"/>
            </w:tcBorders>
          </w:tcPr>
          <w:p w14:paraId="1C001FAF" w14:textId="77777777" w:rsidR="00187D09" w:rsidRPr="001E3C30" w:rsidRDefault="00187D09" w:rsidP="00660231">
            <w:pPr>
              <w:pStyle w:val="TAL"/>
              <w:rPr>
                <w:b/>
                <w:i/>
                <w:szCs w:val="22"/>
                <w:lang w:eastAsia="sv-SE"/>
              </w:rPr>
            </w:pPr>
            <w:r w:rsidRPr="001E3C30">
              <w:rPr>
                <w:b/>
                <w:i/>
                <w:szCs w:val="22"/>
                <w:lang w:eastAsia="sv-SE"/>
              </w:rPr>
              <w:t>resourcesForChannel2</w:t>
            </w:r>
          </w:p>
          <w:p w14:paraId="4BCC4AB9" w14:textId="77777777" w:rsidR="00187D09" w:rsidRPr="001E3C30" w:rsidRDefault="00187D09" w:rsidP="00660231">
            <w:pPr>
              <w:pStyle w:val="TAL"/>
              <w:rPr>
                <w:bCs/>
                <w:iCs/>
                <w:szCs w:val="22"/>
                <w:lang w:eastAsia="sv-SE"/>
              </w:rPr>
            </w:pPr>
            <w:r w:rsidRPr="001E3C30">
              <w:t xml:space="preserve">Configures reference signals for channel measurement corresponding to the second resource set for L1-RSRP measurement as configured in IE </w:t>
            </w:r>
            <w:r w:rsidRPr="001E3C30">
              <w:rPr>
                <w:i/>
                <w:iCs/>
              </w:rPr>
              <w:t>CSI-</w:t>
            </w:r>
            <w:proofErr w:type="spellStart"/>
            <w:r w:rsidRPr="001E3C30">
              <w:rPr>
                <w:i/>
                <w:iCs/>
              </w:rPr>
              <w:t>ResourceConfig</w:t>
            </w:r>
            <w:proofErr w:type="spellEnd"/>
            <w:r w:rsidRPr="001E3C30">
              <w:t xml:space="preserve"> when </w:t>
            </w:r>
            <w:r w:rsidRPr="001E3C30">
              <w:rPr>
                <w:i/>
                <w:iCs/>
              </w:rPr>
              <w:t>nrofReportedGroups-r17</w:t>
            </w:r>
            <w:r w:rsidRPr="001E3C30">
              <w:t xml:space="preserve"> is configured in IE </w:t>
            </w:r>
            <w:r w:rsidRPr="001E3C30">
              <w:rPr>
                <w:i/>
                <w:iCs/>
              </w:rPr>
              <w:t>CSI-</w:t>
            </w:r>
            <w:proofErr w:type="spellStart"/>
            <w:r w:rsidRPr="001E3C30">
              <w:rPr>
                <w:i/>
                <w:iCs/>
              </w:rPr>
              <w:t>ReportConfig</w:t>
            </w:r>
            <w:proofErr w:type="spellEnd"/>
            <w:r w:rsidRPr="001E3C30">
              <w:t xml:space="preserve">. If this is present, network configures </w:t>
            </w:r>
            <w:proofErr w:type="spellStart"/>
            <w:r w:rsidRPr="001E3C30">
              <w:t>csi</w:t>
            </w:r>
            <w:proofErr w:type="spellEnd"/>
            <w:r w:rsidRPr="001E3C30">
              <w:t>-SSB-</w:t>
            </w:r>
            <w:proofErr w:type="spellStart"/>
            <w:r w:rsidRPr="001E3C30">
              <w:t>ResourceSetExt</w:t>
            </w:r>
            <w:proofErr w:type="spellEnd"/>
            <w:r w:rsidRPr="001E3C30">
              <w:t xml:space="preserve"> instead of </w:t>
            </w:r>
            <w:proofErr w:type="spellStart"/>
            <w:r w:rsidRPr="001E3C30">
              <w:t>csi</w:t>
            </w:r>
            <w:proofErr w:type="spellEnd"/>
            <w:r w:rsidRPr="001E3C30">
              <w:t>-SSB-</w:t>
            </w:r>
            <w:proofErr w:type="spellStart"/>
            <w:r w:rsidRPr="001E3C30">
              <w:t>ResourceSet</w:t>
            </w:r>
            <w:proofErr w:type="spellEnd"/>
            <w:r w:rsidRPr="001E3C30">
              <w:t xml:space="preserve"> and the UE ignores </w:t>
            </w:r>
            <w:proofErr w:type="spellStart"/>
            <w:r w:rsidRPr="001E3C30">
              <w:t>csi</w:t>
            </w:r>
            <w:proofErr w:type="spellEnd"/>
            <w:r w:rsidRPr="001E3C30">
              <w:t>-SSB-</w:t>
            </w:r>
            <w:proofErr w:type="spellStart"/>
            <w:r w:rsidRPr="001E3C30">
              <w:t>ResourceSet</w:t>
            </w:r>
            <w:proofErr w:type="spellEnd"/>
            <w:r w:rsidRPr="001E3C30">
              <w:t xml:space="preserve"> in </w:t>
            </w:r>
            <w:proofErr w:type="spellStart"/>
            <w:r w:rsidRPr="001E3C30">
              <w:t>resourcesForChannel</w:t>
            </w:r>
            <w:proofErr w:type="spellEnd"/>
            <w:r w:rsidRPr="001E3C30">
              <w:t xml:space="preserve">, and the </w:t>
            </w:r>
            <w:proofErr w:type="spellStart"/>
            <w:r w:rsidRPr="001E3C30">
              <w:rPr>
                <w:i/>
                <w:iCs/>
              </w:rPr>
              <w:t>resourcesForChannel</w:t>
            </w:r>
            <w:proofErr w:type="spellEnd"/>
            <w:r w:rsidRPr="001E3C30">
              <w:t xml:space="preserve"> configures the reference signals for channel measurement corresponding to the first resource set for L1-RSRP measurement (see TS 38.214 [19], clause 5.2.1.4).</w:t>
            </w:r>
          </w:p>
        </w:tc>
      </w:tr>
      <w:tr w:rsidR="00187D09" w:rsidRPr="001E3C30" w14:paraId="212B238C"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D3E2129" w14:textId="25D43609" w:rsidR="00187D09" w:rsidRPr="001E3C30" w:rsidRDefault="00187D09" w:rsidP="00660231">
            <w:pPr>
              <w:pStyle w:val="TAL"/>
              <w:rPr>
                <w:szCs w:val="22"/>
                <w:lang w:eastAsia="sv-SE"/>
              </w:rPr>
            </w:pPr>
            <w:proofErr w:type="spellStart"/>
            <w:r w:rsidRPr="001E3C30">
              <w:rPr>
                <w:b/>
                <w:i/>
                <w:szCs w:val="22"/>
                <w:lang w:eastAsia="sv-SE"/>
              </w:rPr>
              <w:t>resourceSet</w:t>
            </w:r>
            <w:proofErr w:type="spellEnd"/>
            <w:ins w:id="53" w:author="Ericsson" w:date="2025-02-24T14:29:00Z">
              <w:r>
                <w:rPr>
                  <w:b/>
                  <w:iCs/>
                  <w:szCs w:val="22"/>
                  <w:lang w:eastAsia="sv-SE"/>
                </w:rPr>
                <w:t xml:space="preserve">, </w:t>
              </w:r>
              <w:r w:rsidRPr="00715637">
                <w:rPr>
                  <w:b/>
                  <w:i/>
                  <w:iCs/>
                  <w:szCs w:val="22"/>
                  <w:lang w:eastAsia="sv-SE"/>
                </w:rPr>
                <w:t>resourceSet</w:t>
              </w:r>
              <w:r>
                <w:rPr>
                  <w:b/>
                  <w:i/>
                  <w:iCs/>
                  <w:szCs w:val="22"/>
                  <w:lang w:eastAsia="sv-SE"/>
                </w:rPr>
                <w:t>2</w:t>
              </w:r>
            </w:ins>
          </w:p>
          <w:p w14:paraId="238ADC1E" w14:textId="77777777" w:rsidR="00187D09" w:rsidRPr="001E3C30" w:rsidRDefault="00187D09" w:rsidP="00660231">
            <w:pPr>
              <w:pStyle w:val="TAL"/>
              <w:rPr>
                <w:szCs w:val="22"/>
                <w:lang w:eastAsia="sv-SE"/>
              </w:rPr>
            </w:pPr>
            <w:r w:rsidRPr="001E3C30">
              <w:rPr>
                <w:i/>
                <w:lang w:eastAsia="sv-SE"/>
              </w:rPr>
              <w:t>NZP-CSI-RS-</w:t>
            </w:r>
            <w:proofErr w:type="spellStart"/>
            <w:r w:rsidRPr="001E3C30">
              <w:rPr>
                <w:i/>
                <w:lang w:eastAsia="sv-SE"/>
              </w:rPr>
              <w:t>ResourceSet</w:t>
            </w:r>
            <w:proofErr w:type="spellEnd"/>
            <w:r w:rsidRPr="001E3C30">
              <w:rPr>
                <w:szCs w:val="22"/>
                <w:lang w:eastAsia="sv-SE"/>
              </w:rPr>
              <w:t xml:space="preserve"> for channel measurements. Entry number in </w:t>
            </w:r>
            <w:proofErr w:type="spellStart"/>
            <w:r w:rsidRPr="001E3C30">
              <w:rPr>
                <w:i/>
                <w:lang w:eastAsia="sv-SE"/>
              </w:rPr>
              <w:t>nzp</w:t>
            </w:r>
            <w:proofErr w:type="spellEnd"/>
            <w:r w:rsidRPr="001E3C30">
              <w:rPr>
                <w:i/>
                <w:lang w:eastAsia="sv-SE"/>
              </w:rPr>
              <w:t>-CSI-RS-</w:t>
            </w:r>
            <w:proofErr w:type="spellStart"/>
            <w:r w:rsidRPr="001E3C30">
              <w:rPr>
                <w:i/>
                <w:lang w:eastAsia="sv-SE"/>
              </w:rPr>
              <w:t>ResourceSetList</w:t>
            </w:r>
            <w:proofErr w:type="spellEnd"/>
            <w:r w:rsidRPr="001E3C30">
              <w:rPr>
                <w:szCs w:val="22"/>
                <w:lang w:eastAsia="sv-SE"/>
              </w:rPr>
              <w:t xml:space="preserve"> in the </w:t>
            </w:r>
            <w:r w:rsidRPr="001E3C30">
              <w:rPr>
                <w:i/>
                <w:lang w:eastAsia="sv-SE"/>
              </w:rPr>
              <w:t>CSI-</w:t>
            </w:r>
            <w:proofErr w:type="spellStart"/>
            <w:r w:rsidRPr="001E3C30">
              <w:rPr>
                <w:i/>
                <w:lang w:eastAsia="sv-SE"/>
              </w:rPr>
              <w:t>ResourceConfig</w:t>
            </w:r>
            <w:proofErr w:type="spellEnd"/>
            <w:r w:rsidRPr="001E3C30">
              <w:rPr>
                <w:szCs w:val="22"/>
                <w:lang w:eastAsia="sv-SE"/>
              </w:rPr>
              <w:t xml:space="preserve"> indicated by </w:t>
            </w:r>
            <w:proofErr w:type="spellStart"/>
            <w:r w:rsidRPr="001E3C30">
              <w:rPr>
                <w:i/>
                <w:lang w:eastAsia="sv-SE"/>
              </w:rPr>
              <w:t>resourcesForChannelMeasurement</w:t>
            </w:r>
            <w:proofErr w:type="spellEnd"/>
            <w:r w:rsidRPr="001E3C30">
              <w:rPr>
                <w:szCs w:val="22"/>
                <w:lang w:eastAsia="sv-SE"/>
              </w:rPr>
              <w:t xml:space="preserve"> in the </w:t>
            </w:r>
            <w:r w:rsidRPr="001E3C30">
              <w:rPr>
                <w:i/>
                <w:lang w:eastAsia="sv-SE"/>
              </w:rPr>
              <w:t>CSI-</w:t>
            </w:r>
            <w:proofErr w:type="spellStart"/>
            <w:r w:rsidRPr="001E3C30">
              <w:rPr>
                <w:i/>
                <w:lang w:eastAsia="sv-SE"/>
              </w:rPr>
              <w:t>ReportConfig</w:t>
            </w:r>
            <w:proofErr w:type="spellEnd"/>
            <w:r w:rsidRPr="001E3C30">
              <w:rPr>
                <w:szCs w:val="22"/>
                <w:lang w:eastAsia="sv-SE"/>
              </w:rPr>
              <w:t xml:space="preserve"> indicated by </w:t>
            </w:r>
            <w:proofErr w:type="spellStart"/>
            <w:r w:rsidRPr="001E3C30">
              <w:rPr>
                <w:szCs w:val="22"/>
                <w:lang w:eastAsia="sv-SE"/>
              </w:rPr>
              <w:t>r</w:t>
            </w:r>
            <w:r w:rsidRPr="001E3C30">
              <w:rPr>
                <w:i/>
                <w:lang w:eastAsia="sv-SE"/>
              </w:rPr>
              <w:t>eportConfigId</w:t>
            </w:r>
            <w:proofErr w:type="spellEnd"/>
            <w:r w:rsidRPr="001E3C30">
              <w:rPr>
                <w:szCs w:val="22"/>
                <w:lang w:eastAsia="sv-SE"/>
              </w:rPr>
              <w:t xml:space="preserve"> above (value 1 corresponds to the first entry, value 2 to the second entry, and so on).</w:t>
            </w:r>
          </w:p>
        </w:tc>
      </w:tr>
    </w:tbl>
    <w:p w14:paraId="0EFF71A0" w14:textId="77777777" w:rsidR="00187D09" w:rsidRPr="001E3C30" w:rsidRDefault="00187D09" w:rsidP="00187D09"/>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87D09" w:rsidRPr="001E3C30" w14:paraId="531AC79C"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8B6D0B4" w14:textId="77777777" w:rsidR="00187D09" w:rsidRPr="001E3C30" w:rsidRDefault="00187D09" w:rsidP="00660231">
            <w:pPr>
              <w:pStyle w:val="TAH"/>
              <w:rPr>
                <w:lang w:eastAsia="sv-SE"/>
              </w:rPr>
            </w:pPr>
            <w:r w:rsidRPr="001E3C3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717178" w14:textId="77777777" w:rsidR="00187D09" w:rsidRPr="001E3C30" w:rsidRDefault="00187D09" w:rsidP="00660231">
            <w:pPr>
              <w:pStyle w:val="TAH"/>
              <w:rPr>
                <w:lang w:eastAsia="sv-SE"/>
              </w:rPr>
            </w:pPr>
            <w:r w:rsidRPr="001E3C30">
              <w:rPr>
                <w:lang w:eastAsia="sv-SE"/>
              </w:rPr>
              <w:t>Explanation</w:t>
            </w:r>
          </w:p>
        </w:tc>
      </w:tr>
      <w:tr w:rsidR="00187D09" w:rsidRPr="001E3C30" w14:paraId="2F5F372E"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45687C4B" w14:textId="77777777" w:rsidR="00187D09" w:rsidRPr="001E3C30" w:rsidRDefault="00187D09" w:rsidP="00660231">
            <w:pPr>
              <w:pStyle w:val="TAL"/>
              <w:rPr>
                <w:i/>
                <w:lang w:eastAsia="sv-SE"/>
              </w:rPr>
            </w:pPr>
            <w:r w:rsidRPr="001E3C30">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5475342B" w14:textId="77777777" w:rsidR="00187D09" w:rsidRPr="001E3C30" w:rsidRDefault="00187D09" w:rsidP="00660231">
            <w:pPr>
              <w:pStyle w:val="TAL"/>
              <w:rPr>
                <w:lang w:eastAsia="sv-SE"/>
              </w:rPr>
            </w:pPr>
            <w:r w:rsidRPr="001E3C30">
              <w:rPr>
                <w:lang w:eastAsia="sv-SE"/>
              </w:rPr>
              <w:t xml:space="preserve">The field is mandatory present if the </w:t>
            </w:r>
            <w:r w:rsidRPr="001E3C30">
              <w:rPr>
                <w:i/>
                <w:lang w:eastAsia="sv-SE"/>
              </w:rPr>
              <w:t>NZP-CSI-RS-Resources</w:t>
            </w:r>
            <w:r w:rsidRPr="001E3C30">
              <w:rPr>
                <w:lang w:eastAsia="sv-SE"/>
              </w:rPr>
              <w:t xml:space="preserve"> in the associated </w:t>
            </w:r>
            <w:proofErr w:type="spellStart"/>
            <w:r w:rsidRPr="001E3C30">
              <w:rPr>
                <w:i/>
                <w:lang w:eastAsia="sv-SE"/>
              </w:rPr>
              <w:t>resourceSet</w:t>
            </w:r>
            <w:proofErr w:type="spellEnd"/>
            <w:r w:rsidRPr="001E3C30">
              <w:rPr>
                <w:lang w:eastAsia="sv-SE"/>
              </w:rPr>
              <w:t xml:space="preserve"> have the </w:t>
            </w:r>
            <w:proofErr w:type="spellStart"/>
            <w:r w:rsidRPr="001E3C30">
              <w:rPr>
                <w:lang w:eastAsia="sv-SE"/>
              </w:rPr>
              <w:t>resourceType</w:t>
            </w:r>
            <w:proofErr w:type="spellEnd"/>
            <w:r w:rsidRPr="001E3C30">
              <w:rPr>
                <w:lang w:eastAsia="sv-SE"/>
              </w:rPr>
              <w:t xml:space="preserve"> aperiodic and </w:t>
            </w:r>
            <w:proofErr w:type="spellStart"/>
            <w:r w:rsidRPr="001E3C30">
              <w:rPr>
                <w:i/>
                <w:iCs/>
                <w:lang w:eastAsia="sv-SE"/>
              </w:rPr>
              <w:t>unifiedTCI-StateType</w:t>
            </w:r>
            <w:proofErr w:type="spellEnd"/>
            <w:r w:rsidRPr="001E3C30">
              <w:rPr>
                <w:lang w:eastAsia="sv-SE"/>
              </w:rPr>
              <w:t xml:space="preserve"> is not configured. The field is optionally present, Need R, if the </w:t>
            </w:r>
            <w:r w:rsidRPr="001E3C30">
              <w:rPr>
                <w:i/>
                <w:lang w:eastAsia="sv-SE"/>
              </w:rPr>
              <w:t>NZP-CSI-RS-Resources</w:t>
            </w:r>
            <w:r w:rsidRPr="001E3C30">
              <w:rPr>
                <w:lang w:eastAsia="sv-SE"/>
              </w:rPr>
              <w:t xml:space="preserve"> in the associated </w:t>
            </w:r>
            <w:proofErr w:type="spellStart"/>
            <w:r w:rsidRPr="001E3C30">
              <w:rPr>
                <w:i/>
                <w:lang w:eastAsia="sv-SE"/>
              </w:rPr>
              <w:t>resourceSet</w:t>
            </w:r>
            <w:proofErr w:type="spellEnd"/>
            <w:r w:rsidRPr="001E3C30">
              <w:rPr>
                <w:lang w:eastAsia="sv-SE"/>
              </w:rPr>
              <w:t xml:space="preserve"> have the </w:t>
            </w:r>
            <w:proofErr w:type="spellStart"/>
            <w:r w:rsidRPr="001E3C30">
              <w:rPr>
                <w:i/>
                <w:iCs/>
                <w:lang w:eastAsia="sv-SE"/>
              </w:rPr>
              <w:t>resourceType</w:t>
            </w:r>
            <w:proofErr w:type="spellEnd"/>
            <w:r w:rsidRPr="001E3C30">
              <w:rPr>
                <w:lang w:eastAsia="sv-SE"/>
              </w:rPr>
              <w:t xml:space="preserve"> aperiodic and </w:t>
            </w:r>
            <w:proofErr w:type="spellStart"/>
            <w:r w:rsidRPr="001E3C30">
              <w:rPr>
                <w:i/>
                <w:iCs/>
                <w:lang w:eastAsia="sv-SE"/>
              </w:rPr>
              <w:t>unifiedTCI-StateType</w:t>
            </w:r>
            <w:proofErr w:type="spellEnd"/>
            <w:r w:rsidRPr="001E3C30">
              <w:rPr>
                <w:lang w:eastAsia="sv-SE"/>
              </w:rPr>
              <w:t xml:space="preserve"> is configured. The field is absent otherwise.</w:t>
            </w:r>
          </w:p>
        </w:tc>
      </w:tr>
      <w:tr w:rsidR="00187D09" w:rsidRPr="001E3C30" w14:paraId="1A139DCB"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2D4A637" w14:textId="77777777" w:rsidR="00187D09" w:rsidRPr="001E3C30" w:rsidRDefault="00187D09" w:rsidP="00660231">
            <w:pPr>
              <w:pStyle w:val="TAL"/>
              <w:rPr>
                <w:i/>
                <w:lang w:eastAsia="sv-SE"/>
              </w:rPr>
            </w:pPr>
            <w:r w:rsidRPr="001E3C30">
              <w:rPr>
                <w:i/>
                <w:lang w:eastAsia="sv-SE"/>
              </w:rPr>
              <w:t>CSI-IM-</w:t>
            </w:r>
            <w:proofErr w:type="spellStart"/>
            <w:r w:rsidRPr="001E3C30">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2F98942" w14:textId="77777777" w:rsidR="00187D09" w:rsidRPr="001E3C30" w:rsidRDefault="00187D09" w:rsidP="00660231">
            <w:pPr>
              <w:pStyle w:val="TAL"/>
              <w:rPr>
                <w:lang w:eastAsia="sv-SE"/>
              </w:rPr>
            </w:pPr>
            <w:r w:rsidRPr="001E3C30">
              <w:rPr>
                <w:lang w:eastAsia="sv-SE"/>
              </w:rPr>
              <w:t xml:space="preserve">This field is mandatory present if the </w:t>
            </w:r>
            <w:r w:rsidRPr="001E3C30">
              <w:rPr>
                <w:i/>
                <w:lang w:eastAsia="sv-SE"/>
              </w:rPr>
              <w:t>CSI-</w:t>
            </w:r>
            <w:proofErr w:type="spellStart"/>
            <w:r w:rsidRPr="001E3C30">
              <w:rPr>
                <w:i/>
                <w:lang w:eastAsia="sv-SE"/>
              </w:rPr>
              <w:t>ReportConfig</w:t>
            </w:r>
            <w:proofErr w:type="spellEnd"/>
            <w:r w:rsidRPr="001E3C30">
              <w:rPr>
                <w:lang w:eastAsia="sv-SE"/>
              </w:rPr>
              <w:t xml:space="preserve"> identified by </w:t>
            </w:r>
            <w:proofErr w:type="spellStart"/>
            <w:r w:rsidRPr="001E3C30">
              <w:rPr>
                <w:i/>
                <w:lang w:eastAsia="sv-SE"/>
              </w:rPr>
              <w:t>reportConfigId</w:t>
            </w:r>
            <w:proofErr w:type="spellEnd"/>
            <w:r w:rsidRPr="001E3C30">
              <w:rPr>
                <w:lang w:eastAsia="sv-SE"/>
              </w:rPr>
              <w:t xml:space="preserve"> is configured with </w:t>
            </w:r>
            <w:proofErr w:type="spellStart"/>
            <w:r w:rsidRPr="001E3C30">
              <w:rPr>
                <w:i/>
                <w:lang w:eastAsia="sv-SE"/>
              </w:rPr>
              <w:t>csi</w:t>
            </w:r>
            <w:proofErr w:type="spellEnd"/>
            <w:r w:rsidRPr="001E3C30">
              <w:rPr>
                <w:i/>
                <w:lang w:eastAsia="sv-SE"/>
              </w:rPr>
              <w:t>-IM-</w:t>
            </w:r>
            <w:proofErr w:type="spellStart"/>
            <w:r w:rsidRPr="001E3C30">
              <w:rPr>
                <w:i/>
                <w:lang w:eastAsia="sv-SE"/>
              </w:rPr>
              <w:t>ResourcesForInterference</w:t>
            </w:r>
            <w:proofErr w:type="spellEnd"/>
            <w:r w:rsidRPr="001E3C30">
              <w:rPr>
                <w:lang w:eastAsia="sv-SE"/>
              </w:rPr>
              <w:t xml:space="preserve">; </w:t>
            </w:r>
            <w:proofErr w:type="gramStart"/>
            <w:r w:rsidRPr="001E3C30">
              <w:rPr>
                <w:lang w:eastAsia="sv-SE"/>
              </w:rPr>
              <w:t>otherwise</w:t>
            </w:r>
            <w:proofErr w:type="gramEnd"/>
            <w:r w:rsidRPr="001E3C30">
              <w:rPr>
                <w:lang w:eastAsia="sv-SE"/>
              </w:rPr>
              <w:t xml:space="preserve"> it is absent.</w:t>
            </w:r>
          </w:p>
        </w:tc>
      </w:tr>
      <w:tr w:rsidR="00187D09" w:rsidRPr="001E3C30" w14:paraId="5855DAC0"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D992F09" w14:textId="77777777" w:rsidR="00187D09" w:rsidRPr="001E3C30" w:rsidRDefault="00187D09" w:rsidP="00660231">
            <w:pPr>
              <w:pStyle w:val="TAL"/>
              <w:rPr>
                <w:i/>
                <w:lang w:eastAsia="sv-SE"/>
              </w:rPr>
            </w:pPr>
            <w:r w:rsidRPr="001E3C30">
              <w:rPr>
                <w:i/>
                <w:lang w:eastAsia="sv-SE"/>
              </w:rPr>
              <w:t>NZP-CSI-RS-</w:t>
            </w:r>
            <w:proofErr w:type="spellStart"/>
            <w:r w:rsidRPr="001E3C30">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AE789B" w14:textId="77777777" w:rsidR="00187D09" w:rsidRPr="001E3C30" w:rsidRDefault="00187D09" w:rsidP="00660231">
            <w:pPr>
              <w:pStyle w:val="TAL"/>
              <w:rPr>
                <w:lang w:eastAsia="sv-SE"/>
              </w:rPr>
            </w:pPr>
            <w:r w:rsidRPr="001E3C30">
              <w:rPr>
                <w:lang w:eastAsia="sv-SE"/>
              </w:rPr>
              <w:t xml:space="preserve">This field is mandatory present if the </w:t>
            </w:r>
            <w:r w:rsidRPr="001E3C30">
              <w:rPr>
                <w:i/>
                <w:lang w:eastAsia="sv-SE"/>
              </w:rPr>
              <w:t>CSI-</w:t>
            </w:r>
            <w:proofErr w:type="spellStart"/>
            <w:r w:rsidRPr="001E3C30">
              <w:rPr>
                <w:i/>
                <w:lang w:eastAsia="sv-SE"/>
              </w:rPr>
              <w:t>ReportConfig</w:t>
            </w:r>
            <w:proofErr w:type="spellEnd"/>
            <w:r w:rsidRPr="001E3C30">
              <w:rPr>
                <w:lang w:eastAsia="sv-SE"/>
              </w:rPr>
              <w:t xml:space="preserve"> identified by </w:t>
            </w:r>
            <w:proofErr w:type="spellStart"/>
            <w:r w:rsidRPr="001E3C30">
              <w:rPr>
                <w:i/>
                <w:lang w:eastAsia="sv-SE"/>
              </w:rPr>
              <w:t>reportConfigId</w:t>
            </w:r>
            <w:proofErr w:type="spellEnd"/>
            <w:r w:rsidRPr="001E3C30">
              <w:rPr>
                <w:lang w:eastAsia="sv-SE"/>
              </w:rPr>
              <w:t xml:space="preserve"> is configured with </w:t>
            </w:r>
            <w:proofErr w:type="spellStart"/>
            <w:r w:rsidRPr="001E3C30">
              <w:rPr>
                <w:i/>
                <w:lang w:eastAsia="sv-SE"/>
              </w:rPr>
              <w:t>nzp</w:t>
            </w:r>
            <w:proofErr w:type="spellEnd"/>
            <w:r w:rsidRPr="001E3C30">
              <w:rPr>
                <w:i/>
                <w:lang w:eastAsia="sv-SE"/>
              </w:rPr>
              <w:t>-CSI-RS-</w:t>
            </w:r>
            <w:proofErr w:type="spellStart"/>
            <w:r w:rsidRPr="001E3C30">
              <w:rPr>
                <w:i/>
                <w:lang w:eastAsia="sv-SE"/>
              </w:rPr>
              <w:t>ResourcesForInterference</w:t>
            </w:r>
            <w:proofErr w:type="spellEnd"/>
            <w:r w:rsidRPr="001E3C30">
              <w:rPr>
                <w:lang w:eastAsia="sv-SE"/>
              </w:rPr>
              <w:t xml:space="preserve">; </w:t>
            </w:r>
            <w:proofErr w:type="gramStart"/>
            <w:r w:rsidRPr="001E3C30">
              <w:rPr>
                <w:lang w:eastAsia="sv-SE"/>
              </w:rPr>
              <w:t>otherwise</w:t>
            </w:r>
            <w:proofErr w:type="gramEnd"/>
            <w:r w:rsidRPr="001E3C30">
              <w:rPr>
                <w:lang w:eastAsia="sv-SE"/>
              </w:rPr>
              <w:t xml:space="preserve"> it is absent.</w:t>
            </w:r>
          </w:p>
        </w:tc>
      </w:tr>
      <w:tr w:rsidR="00187D09" w:rsidRPr="001E3C30" w14:paraId="1B5A905B" w14:textId="77777777" w:rsidTr="00660231">
        <w:tc>
          <w:tcPr>
            <w:tcW w:w="4145" w:type="dxa"/>
            <w:tcBorders>
              <w:top w:val="single" w:sz="4" w:space="0" w:color="auto"/>
              <w:left w:val="single" w:sz="4" w:space="0" w:color="auto"/>
              <w:bottom w:val="single" w:sz="4" w:space="0" w:color="auto"/>
              <w:right w:val="single" w:sz="4" w:space="0" w:color="auto"/>
            </w:tcBorders>
            <w:hideMark/>
          </w:tcPr>
          <w:p w14:paraId="70B5EF1C" w14:textId="77777777" w:rsidR="00187D09" w:rsidRPr="001E3C30" w:rsidRDefault="00187D09" w:rsidP="00660231">
            <w:pPr>
              <w:pStyle w:val="TAL"/>
              <w:rPr>
                <w:i/>
                <w:lang w:eastAsia="sv-SE"/>
              </w:rPr>
            </w:pPr>
            <w:proofErr w:type="spellStart"/>
            <w:r w:rsidRPr="001E3C30">
              <w:rPr>
                <w:i/>
                <w:lang w:eastAsia="sv-SE"/>
              </w:rPr>
              <w:t>NoUnifiedTCI</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A2EC94" w14:textId="77777777" w:rsidR="00187D09" w:rsidRPr="001E3C30" w:rsidRDefault="00187D09" w:rsidP="00660231">
            <w:pPr>
              <w:pStyle w:val="TAL"/>
              <w:rPr>
                <w:lang w:eastAsia="sv-SE"/>
              </w:rPr>
            </w:pPr>
            <w:r w:rsidRPr="001E3C30">
              <w:rPr>
                <w:lang w:eastAsia="sv-SE"/>
              </w:rPr>
              <w:t xml:space="preserve">This field is absent, Need R, if </w:t>
            </w:r>
            <w:proofErr w:type="spellStart"/>
            <w:r w:rsidRPr="001E3C30">
              <w:rPr>
                <w:i/>
                <w:iCs/>
                <w:lang w:eastAsia="sv-SE"/>
              </w:rPr>
              <w:t>unifiedTCI-StateType</w:t>
            </w:r>
            <w:proofErr w:type="spellEnd"/>
            <w:r w:rsidRPr="001E3C30">
              <w:rPr>
                <w:lang w:eastAsia="sv-SE"/>
              </w:rPr>
              <w:t xml:space="preserve"> is configured for the serving cell in which the </w:t>
            </w:r>
            <w:r w:rsidRPr="001E3C30">
              <w:rPr>
                <w:i/>
                <w:iCs/>
                <w:lang w:eastAsia="sv-SE"/>
              </w:rPr>
              <w:t>CSI-</w:t>
            </w:r>
            <w:proofErr w:type="spellStart"/>
            <w:r w:rsidRPr="001E3C30">
              <w:rPr>
                <w:i/>
                <w:iCs/>
                <w:lang w:eastAsia="sv-SE"/>
              </w:rPr>
              <w:t>AperiodicTriggerStateList</w:t>
            </w:r>
            <w:proofErr w:type="spellEnd"/>
            <w:r w:rsidRPr="001E3C30">
              <w:rPr>
                <w:lang w:eastAsia="sv-SE"/>
              </w:rPr>
              <w:t xml:space="preserve"> is included. It is optionally present, Need R, otherwise.</w:t>
            </w:r>
          </w:p>
        </w:tc>
      </w:tr>
    </w:tbl>
    <w:p w14:paraId="7C60BB70" w14:textId="77777777" w:rsidR="00187D09" w:rsidRPr="001E3C30" w:rsidRDefault="00187D09" w:rsidP="00187D09"/>
    <w:p w14:paraId="6EB5BF7B" w14:textId="77777777" w:rsidR="001E76BC" w:rsidRPr="006D0C02" w:rsidRDefault="001E76BC" w:rsidP="00E324AE"/>
    <w:sectPr w:rsidR="001E76BC" w:rsidRPr="006D0C02" w:rsidSect="00187D09">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C76B" w14:textId="77777777" w:rsidR="00E1257F" w:rsidRPr="007B4B4C" w:rsidRDefault="00E1257F">
      <w:pPr>
        <w:spacing w:after="0"/>
      </w:pPr>
      <w:r w:rsidRPr="007B4B4C">
        <w:separator/>
      </w:r>
    </w:p>
  </w:endnote>
  <w:endnote w:type="continuationSeparator" w:id="0">
    <w:p w14:paraId="56653BE9" w14:textId="77777777" w:rsidR="00E1257F" w:rsidRPr="007B4B4C" w:rsidRDefault="00E1257F">
      <w:pPr>
        <w:spacing w:after="0"/>
      </w:pPr>
      <w:r w:rsidRPr="007B4B4C">
        <w:continuationSeparator/>
      </w:r>
    </w:p>
  </w:endnote>
  <w:endnote w:type="continuationNotice" w:id="1">
    <w:p w14:paraId="2AE95EB8" w14:textId="77777777" w:rsidR="00E1257F" w:rsidRPr="007B4B4C" w:rsidRDefault="00E125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47E6" w14:textId="77777777" w:rsidR="00E1257F" w:rsidRPr="007B4B4C" w:rsidRDefault="00E1257F">
      <w:pPr>
        <w:spacing w:after="0"/>
      </w:pPr>
      <w:r w:rsidRPr="007B4B4C">
        <w:separator/>
      </w:r>
    </w:p>
  </w:footnote>
  <w:footnote w:type="continuationSeparator" w:id="0">
    <w:p w14:paraId="715613E4" w14:textId="77777777" w:rsidR="00E1257F" w:rsidRPr="007B4B4C" w:rsidRDefault="00E1257F">
      <w:pPr>
        <w:spacing w:after="0"/>
      </w:pPr>
      <w:r w:rsidRPr="007B4B4C">
        <w:continuationSeparator/>
      </w:r>
    </w:p>
  </w:footnote>
  <w:footnote w:type="continuationNotice" w:id="1">
    <w:p w14:paraId="2CA2631B" w14:textId="77777777" w:rsidR="00E1257F" w:rsidRPr="007B4B4C" w:rsidRDefault="00E125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BD7F" w14:textId="77777777" w:rsidR="00EB7B01" w:rsidRDefault="00EB7B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6C32989"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81D2B09"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40"/>
  </w:num>
  <w:num w:numId="4">
    <w:abstractNumId w:val="37"/>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2"/>
  </w:num>
  <w:num w:numId="18">
    <w:abstractNumId w:val="14"/>
  </w:num>
  <w:num w:numId="19">
    <w:abstractNumId w:val="49"/>
  </w:num>
  <w:num w:numId="20">
    <w:abstractNumId w:val="20"/>
  </w:num>
  <w:num w:numId="21">
    <w:abstractNumId w:val="8"/>
  </w:num>
  <w:num w:numId="22">
    <w:abstractNumId w:val="44"/>
  </w:num>
  <w:num w:numId="23">
    <w:abstractNumId w:val="22"/>
  </w:num>
  <w:num w:numId="24">
    <w:abstractNumId w:val="32"/>
  </w:num>
  <w:num w:numId="25">
    <w:abstractNumId w:val="15"/>
  </w:num>
  <w:num w:numId="26">
    <w:abstractNumId w:val="13"/>
  </w:num>
  <w:num w:numId="27">
    <w:abstractNumId w:val="33"/>
  </w:num>
  <w:num w:numId="28">
    <w:abstractNumId w:val="48"/>
  </w:num>
  <w:num w:numId="29">
    <w:abstractNumId w:val="24"/>
  </w:num>
  <w:num w:numId="30">
    <w:abstractNumId w:val="35"/>
  </w:num>
  <w:num w:numId="31">
    <w:abstractNumId w:val="17"/>
  </w:num>
  <w:num w:numId="32">
    <w:abstractNumId w:val="34"/>
  </w:num>
  <w:num w:numId="33">
    <w:abstractNumId w:val="16"/>
  </w:num>
  <w:num w:numId="34">
    <w:abstractNumId w:val="43"/>
  </w:num>
  <w:num w:numId="35">
    <w:abstractNumId w:val="50"/>
  </w:num>
  <w:num w:numId="36">
    <w:abstractNumId w:val="29"/>
  </w:num>
  <w:num w:numId="37">
    <w:abstractNumId w:val="47"/>
  </w:num>
  <w:num w:numId="38">
    <w:abstractNumId w:val="51"/>
  </w:num>
  <w:num w:numId="39">
    <w:abstractNumId w:val="12"/>
  </w:num>
  <w:num w:numId="40">
    <w:abstractNumId w:val="39"/>
  </w:num>
  <w:num w:numId="41">
    <w:abstractNumId w:val="27"/>
  </w:num>
  <w:num w:numId="42">
    <w:abstractNumId w:val="28"/>
  </w:num>
  <w:num w:numId="43">
    <w:abstractNumId w:val="11"/>
  </w:num>
  <w:num w:numId="44">
    <w:abstractNumId w:val="31"/>
  </w:num>
  <w:num w:numId="45">
    <w:abstractNumId w:val="26"/>
  </w:num>
  <w:num w:numId="46">
    <w:abstractNumId w:val="18"/>
  </w:num>
  <w:num w:numId="47">
    <w:abstractNumId w:val="46"/>
  </w:num>
  <w:num w:numId="48">
    <w:abstractNumId w:val="25"/>
  </w:num>
  <w:num w:numId="49">
    <w:abstractNumId w:val="21"/>
  </w:num>
  <w:num w:numId="50">
    <w:abstractNumId w:val="19"/>
  </w:num>
  <w:num w:numId="51">
    <w:abstractNumId w:val="23"/>
  </w:num>
  <w:num w:numId="52">
    <w:abstractNumId w:val="45"/>
  </w:num>
  <w:num w:numId="53">
    <w:abstractNumId w:val="36"/>
  </w:num>
  <w:num w:numId="54">
    <w:abstractNumId w:val="38"/>
  </w:num>
  <w:num w:numId="55">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5D7"/>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29"/>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CDB"/>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09"/>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911"/>
    <w:rsid w:val="001C399B"/>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DF1"/>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6BC"/>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72B"/>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E7FCB"/>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CBF"/>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617"/>
    <w:rsid w:val="0037684F"/>
    <w:rsid w:val="00376896"/>
    <w:rsid w:val="00376A5D"/>
    <w:rsid w:val="00376CC1"/>
    <w:rsid w:val="003770CA"/>
    <w:rsid w:val="00377703"/>
    <w:rsid w:val="00377733"/>
    <w:rsid w:val="0037795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772"/>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47F3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77B"/>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5F6F"/>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AEB"/>
    <w:rsid w:val="00696D75"/>
    <w:rsid w:val="0069708C"/>
    <w:rsid w:val="006970E0"/>
    <w:rsid w:val="006971A8"/>
    <w:rsid w:val="00697589"/>
    <w:rsid w:val="00697FCB"/>
    <w:rsid w:val="006A01E4"/>
    <w:rsid w:val="006A02D8"/>
    <w:rsid w:val="006A041B"/>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0B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3CA"/>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886"/>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50"/>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43A"/>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C9"/>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A63"/>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DD0"/>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5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9E8"/>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C89"/>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C73"/>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58"/>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97B"/>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6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ADA"/>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BF7F13"/>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79"/>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2FB6"/>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622"/>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34"/>
    <w:rsid w:val="00E07AE3"/>
    <w:rsid w:val="00E07F01"/>
    <w:rsid w:val="00E10296"/>
    <w:rsid w:val="00E104A2"/>
    <w:rsid w:val="00E10FD3"/>
    <w:rsid w:val="00E110C7"/>
    <w:rsid w:val="00E11620"/>
    <w:rsid w:val="00E11671"/>
    <w:rsid w:val="00E1205C"/>
    <w:rsid w:val="00E120A8"/>
    <w:rsid w:val="00E1245C"/>
    <w:rsid w:val="00E1257F"/>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4AE"/>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7C8"/>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B01"/>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ListParagraph">
    <w:name w:val="List Paragraph"/>
    <w:basedOn w:val="Normal"/>
    <w:uiPriority w:val="34"/>
    <w:qFormat/>
    <w:rsid w:val="00526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12</Pages>
  <Words>4476</Words>
  <Characters>25516</Characters>
  <Application>Microsoft Office Word</Application>
  <DocSecurity>0</DocSecurity>
  <Lines>212</Lines>
  <Paragraphs>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(David Lecompte)</cp:lastModifiedBy>
  <cp:revision>2</cp:revision>
  <cp:lastPrinted>2017-05-08T10:55:00Z</cp:lastPrinted>
  <dcterms:created xsi:type="dcterms:W3CDTF">2025-02-25T14:37:00Z</dcterms:created>
  <dcterms:modified xsi:type="dcterms:W3CDTF">2025-02-25T14:37:00Z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