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620921CD" w:rsidR="00173AAF" w:rsidRDefault="003D3E85" w:rsidP="00173AAF">
      <w:pPr>
        <w:pStyle w:val="CRCoverPage"/>
        <w:outlineLvl w:val="0"/>
        <w:rPr>
          <w:b/>
          <w:noProof/>
          <w:sz w:val="24"/>
        </w:rPr>
      </w:pPr>
      <w:fldSimple w:instr=" DOCPROPERTY  Location  \* MERGEFORMAT ">
        <w:r w:rsidR="00173AAF">
          <w:rPr>
            <w:b/>
            <w:noProof/>
            <w:sz w:val="24"/>
          </w:rPr>
          <w:t xml:space="preserve"> Athens</w:t>
        </w:r>
      </w:fldSimple>
      <w:r w:rsidR="00173AAF">
        <w:rPr>
          <w:b/>
          <w:noProof/>
          <w:sz w:val="24"/>
        </w:rPr>
        <w:t xml:space="preserve">, </w:t>
      </w:r>
      <w:fldSimple w:instr=" DOCPROPERTY  Country  \* MERGEFORMAT ">
        <w:r w:rsidR="00173AAF">
          <w:rPr>
            <w:b/>
            <w:noProof/>
            <w:sz w:val="24"/>
          </w:rPr>
          <w:t>Greece</w:t>
        </w:r>
      </w:fldSimple>
      <w:r w:rsidR="00173AAF">
        <w:rPr>
          <w:b/>
          <w:noProof/>
          <w:sz w:val="24"/>
        </w:rPr>
        <w:t xml:space="preserve">, </w:t>
      </w:r>
      <w:commentRangeStart w:id="9"/>
      <w:r>
        <w:fldChar w:fldCharType="begin"/>
      </w:r>
      <w:r>
        <w:instrText xml:space="preserve"> DOCPROPERTY  StartDate  \* MERGEFORMAT </w:instrText>
      </w:r>
      <w:r>
        <w:fldChar w:fldCharType="separate"/>
      </w:r>
      <w:r w:rsidR="00173AAF">
        <w:rPr>
          <w:b/>
          <w:noProof/>
          <w:sz w:val="24"/>
        </w:rPr>
        <w:t>Feb 17</w:t>
      </w:r>
      <w:r w:rsidR="00173AAF" w:rsidRPr="00173AAF">
        <w:rPr>
          <w:b/>
          <w:noProof/>
          <w:sz w:val="24"/>
          <w:vertAlign w:val="superscript"/>
        </w:rPr>
        <w:t>th</w:t>
      </w:r>
      <w:r>
        <w:rPr>
          <w:b/>
          <w:noProof/>
          <w:sz w:val="24"/>
          <w:vertAlign w:val="superscript"/>
        </w:rPr>
        <w:fldChar w:fldCharType="end"/>
      </w:r>
      <w:commentRangeEnd w:id="9"/>
      <w:r w:rsidR="00E41B54">
        <w:rPr>
          <w:rStyle w:val="af9"/>
          <w:rFonts w:ascii="Times New Roman" w:eastAsiaTheme="minorEastAsia" w:hAnsi="Times New Roman"/>
        </w:rPr>
        <w:commentReference w:id="9"/>
      </w:r>
      <w:r w:rsidR="00173AAF">
        <w:rPr>
          <w:b/>
          <w:noProof/>
          <w:sz w:val="24"/>
        </w:rPr>
        <w:t xml:space="preserve"> - </w:t>
      </w:r>
      <w:fldSimple w:instr=" DOCPROPERTY  EndDate  \* MERGEFORMAT ">
        <w:r w:rsidR="00173AAF">
          <w:rPr>
            <w:b/>
            <w:noProof/>
            <w:sz w:val="24"/>
          </w:rPr>
          <w:t>21</w:t>
        </w:r>
        <w:r w:rsidR="00173AAF" w:rsidRPr="00173AAF">
          <w:rPr>
            <w:b/>
            <w:noProof/>
            <w:sz w:val="24"/>
            <w:vertAlign w:val="superscript"/>
          </w:rPr>
          <w:t>st</w:t>
        </w:r>
      </w:fldSimple>
      <w:ins w:id="10" w:author="Xiaomi-v2" w:date="2025-02-27T08:21:00Z">
        <w:r w:rsidR="00C3146D">
          <w:rPr>
            <w:b/>
            <w:noProof/>
            <w:sz w:val="24"/>
          </w:rPr>
          <w:t xml:space="preserve">, </w:t>
        </w:r>
        <w:r w:rsidR="00C3146D" w:rsidRPr="00C3146D">
          <w:rPr>
            <w:b/>
            <w:noProof/>
            <w:sz w:val="24"/>
            <w:rPrChange w:id="11" w:author="Xiaomi-v2" w:date="2025-02-27T08:21:00Z">
              <w:rPr/>
            </w:rPrChange>
          </w:rPr>
          <w:t>2025</w:t>
        </w:r>
      </w:ins>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3D3E85">
            <w:pPr>
              <w:pStyle w:val="CRCoverPage"/>
              <w:spacing w:after="0"/>
              <w:jc w:val="right"/>
              <w:rPr>
                <w:b/>
                <w:noProof/>
                <w:sz w:val="28"/>
              </w:rPr>
            </w:pPr>
            <w:fldSimple w:instr=" DOCPROPERTY  Spec#  \* MERGEFORMAT ">
              <w:r w:rsidR="00173AAF">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3D3E85">
            <w:pPr>
              <w:pStyle w:val="CRCoverPage"/>
              <w:spacing w:after="0"/>
              <w:rPr>
                <w:noProof/>
              </w:rPr>
            </w:pPr>
            <w:fldSimple w:instr=" DOCPROPERTY  Cr#  \* MERGEFORMAT ">
              <w:r w:rsidR="00173AAF">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12"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3" w:author="NR_MIMO_evo_DL_UL" w:date="2025-02-24T13:31:00Z">
              <w:r w:rsidR="00EA7AC4" w:rsidRPr="00EA7AC4">
                <w:rPr>
                  <w:b/>
                  <w:noProof/>
                  <w:sz w:val="28"/>
                  <w:rPrChange w:id="14"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3D3E85">
            <w:pPr>
              <w:pStyle w:val="CRCoverPage"/>
              <w:spacing w:after="0"/>
              <w:jc w:val="center"/>
              <w:rPr>
                <w:noProof/>
                <w:sz w:val="28"/>
              </w:rPr>
            </w:pPr>
            <w:fldSimple w:instr=" DOCPROPERTY  Version  \* MERGEFORMAT ">
              <w:r w:rsidR="00173AAF">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7" w:anchor="_blank" w:history="1">
              <w:r>
                <w:rPr>
                  <w:rStyle w:val="afb"/>
                  <w:rFonts w:cs="Arial"/>
                  <w:b/>
                  <w:i/>
                  <w:noProof/>
                  <w:color w:val="FF0000"/>
                </w:rPr>
                <w:t>HE</w:t>
              </w:r>
              <w:bookmarkStart w:id="15" w:name="_Hlt497126619"/>
              <w:r>
                <w:rPr>
                  <w:rStyle w:val="afb"/>
                  <w:rFonts w:cs="Arial"/>
                  <w:b/>
                  <w:i/>
                  <w:noProof/>
                  <w:color w:val="FF0000"/>
                </w:rPr>
                <w:t>L</w:t>
              </w:r>
              <w:bookmarkEnd w:id="15"/>
              <w:r>
                <w:rPr>
                  <w:rStyle w:val="af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8" w:history="1">
              <w:r>
                <w:rPr>
                  <w:rStyle w:val="afb"/>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commentRangeStart w:id="16"/>
            <w:r>
              <w:rPr>
                <w:noProof/>
              </w:rPr>
              <w:t>Radio</w:t>
            </w:r>
            <w:commentRangeEnd w:id="16"/>
            <w:r w:rsidR="00B41564">
              <w:rPr>
                <w:rStyle w:val="af9"/>
                <w:rFonts w:ascii="Times New Roman" w:eastAsiaTheme="minorEastAsia" w:hAnsi="Times New Roman"/>
              </w:rPr>
              <w:commentReference w:id="16"/>
            </w:r>
            <w:r>
              <w:rPr>
                <w:noProof/>
              </w:rPr>
              <w:t xml:space="preserve">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2570689B" w:rsidR="00173AAF" w:rsidRDefault="00C3146D">
            <w:pPr>
              <w:pStyle w:val="CRCoverPage"/>
              <w:spacing w:after="0"/>
              <w:jc w:val="center"/>
              <w:rPr>
                <w:b/>
                <w:caps/>
                <w:noProof/>
              </w:rPr>
            </w:pPr>
            <w:ins w:id="17" w:author="Xiaomi-v2" w:date="2025-02-27T08:21:00Z">
              <w:r>
                <w:rPr>
                  <w:rFonts w:eastAsiaTheme="minorEastAsia"/>
                  <w:b/>
                  <w:caps/>
                  <w:lang w:eastAsia="zh-CN"/>
                </w:rPr>
                <w:t>x</w:t>
              </w:r>
            </w:ins>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8" w:author="NR_MIMO_evo_DL_UL" w:date="2025-02-24T13:39:00Z">
              <w:r w:rsidRPr="00173AAF" w:rsidDel="00983211">
                <w:delText xml:space="preserve">Miscellaneous </w:delText>
              </w:r>
            </w:del>
            <w:ins w:id="19" w:author="NR_MIMO_evo_DL_UL" w:date="2025-02-24T13:39:00Z">
              <w:r w:rsidR="00983211">
                <w:t>Capability</w:t>
              </w:r>
              <w:r w:rsidR="00983211" w:rsidRPr="00173AAF">
                <w:t xml:space="preserve"> </w:t>
              </w:r>
            </w:ins>
            <w:r w:rsidRPr="00173AAF">
              <w:t>updates for SL relay</w:t>
            </w:r>
            <w:ins w:id="20" w:author="NR_MIMO_evo_DL_UL" w:date="2025-02-24T13:39:00Z">
              <w:r w:rsidR="00983211">
                <w:t>, MC and RAN1 feature list</w:t>
              </w:r>
            </w:ins>
            <w:del w:id="21"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22" w:author="NR_MIMO_evo_DL_UL" w:date="2025-02-24T13:39:00Z">
              <w:r>
                <w:t>X</w:t>
              </w:r>
            </w:ins>
            <w:del w:id="23"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r w:rsidRPr="00A270F2">
              <w:t>NR_MC_enh, NR_SL_relay_enh</w:t>
            </w:r>
            <w:ins w:id="24" w:author="NR_MIMO_evo_DL_UL" w:date="2025-02-24T13:32:00Z">
              <w:r w:rsidR="00EA7AC4">
                <w:t>, NR_MIMO_evo_DL_UL,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5" w:author="NR_MIMO_evo_DL_UL" w:date="2025-02-24T13:32:00Z">
              <w:r w:rsidR="00EA7AC4">
                <w:t>24</w:t>
              </w:r>
            </w:ins>
            <w:del w:id="26"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7"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8" w:author="NR_MIMO_evo_DL_UL" w:date="2025-02-24T13:32:00Z">
              <w:r w:rsidR="00EA7AC4" w:rsidRPr="00EA7AC4">
                <w:rPr>
                  <w:b/>
                  <w:bCs/>
                  <w:rPrChange w:id="29"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3D3E85">
            <w:pPr>
              <w:pStyle w:val="CRCoverPage"/>
              <w:spacing w:after="0"/>
              <w:ind w:left="100"/>
              <w:rPr>
                <w:noProof/>
              </w:rPr>
            </w:pPr>
            <w:fldSimple w:instr=" DOCPROPERTY  Release  \* MERGEFORMAT ">
              <w:r w:rsidR="00173AAF">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9" w:history="1">
              <w:r>
                <w:rPr>
                  <w:rStyle w:val="af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af5"/>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 xml:space="preserve">ccording to R2-2313645, a UE indicating </w:t>
            </w:r>
            <w:r w:rsidRPr="00146DED">
              <w:rPr>
                <w:rFonts w:ascii="Arial" w:eastAsia="DengXian" w:hAnsi="Arial"/>
                <w:i/>
                <w:iCs/>
              </w:rPr>
              <w:t xml:space="preserve">remoteUE-U2N-PathSwitchOperation-L2-r18, </w:t>
            </w:r>
            <w:r w:rsidRPr="00146DED">
              <w:rPr>
                <w:rFonts w:ascii="Arial" w:eastAsia="DengXian" w:hAnsi="Arial" w:hint="eastAsia"/>
                <w:i/>
                <w:iCs/>
              </w:rPr>
              <w:t>multipathRemoteUE-PC5-L2-r</w:t>
            </w:r>
            <w:r w:rsidRPr="00146DED">
              <w:rPr>
                <w:rFonts w:ascii="Arial" w:eastAsia="DengXian" w:hAnsi="Arial"/>
                <w:i/>
                <w:iCs/>
              </w:rPr>
              <w:t>18, remoteUE-IndirectPathAddChangeToIdleInactiveRelay-r18</w:t>
            </w:r>
            <w:r w:rsidRPr="00146DED">
              <w:rPr>
                <w:rFonts w:ascii="Arial" w:eastAsia="DengXian" w:hAnsi="Arial"/>
              </w:rPr>
              <w:t xml:space="preserve"> shall also indicate some other capabilities as prerequisite. However, those prerequisites are missing in the specification.</w:t>
            </w:r>
          </w:p>
          <w:p w14:paraId="565D189B" w14:textId="77777777" w:rsidR="00173AAF" w:rsidRDefault="00173AAF" w:rsidP="00173AAF">
            <w:pPr>
              <w:pStyle w:val="af5"/>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af5"/>
              <w:numPr>
                <w:ilvl w:val="0"/>
                <w:numId w:val="4"/>
              </w:numPr>
              <w:spacing w:line="256" w:lineRule="auto"/>
              <w:ind w:leftChars="0"/>
              <w:rPr>
                <w:ins w:id="30" w:author="NR_MIMO_evo_DL_UL" w:date="2025-02-24T13:33:00Z"/>
                <w:rFonts w:ascii="Arial" w:eastAsiaTheme="minorEastAsia" w:hAnsi="Arial"/>
                <w:rPrChange w:id="31" w:author="NR_MIMO_evo_DL_UL" w:date="2025-02-24T13:33:00Z">
                  <w:rPr>
                    <w:ins w:id="32" w:author="NR_MIMO_evo_DL_UL" w:date="2025-02-24T13:33:00Z"/>
                    <w:rFonts w:ascii="Arial" w:eastAsia="DengXian" w:hAnsi="Arial"/>
                  </w:rPr>
                </w:rPrChange>
              </w:rPr>
            </w:pPr>
            <w:ins w:id="33" w:author="NR_MIMO_evo_DL_UL" w:date="2025-02-24T13:32:00Z">
              <w:r>
                <w:rPr>
                  <w:rFonts w:ascii="Arial" w:eastAsia="DengXian" w:hAnsi="Arial" w:hint="eastAsia"/>
                </w:rPr>
                <w:t>N</w:t>
              </w:r>
              <w:r>
                <w:rPr>
                  <w:rFonts w:ascii="Arial" w:eastAsia="DengXian" w:hAnsi="Arial"/>
                </w:rPr>
                <w:t xml:space="preserve">ew </w:t>
              </w:r>
            </w:ins>
            <w:ins w:id="34" w:author="NR_MIMO_evo_DL_UL" w:date="2025-02-24T13:34:00Z">
              <w:r>
                <w:rPr>
                  <w:rFonts w:ascii="Arial" w:eastAsia="DengXian" w:hAnsi="Arial"/>
                </w:rPr>
                <w:t xml:space="preserve">MIMO </w:t>
              </w:r>
            </w:ins>
            <w:ins w:id="35" w:author="NR_MIMO_evo_DL_UL" w:date="2025-02-24T13:32:00Z">
              <w:r>
                <w:rPr>
                  <w:rFonts w:ascii="Arial" w:eastAsia="DengXian" w:hAnsi="Arial"/>
                </w:rPr>
                <w:t>capability implementation according to RAN1 feature list R1</w:t>
              </w:r>
            </w:ins>
            <w:ins w:id="36" w:author="NR_MIMO_evo_DL_UL" w:date="2025-02-24T13:33:00Z">
              <w:r>
                <w:rPr>
                  <w:rFonts w:ascii="Arial" w:eastAsia="DengXian" w:hAnsi="Arial"/>
                </w:rPr>
                <w:t>-2501388.</w:t>
              </w:r>
            </w:ins>
          </w:p>
          <w:p w14:paraId="5ECBF472" w14:textId="3591E308" w:rsidR="00EA7AC4" w:rsidRPr="00EA7AC4" w:rsidRDefault="00EA7AC4" w:rsidP="00EA7AC4">
            <w:pPr>
              <w:pStyle w:val="af5"/>
              <w:numPr>
                <w:ilvl w:val="0"/>
                <w:numId w:val="4"/>
              </w:numPr>
              <w:spacing w:line="256" w:lineRule="auto"/>
              <w:ind w:leftChars="0"/>
              <w:rPr>
                <w:ins w:id="37" w:author="NR_MIMO_evo_DL_UL" w:date="2025-02-24T13:34:00Z"/>
                <w:rFonts w:ascii="Arial" w:eastAsiaTheme="minorEastAsia" w:hAnsi="Arial"/>
                <w:rPrChange w:id="38" w:author="NR_MIMO_evo_DL_UL" w:date="2025-02-24T13:34:00Z">
                  <w:rPr>
                    <w:ins w:id="39" w:author="NR_MIMO_evo_DL_UL" w:date="2025-02-24T13:34:00Z"/>
                    <w:rFonts w:ascii="Arial" w:eastAsia="DengXian" w:hAnsi="Arial"/>
                  </w:rPr>
                </w:rPrChange>
              </w:rPr>
            </w:pPr>
            <w:ins w:id="40" w:author="NR_MIMO_evo_DL_UL" w:date="2025-02-24T13:33:00Z">
              <w:r>
                <w:rPr>
                  <w:rFonts w:ascii="Arial" w:eastAsia="DengXian" w:hAnsi="Arial" w:hint="eastAsia"/>
                </w:rPr>
                <w:t>A</w:t>
              </w:r>
              <w:r>
                <w:rPr>
                  <w:rFonts w:ascii="Arial" w:eastAsia="DengXian" w:hAnsi="Arial"/>
                </w:rPr>
                <w:t>ccording to R1-2501390, some LTM capabilities are clarified the per band capability refers to the source band.</w:t>
              </w:r>
            </w:ins>
          </w:p>
          <w:p w14:paraId="38BF682C" w14:textId="77777777" w:rsidR="00EA7AC4" w:rsidRPr="00EA7AC4" w:rsidRDefault="00EA7AC4">
            <w:pPr>
              <w:pStyle w:val="af5"/>
              <w:spacing w:line="256" w:lineRule="auto"/>
              <w:ind w:leftChars="0" w:left="360" w:firstLine="0"/>
              <w:rPr>
                <w:rFonts w:ascii="Arial" w:eastAsiaTheme="minorEastAsia" w:hAnsi="Arial"/>
                <w:rPrChange w:id="41" w:author="NR_MIMO_evo_DL_UL" w:date="2025-02-24T13:32:00Z">
                  <w:rPr>
                    <w:rFonts w:eastAsiaTheme="minorEastAsia"/>
                  </w:rPr>
                </w:rPrChange>
              </w:rPr>
              <w:pPrChange w:id="42"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0447D228" w:rsidR="00173AAF" w:rsidRDefault="00173AAF" w:rsidP="00173AAF">
            <w:pPr>
              <w:pStyle w:val="CRCoverPage"/>
              <w:spacing w:after="0"/>
              <w:ind w:left="100"/>
            </w:pPr>
            <w:commentRangeStart w:id="43"/>
            <w:r>
              <w:t>Impacted</w:t>
            </w:r>
            <w:commentRangeEnd w:id="43"/>
            <w:r w:rsidR="00C40840">
              <w:rPr>
                <w:rStyle w:val="af9"/>
                <w:rFonts w:ascii="Times New Roman" w:eastAsiaTheme="minorEastAsia" w:hAnsi="Times New Roman"/>
              </w:rPr>
              <w:commentReference w:id="43"/>
            </w:r>
            <w:r>
              <w:t xml:space="preserve"> </w:t>
            </w:r>
            <w:ins w:id="44" w:author="Xiaomi-v2" w:date="2025-02-27T08:21:00Z">
              <w:r w:rsidR="00C3146D">
                <w:t xml:space="preserve">5G </w:t>
              </w:r>
            </w:ins>
            <w:r>
              <w:t>architecture</w:t>
            </w:r>
            <w:ins w:id="45" w:author="Xiaomi-v2" w:date="2025-02-27T08:21:00Z">
              <w:r w:rsidR="00C3146D">
                <w:t xml:space="preserve"> options</w:t>
              </w:r>
            </w:ins>
            <w:r>
              <w:t>: NR SA, NR-DC</w:t>
            </w:r>
            <w:ins w:id="46" w:author="Xiaomi-v2" w:date="2025-02-27T08:21:00Z">
              <w:r w:rsidR="00C3146D">
                <w:t>, NG(EN-DC), NE-DC</w:t>
              </w:r>
            </w:ins>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47"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62508936" w:rsidR="00173AAF" w:rsidRPr="00146DED" w:rsidDel="00C3146D" w:rsidRDefault="00173AAF" w:rsidP="00173AAF">
            <w:pPr>
              <w:pStyle w:val="CRCoverPage"/>
              <w:numPr>
                <w:ilvl w:val="0"/>
                <w:numId w:val="5"/>
              </w:numPr>
              <w:spacing w:after="0"/>
              <w:rPr>
                <w:del w:id="48" w:author="Xiaomi-v2" w:date="2025-02-27T08:22:00Z"/>
              </w:rPr>
            </w:pPr>
            <w:del w:id="49" w:author="Xiaomi-v2" w:date="2025-02-27T08:22:00Z">
              <w:r w:rsidDel="00C3146D">
                <w:delText xml:space="preserve">Add FG 31-1, 31-4, </w:delText>
              </w:r>
              <w:commentRangeStart w:id="50"/>
              <w:r w:rsidDel="00C3146D">
                <w:delText xml:space="preserve">31-5, </w:delText>
              </w:r>
              <w:commentRangeEnd w:id="50"/>
              <w:r w:rsidR="000D04F2" w:rsidDel="00C3146D">
                <w:rPr>
                  <w:rStyle w:val="af9"/>
                  <w:rFonts w:ascii="Times New Roman" w:eastAsiaTheme="minorEastAsia" w:hAnsi="Times New Roman"/>
                </w:rPr>
                <w:commentReference w:id="50"/>
              </w:r>
              <w:r w:rsidDel="00C3146D">
                <w:delText xml:space="preserve">and 31-6 as prerequisites of </w:delText>
              </w:r>
              <w:r w:rsidRPr="00B9629F" w:rsidDel="00C3146D">
                <w:rPr>
                  <w:i/>
                  <w:iCs/>
                </w:rPr>
                <w:delText>remoteUE-U2N-PathSwitchOperation-L2-r18</w:delText>
              </w:r>
              <w:r w:rsidDel="00C3146D">
                <w:delText>;</w:delText>
              </w:r>
              <w:r w:rsidRPr="00146DED" w:rsidDel="00C3146D">
                <w:delText xml:space="preserve"> </w:delText>
              </w:r>
            </w:del>
          </w:p>
          <w:p w14:paraId="0C682BD7" w14:textId="5BE474BA" w:rsidR="00173AAF" w:rsidRPr="00146DED" w:rsidDel="00C3146D" w:rsidRDefault="00173AAF" w:rsidP="00173AAF">
            <w:pPr>
              <w:pStyle w:val="CRCoverPage"/>
              <w:numPr>
                <w:ilvl w:val="0"/>
                <w:numId w:val="5"/>
              </w:numPr>
              <w:spacing w:after="0"/>
              <w:rPr>
                <w:del w:id="51" w:author="Xiaomi-v2" w:date="2025-02-27T08:22:00Z"/>
              </w:rPr>
            </w:pPr>
            <w:del w:id="52" w:author="Xiaomi-v2" w:date="2025-02-27T08:22:00Z">
              <w:r w:rsidRPr="00146DED" w:rsidDel="00C3146D">
                <w:delText xml:space="preserve">Add FG 31-1 and 31-6 as prerequisites of </w:delText>
              </w:r>
              <w:r w:rsidRPr="00B9629F" w:rsidDel="00C3146D">
                <w:rPr>
                  <w:rFonts w:hint="eastAsia"/>
                  <w:i/>
                  <w:iCs/>
                </w:rPr>
                <w:delText>multipathRemoteUE-PC5-L2-r</w:delText>
              </w:r>
              <w:r w:rsidRPr="00B9629F" w:rsidDel="00C3146D">
                <w:rPr>
                  <w:i/>
                  <w:iCs/>
                </w:rPr>
                <w:delText>18</w:delText>
              </w:r>
              <w:r w:rsidDel="00C3146D">
                <w:delText>;</w:delText>
              </w:r>
            </w:del>
          </w:p>
          <w:p w14:paraId="16AB59A6" w14:textId="15FB8108" w:rsidR="00173AAF" w:rsidDel="00C3146D" w:rsidRDefault="00173AAF" w:rsidP="00173AAF">
            <w:pPr>
              <w:pStyle w:val="CRCoverPage"/>
              <w:numPr>
                <w:ilvl w:val="0"/>
                <w:numId w:val="5"/>
              </w:numPr>
              <w:spacing w:after="0"/>
              <w:rPr>
                <w:del w:id="53" w:author="Xiaomi-v2" w:date="2025-02-27T08:22:00Z"/>
              </w:rPr>
            </w:pPr>
            <w:del w:id="54" w:author="Xiaomi-v2" w:date="2025-02-27T08:22:00Z">
              <w:r w:rsidRPr="00146DED" w:rsidDel="00C3146D">
                <w:delText xml:space="preserve">Add FG 31-1 and 31-6 as prerequisites of </w:delText>
              </w:r>
              <w:r w:rsidRPr="00B9629F" w:rsidDel="00C3146D">
                <w:rPr>
                  <w:i/>
                  <w:iCs/>
                </w:rPr>
                <w:delText>remoteUE-IndirectPathAddChangeToIdleInactiveRelay-r18</w:delText>
              </w:r>
              <w:r w:rsidDel="00C3146D">
                <w:delText>;</w:delText>
              </w:r>
            </w:del>
          </w:p>
          <w:p w14:paraId="32E12F8E" w14:textId="77777777" w:rsidR="00173AAF" w:rsidRPr="00EA7AC4" w:rsidRDefault="00173AAF" w:rsidP="00173AAF">
            <w:pPr>
              <w:pStyle w:val="CRCoverPage"/>
              <w:numPr>
                <w:ilvl w:val="0"/>
                <w:numId w:val="5"/>
              </w:numPr>
              <w:spacing w:after="0"/>
              <w:rPr>
                <w:ins w:id="55" w:author="NR_MIMO_evo_DL_UL" w:date="2025-02-24T13:34:00Z"/>
                <w:rPrChange w:id="56" w:author="NR_MIMO_evo_DL_UL" w:date="2025-02-24T13:34:00Z">
                  <w:rPr>
                    <w:ins w:id="57" w:author="NR_MIMO_evo_DL_UL" w:date="2025-02-24T13:34:00Z"/>
                    <w:rFonts w:eastAsia="DengXian" w:cs="Arial"/>
                  </w:rPr>
                </w:rPrChange>
              </w:rPr>
            </w:pPr>
            <w:r w:rsidRPr="00173AAF">
              <w:rPr>
                <w:rFonts w:eastAsia="DengXian" w:cs="Arial"/>
              </w:rPr>
              <w:t xml:space="preserve">Update </w:t>
            </w:r>
            <w:r w:rsidRPr="00173AAF">
              <w:rPr>
                <w:rFonts w:eastAsia="DengXian" w:cs="Arial"/>
                <w:i/>
                <w:iCs/>
              </w:rPr>
              <w:t>coScheduledCellSCS-r18</w:t>
            </w:r>
            <w:r w:rsidRPr="00173AAF">
              <w:rPr>
                <w:rFonts w:eastAsia="DengXian"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58" w:author="NR_MIMO_evo_DL_UL" w:date="2025-02-24T13:34:00Z"/>
                <w:rPrChange w:id="59" w:author="NR_MIMO_evo_DL_UL" w:date="2025-02-24T13:34:00Z">
                  <w:rPr>
                    <w:ins w:id="60" w:author="NR_MIMO_evo_DL_UL" w:date="2025-02-24T13:34:00Z"/>
                    <w:rFonts w:eastAsia="DengXian" w:cs="Arial"/>
                  </w:rPr>
                </w:rPrChange>
              </w:rPr>
            </w:pPr>
            <w:ins w:id="61" w:author="NR_MIMO_evo_DL_UL" w:date="2025-02-24T13:34:00Z">
              <w:r>
                <w:rPr>
                  <w:rFonts w:eastAsia="DengXian" w:cs="Arial" w:hint="eastAsia"/>
                </w:rPr>
                <w:t>A</w:t>
              </w:r>
              <w:r>
                <w:rPr>
                  <w:rFonts w:eastAsia="DengXian"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62" w:author="NR_MIMO_evo_DL_UL" w:date="2025-02-24T13:34:00Z"/>
                <w:rPrChange w:id="63" w:author="NR_MIMO_evo_DL_UL" w:date="2025-02-24T13:34:00Z">
                  <w:rPr>
                    <w:ins w:id="64" w:author="NR_MIMO_evo_DL_UL" w:date="2025-02-24T13:34:00Z"/>
                    <w:rFonts w:eastAsia="DengXian" w:cs="Arial"/>
                  </w:rPr>
                </w:rPrChange>
              </w:rPr>
            </w:pPr>
            <w:ins w:id="65" w:author="NR_MIMO_evo_DL_UL" w:date="2025-02-24T13:34:00Z">
              <w:r>
                <w:rPr>
                  <w:rFonts w:eastAsia="DengXian" w:cs="Arial"/>
                </w:rPr>
                <w:t>Clarify the following per band capabilities refer to the source band:</w:t>
              </w:r>
            </w:ins>
          </w:p>
          <w:p w14:paraId="6FE42D71" w14:textId="00CFEE7F" w:rsidR="00EA7AC4" w:rsidRDefault="00EA7AC4" w:rsidP="00EA7AC4">
            <w:pPr>
              <w:pStyle w:val="CRCoverPage"/>
              <w:spacing w:after="0"/>
              <w:ind w:left="360"/>
              <w:rPr>
                <w:ins w:id="66" w:author="NR_MIMO_evo_DL_UL" w:date="2025-02-24T13:35:00Z"/>
              </w:rPr>
            </w:pPr>
            <w:ins w:id="67" w:author="NR_MIMO_evo_DL_UL" w:date="2025-02-24T13:35:00Z">
              <w:r>
                <w:t>ue-TA-Measurement-r18</w:t>
              </w:r>
            </w:ins>
          </w:p>
          <w:p w14:paraId="1FB02843" w14:textId="6100E141" w:rsidR="00EA7AC4" w:rsidRDefault="00EA7AC4" w:rsidP="00EA7AC4">
            <w:pPr>
              <w:pStyle w:val="CRCoverPage"/>
              <w:spacing w:after="0"/>
              <w:ind w:left="360"/>
              <w:rPr>
                <w:ins w:id="68" w:author="NR_MIMO_evo_DL_UL" w:date="2025-02-24T13:35:00Z"/>
              </w:rPr>
            </w:pPr>
            <w:ins w:id="69" w:author="NR_MIMO_evo_DL_UL" w:date="2025-02-24T13:35:00Z">
              <w:r>
                <w:t>ltm-BeamIndicationJointTCI-r18</w:t>
              </w:r>
            </w:ins>
          </w:p>
          <w:p w14:paraId="44054E82" w14:textId="00363290" w:rsidR="00EA7AC4" w:rsidRDefault="00EA7AC4" w:rsidP="00EA7AC4">
            <w:pPr>
              <w:pStyle w:val="CRCoverPage"/>
              <w:spacing w:after="0"/>
              <w:ind w:left="360"/>
              <w:rPr>
                <w:ins w:id="70" w:author="NR_MIMO_evo_DL_UL" w:date="2025-02-24T13:35:00Z"/>
              </w:rPr>
            </w:pPr>
            <w:ins w:id="71" w:author="NR_MIMO_evo_DL_UL" w:date="2025-02-24T13:35:00Z">
              <w:r>
                <w:t>ltm-BeamIndicationSeparateTCI-r18</w:t>
              </w:r>
            </w:ins>
          </w:p>
          <w:p w14:paraId="1AA1A599" w14:textId="3A3E7563" w:rsidR="00EA7AC4" w:rsidRDefault="00EA7AC4" w:rsidP="00EA7AC4">
            <w:pPr>
              <w:pStyle w:val="CRCoverPage"/>
              <w:spacing w:after="0"/>
              <w:ind w:left="360"/>
              <w:rPr>
                <w:ins w:id="72" w:author="NR_MIMO_evo_DL_UL" w:date="2025-02-24T13:35:00Z"/>
              </w:rPr>
            </w:pPr>
            <w:ins w:id="73" w:author="NR_MIMO_evo_DL_UL" w:date="2025-02-24T13:35:00Z">
              <w:r>
                <w:t>rach-EarlyTA-Measurement-r18</w:t>
              </w:r>
            </w:ins>
          </w:p>
          <w:p w14:paraId="465AA64A" w14:textId="092A1DDA" w:rsidR="00EA7AC4" w:rsidRDefault="00EA7AC4" w:rsidP="00EA7AC4">
            <w:pPr>
              <w:pStyle w:val="CRCoverPage"/>
              <w:spacing w:after="0"/>
              <w:ind w:left="360"/>
              <w:rPr>
                <w:ins w:id="74" w:author="NR_MIMO_evo_DL_UL" w:date="2025-02-24T13:35:00Z"/>
              </w:rPr>
            </w:pPr>
            <w:ins w:id="75" w:author="NR_MIMO_evo_DL_UL" w:date="2025-02-24T13:35:00Z">
              <w:r>
                <w:t>ltm-MAC-CE-JointTCI-r18</w:t>
              </w:r>
            </w:ins>
          </w:p>
          <w:p w14:paraId="1EAA3835" w14:textId="2FC7EF9D" w:rsidR="00EA7AC4" w:rsidRDefault="00EA7AC4" w:rsidP="00EA7AC4">
            <w:pPr>
              <w:pStyle w:val="CRCoverPage"/>
              <w:spacing w:after="0"/>
              <w:ind w:left="360"/>
              <w:rPr>
                <w:ins w:id="76" w:author="NR_MIMO_evo_DL_UL" w:date="2025-02-24T13:35:00Z"/>
              </w:rPr>
            </w:pPr>
            <w:ins w:id="77" w:author="NR_MIMO_evo_DL_UL" w:date="2025-02-24T13:35:00Z">
              <w:r>
                <w:t>ltm-MAC-CE-SeparateTCI-r18</w:t>
              </w:r>
            </w:ins>
          </w:p>
          <w:p w14:paraId="7E3F0C23" w14:textId="24403573" w:rsidR="00EA7AC4" w:rsidRDefault="00EA7AC4">
            <w:pPr>
              <w:pStyle w:val="CRCoverPage"/>
              <w:spacing w:after="0"/>
              <w:ind w:left="360"/>
              <w:pPrChange w:id="78" w:author="NR_MIMO_evo_DL_UL" w:date="2025-02-24T13:35:00Z">
                <w:pPr>
                  <w:pStyle w:val="CRCoverPage"/>
                  <w:numPr>
                    <w:numId w:val="5"/>
                  </w:numPr>
                  <w:spacing w:after="0"/>
                  <w:ind w:left="360" w:hanging="360"/>
                </w:pPr>
              </w:pPrChange>
            </w:pPr>
            <w:ins w:id="79"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57889A20" w:rsidR="00173AAF" w:rsidRPr="00173AAF" w:rsidDel="00C3146D" w:rsidRDefault="00173AAF" w:rsidP="00173AAF">
            <w:pPr>
              <w:pStyle w:val="CRCoverPage"/>
              <w:numPr>
                <w:ilvl w:val="0"/>
                <w:numId w:val="8"/>
              </w:numPr>
              <w:tabs>
                <w:tab w:val="right" w:pos="9639"/>
              </w:tabs>
              <w:spacing w:afterLines="50"/>
              <w:rPr>
                <w:del w:id="80" w:author="Xiaomi-v2" w:date="2025-02-27T08:23:00Z"/>
                <w:noProof/>
              </w:rPr>
            </w:pPr>
            <w:del w:id="81" w:author="Xiaomi-v2" w:date="2025-02-27T08:23:00Z">
              <w:r w:rsidDel="00C3146D">
                <w:delText xml:space="preserve">UE cannot support </w:delText>
              </w:r>
              <w:r w:rsidRPr="00146DED" w:rsidDel="00C3146D">
                <w:rPr>
                  <w:rFonts w:eastAsia="DengXian"/>
                  <w:i/>
                  <w:iCs/>
                  <w:szCs w:val="24"/>
                </w:rPr>
                <w:delText xml:space="preserve">remoteUE-U2N-PathSwitchOperation-L2-r18, </w:delText>
              </w:r>
              <w:r w:rsidRPr="00146DED" w:rsidDel="00C3146D">
                <w:rPr>
                  <w:rFonts w:eastAsia="DengXian" w:hint="eastAsia"/>
                  <w:i/>
                  <w:iCs/>
                  <w:szCs w:val="24"/>
                  <w:lang w:eastAsia="zh-CN"/>
                </w:rPr>
                <w:delText>multipathRemoteUE-PC5-L2-r</w:delText>
              </w:r>
              <w:r w:rsidRPr="00146DED" w:rsidDel="00C3146D">
                <w:rPr>
                  <w:rFonts w:eastAsia="DengXian"/>
                  <w:i/>
                  <w:iCs/>
                  <w:szCs w:val="24"/>
                  <w:lang w:eastAsia="zh-CN"/>
                </w:rPr>
                <w:delText>18,</w:delText>
              </w:r>
              <w:r w:rsidRPr="00146DED" w:rsidDel="00C3146D">
                <w:rPr>
                  <w:rFonts w:eastAsia="DengXian"/>
                  <w:i/>
                  <w:iCs/>
                  <w:szCs w:val="24"/>
                </w:rPr>
                <w:delText xml:space="preserve"> remoteUE-IndirectPathAddChangeToIdleInactiveRelay-r18</w:delText>
              </w:r>
              <w:r w:rsidDel="00C3146D">
                <w:rPr>
                  <w:rFonts w:eastAsia="DengXian"/>
                  <w:i/>
                  <w:iCs/>
                  <w:szCs w:val="24"/>
                </w:rPr>
                <w:delText xml:space="preserve"> </w:delText>
              </w:r>
              <w:r w:rsidDel="00C3146D">
                <w:rPr>
                  <w:rFonts w:eastAsia="DengXian"/>
                  <w:szCs w:val="24"/>
                </w:rPr>
                <w:delText>without indicating 31-1/4/5/6;</w:delText>
              </w:r>
            </w:del>
          </w:p>
          <w:p w14:paraId="52705774" w14:textId="77777777" w:rsidR="00173AAF" w:rsidRPr="00EA7AC4" w:rsidRDefault="00173AAF" w:rsidP="00173AAF">
            <w:pPr>
              <w:pStyle w:val="CRCoverPage"/>
              <w:numPr>
                <w:ilvl w:val="0"/>
                <w:numId w:val="8"/>
              </w:numPr>
              <w:tabs>
                <w:tab w:val="right" w:pos="9639"/>
              </w:tabs>
              <w:spacing w:afterLines="50"/>
              <w:rPr>
                <w:ins w:id="82" w:author="NR_MIMO_evo_DL_UL" w:date="2025-02-24T13:35:00Z"/>
                <w:noProof/>
                <w:rPrChange w:id="83" w:author="NR_MIMO_evo_DL_UL" w:date="2025-02-24T13:35:00Z">
                  <w:rPr>
                    <w:ins w:id="84" w:author="NR_MIMO_evo_DL_UL" w:date="2025-02-24T13:35:00Z"/>
                    <w:rFonts w:eastAsia="DengXian"/>
                    <w:lang w:eastAsia="zh-CN"/>
                  </w:rPr>
                </w:rPrChange>
              </w:rPr>
            </w:pPr>
            <w:r>
              <w:rPr>
                <w:rFonts w:eastAsia="DengXian"/>
                <w:lang w:eastAsia="zh-CN"/>
              </w:rPr>
              <w:t xml:space="preserve">UE cannot indicate </w:t>
            </w:r>
            <w:r w:rsidRPr="00B9629F">
              <w:rPr>
                <w:rFonts w:eastAsia="DengXian" w:cs="Arial"/>
                <w:i/>
                <w:iCs/>
              </w:rPr>
              <w:t>coScheduledCellSCS-r18</w:t>
            </w:r>
            <w:r>
              <w:rPr>
                <w:rFonts w:eastAsia="DengXian" w:cs="Arial"/>
                <w:i/>
                <w:iCs/>
              </w:rPr>
              <w:t xml:space="preserve"> </w:t>
            </w:r>
            <w:r>
              <w:rPr>
                <w:rFonts w:eastAsia="DengXian"/>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85" w:author="NR_MIMO_evo_DL_UL" w:date="2025-02-24T13:35:00Z"/>
                <w:noProof/>
                <w:rPrChange w:id="86" w:author="NR_MIMO_evo_DL_UL" w:date="2025-02-24T13:35:00Z">
                  <w:rPr>
                    <w:ins w:id="87" w:author="NR_MIMO_evo_DL_UL" w:date="2025-02-24T13:35:00Z"/>
                    <w:rFonts w:eastAsia="DengXian"/>
                    <w:lang w:eastAsia="zh-CN"/>
                  </w:rPr>
                </w:rPrChange>
              </w:rPr>
            </w:pPr>
            <w:ins w:id="88" w:author="NR_MIMO_evo_DL_UL" w:date="2025-02-24T13:35:00Z">
              <w:r>
                <w:rPr>
                  <w:rFonts w:eastAsia="DengXian" w:hint="eastAsia"/>
                  <w:lang w:eastAsia="zh-CN"/>
                </w:rPr>
                <w:t>U</w:t>
              </w:r>
              <w:r>
                <w:rPr>
                  <w:rFonts w:eastAsia="DengXian"/>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89" w:author="NR_MIMO_evo_DL_UL" w:date="2025-02-24T13:36:00Z">
              <w:r>
                <w:rPr>
                  <w:rFonts w:eastAsia="DengXian"/>
                  <w:lang w:eastAsia="zh-CN"/>
                </w:rPr>
                <w:t xml:space="preserve">network </w:t>
              </w:r>
            </w:ins>
            <w:ins w:id="90" w:author="NR_MIMO_evo_DL_UL" w:date="2025-02-24T13:37:00Z">
              <w:r>
                <w:rPr>
                  <w:rFonts w:eastAsia="DengXian"/>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141B7A88" w:rsidR="00173AAF" w:rsidRDefault="00983211" w:rsidP="00173AAF">
            <w:pPr>
              <w:pStyle w:val="CRCoverPage"/>
              <w:spacing w:after="0"/>
              <w:ind w:left="100"/>
              <w:rPr>
                <w:noProof/>
              </w:rPr>
            </w:pPr>
            <w:ins w:id="91" w:author="NR_MIMO_evo_DL_UL" w:date="2025-02-24T13:41:00Z">
              <w:r>
                <w:t xml:space="preserve">4.2.7.2, </w:t>
              </w:r>
            </w:ins>
            <w:r w:rsidR="00173AAF">
              <w:t xml:space="preserve">4.2.7.4, </w:t>
            </w:r>
            <w:ins w:id="92" w:author="NR_MIMO_evo_DL_UL" w:date="2025-02-24T13:41:00Z">
              <w:r>
                <w:t>4.2.7.7, 4.2.7.8</w:t>
              </w:r>
              <w:del w:id="93" w:author="Xiaomi-v2" w:date="2025-02-27T08:23:00Z">
                <w:r w:rsidDel="00C3146D">
                  <w:delText xml:space="preserve">, </w:delText>
                </w:r>
              </w:del>
            </w:ins>
            <w:del w:id="94" w:author="Xiaomi-v2" w:date="2025-02-27T08:23:00Z">
              <w:r w:rsidR="00173AAF" w:rsidDel="00C3146D">
                <w:delText>4.2.16.1.1</w:delText>
              </w:r>
            </w:del>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95"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96"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97" w:author="NR_MIMO_evo_DL_UL" w:date="2025-02-24T13:37:00Z">
              <w:r w:rsidDel="00EA7AC4">
                <w:rPr>
                  <w:noProof/>
                </w:rPr>
                <w:delText xml:space="preserve">... </w:delText>
              </w:r>
            </w:del>
            <w:ins w:id="98" w:author="NR_MIMO_evo_DL_UL" w:date="2025-02-24T13:37:00Z">
              <w:r w:rsidR="00EA7AC4">
                <w:rPr>
                  <w:noProof/>
                </w:rPr>
                <w:t xml:space="preserve">38.331 </w:t>
              </w:r>
            </w:ins>
            <w:r>
              <w:rPr>
                <w:noProof/>
              </w:rPr>
              <w:t xml:space="preserve">CR </w:t>
            </w:r>
            <w:del w:id="99" w:author="NR_MIMO_evo_DL_UL" w:date="2025-02-24T13:37:00Z">
              <w:r w:rsidDel="00EA7AC4">
                <w:rPr>
                  <w:noProof/>
                </w:rPr>
                <w:delText xml:space="preserve">... </w:delText>
              </w:r>
            </w:del>
            <w:ins w:id="100"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SimSun" w:eastAsia="SimSun" w:hAnsi="SimSun" w:cs="SimSun"/>
          <w:sz w:val="24"/>
          <w:szCs w:val="24"/>
          <w:lang w:val="en-US" w:eastAsia="zh-CN"/>
        </w:rPr>
      </w:pPr>
    </w:p>
    <w:p w14:paraId="4B1B0DCC" w14:textId="77777777" w:rsidR="00242CD6" w:rsidRPr="005A5309" w:rsidRDefault="00242CD6" w:rsidP="00242CD6">
      <w:pPr>
        <w:pStyle w:val="af5"/>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2"/>
      </w:pPr>
      <w:bookmarkStart w:id="101" w:name="_Toc12750885"/>
      <w:bookmarkStart w:id="102" w:name="_Toc29382249"/>
      <w:bookmarkStart w:id="103" w:name="_Toc37093366"/>
      <w:bookmarkStart w:id="104" w:name="_Toc37238642"/>
      <w:bookmarkStart w:id="105" w:name="_Toc37238756"/>
      <w:bookmarkStart w:id="106" w:name="_Toc46488651"/>
      <w:bookmarkStart w:id="107" w:name="_Toc52574072"/>
      <w:bookmarkStart w:id="108" w:name="_Toc52574158"/>
      <w:bookmarkStart w:id="109" w:name="_Toc185544370"/>
      <w:r w:rsidRPr="00B33F36">
        <w:t>4.2</w:t>
      </w:r>
      <w:r w:rsidRPr="00B33F36">
        <w:tab/>
        <w:t>UE Capability Parameters</w:t>
      </w:r>
      <w:bookmarkEnd w:id="101"/>
      <w:bookmarkEnd w:id="102"/>
      <w:bookmarkEnd w:id="103"/>
      <w:bookmarkEnd w:id="104"/>
      <w:bookmarkEnd w:id="105"/>
      <w:bookmarkEnd w:id="106"/>
      <w:bookmarkEnd w:id="107"/>
      <w:bookmarkEnd w:id="108"/>
      <w:bookmarkEnd w:id="109"/>
    </w:p>
    <w:p w14:paraId="664E7937" w14:textId="017933FA" w:rsidR="00A43323" w:rsidRDefault="0009665E" w:rsidP="00A43323">
      <w:pPr>
        <w:pStyle w:val="3"/>
      </w:pPr>
      <w:bookmarkStart w:id="110" w:name="_Toc12750892"/>
      <w:bookmarkStart w:id="111" w:name="_Toc29382256"/>
      <w:bookmarkStart w:id="112" w:name="_Toc37093373"/>
      <w:bookmarkStart w:id="113" w:name="_Toc37238649"/>
      <w:bookmarkStart w:id="114" w:name="_Toc37238763"/>
      <w:bookmarkStart w:id="115" w:name="_Toc46488658"/>
      <w:bookmarkStart w:id="116" w:name="_Toc52574079"/>
      <w:bookmarkStart w:id="117" w:name="_Toc52574165"/>
      <w:bookmarkStart w:id="118" w:name="_Toc185544379"/>
      <w:r w:rsidRPr="00B33F36">
        <w:t>4.</w:t>
      </w:r>
      <w:r w:rsidR="00EA306E" w:rsidRPr="00B33F36">
        <w:t>2.</w:t>
      </w:r>
      <w:r w:rsidR="00D06DBF" w:rsidRPr="00B33F36">
        <w:t>7</w:t>
      </w:r>
      <w:r w:rsidRPr="00B33F36">
        <w:tab/>
        <w:t>Physical layer parameters</w:t>
      </w:r>
      <w:bookmarkEnd w:id="110"/>
      <w:bookmarkEnd w:id="111"/>
      <w:bookmarkEnd w:id="112"/>
      <w:bookmarkEnd w:id="113"/>
      <w:bookmarkEnd w:id="114"/>
      <w:bookmarkEnd w:id="115"/>
      <w:bookmarkEnd w:id="116"/>
      <w:bookmarkEnd w:id="117"/>
      <w:bookmarkEnd w:id="118"/>
    </w:p>
    <w:p w14:paraId="1C118C30" w14:textId="77777777" w:rsidR="00AE6C52" w:rsidRPr="00B33F36" w:rsidRDefault="00AE6C52" w:rsidP="00AE6C52">
      <w:pPr>
        <w:pStyle w:val="4"/>
      </w:pPr>
      <w:bookmarkStart w:id="119" w:name="_Toc12750894"/>
      <w:bookmarkStart w:id="120" w:name="_Toc29382258"/>
      <w:bookmarkStart w:id="121" w:name="_Toc37093375"/>
      <w:bookmarkStart w:id="122" w:name="_Toc37238651"/>
      <w:bookmarkStart w:id="123" w:name="_Toc37238765"/>
      <w:bookmarkStart w:id="124" w:name="_Toc46488660"/>
      <w:bookmarkStart w:id="125" w:name="_Toc52574081"/>
      <w:bookmarkStart w:id="126" w:name="_Toc52574167"/>
      <w:bookmarkStart w:id="127" w:name="_Toc185544381"/>
      <w:r w:rsidRPr="00B33F36">
        <w:t>4.2.7.2</w:t>
      </w:r>
      <w:r w:rsidRPr="00B33F36">
        <w:tab/>
      </w:r>
      <w:r w:rsidRPr="00B33F36">
        <w:rPr>
          <w:i/>
        </w:rPr>
        <w:t>BandNR parameters</w:t>
      </w:r>
      <w:bookmarkEnd w:id="119"/>
      <w:bookmarkEnd w:id="120"/>
      <w:bookmarkEnd w:id="121"/>
      <w:bookmarkEnd w:id="122"/>
      <w:bookmarkEnd w:id="123"/>
      <w:bookmarkEnd w:id="124"/>
      <w:bookmarkEnd w:id="125"/>
      <w:bookmarkEnd w:id="126"/>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9464D6">
        <w:trPr>
          <w:cantSplit/>
          <w:tblHeader/>
        </w:trPr>
        <w:tc>
          <w:tcPr>
            <w:tcW w:w="6917" w:type="dxa"/>
          </w:tcPr>
          <w:p w14:paraId="683BC961" w14:textId="77777777" w:rsidR="00AE6C52" w:rsidRPr="00B33F36" w:rsidRDefault="00AE6C52" w:rsidP="009464D6">
            <w:pPr>
              <w:pStyle w:val="TAH"/>
            </w:pPr>
            <w:r w:rsidRPr="00B33F36">
              <w:lastRenderedPageBreak/>
              <w:t>Definitions for parameters</w:t>
            </w:r>
          </w:p>
        </w:tc>
        <w:tc>
          <w:tcPr>
            <w:tcW w:w="709" w:type="dxa"/>
          </w:tcPr>
          <w:p w14:paraId="58A97411" w14:textId="77777777" w:rsidR="00AE6C52" w:rsidRPr="00B33F36" w:rsidRDefault="00AE6C52" w:rsidP="009464D6">
            <w:pPr>
              <w:pStyle w:val="TAH"/>
            </w:pPr>
            <w:r w:rsidRPr="00B33F36">
              <w:t>Per</w:t>
            </w:r>
          </w:p>
        </w:tc>
        <w:tc>
          <w:tcPr>
            <w:tcW w:w="567" w:type="dxa"/>
          </w:tcPr>
          <w:p w14:paraId="77D6843E" w14:textId="77777777" w:rsidR="00AE6C52" w:rsidRPr="00B33F36" w:rsidRDefault="00AE6C52" w:rsidP="009464D6">
            <w:pPr>
              <w:pStyle w:val="TAH"/>
            </w:pPr>
            <w:r w:rsidRPr="00B33F36">
              <w:t>M</w:t>
            </w:r>
          </w:p>
        </w:tc>
        <w:tc>
          <w:tcPr>
            <w:tcW w:w="709" w:type="dxa"/>
          </w:tcPr>
          <w:p w14:paraId="7B9C3714" w14:textId="77777777" w:rsidR="00AE6C52" w:rsidRPr="00B33F36" w:rsidRDefault="00AE6C52" w:rsidP="009464D6">
            <w:pPr>
              <w:pStyle w:val="TAH"/>
            </w:pPr>
            <w:r w:rsidRPr="00B33F36">
              <w:t>FDD-TDD</w:t>
            </w:r>
          </w:p>
          <w:p w14:paraId="32FA0482" w14:textId="77777777" w:rsidR="00AE6C52" w:rsidRPr="00B33F36" w:rsidRDefault="00AE6C52" w:rsidP="009464D6">
            <w:pPr>
              <w:pStyle w:val="TAH"/>
            </w:pPr>
            <w:r w:rsidRPr="00B33F36">
              <w:t>DIFF</w:t>
            </w:r>
          </w:p>
        </w:tc>
        <w:tc>
          <w:tcPr>
            <w:tcW w:w="728" w:type="dxa"/>
          </w:tcPr>
          <w:p w14:paraId="3C8BCE03" w14:textId="77777777" w:rsidR="00AE6C52" w:rsidRPr="00B33F36" w:rsidRDefault="00AE6C52" w:rsidP="009464D6">
            <w:pPr>
              <w:pStyle w:val="TAH"/>
            </w:pPr>
            <w:r w:rsidRPr="00B33F36">
              <w:t>FR1-FR2</w:t>
            </w:r>
          </w:p>
          <w:p w14:paraId="5A6B1A50" w14:textId="77777777" w:rsidR="00AE6C52" w:rsidRPr="00B33F36" w:rsidRDefault="00AE6C52" w:rsidP="009464D6">
            <w:pPr>
              <w:pStyle w:val="TAH"/>
            </w:pPr>
            <w:r w:rsidRPr="00B33F36">
              <w:t>DIFF</w:t>
            </w:r>
          </w:p>
        </w:tc>
      </w:tr>
      <w:tr w:rsidR="00AE6C52" w:rsidRPr="00B33F36" w14:paraId="67FB8CBF" w14:textId="77777777" w:rsidTr="009464D6">
        <w:trPr>
          <w:cantSplit/>
          <w:tblHeader/>
        </w:trPr>
        <w:tc>
          <w:tcPr>
            <w:tcW w:w="6917" w:type="dxa"/>
          </w:tcPr>
          <w:p w14:paraId="18AD1E51" w14:textId="77777777" w:rsidR="00AE6C52" w:rsidRPr="00B33F36" w:rsidRDefault="00AE6C52" w:rsidP="009464D6">
            <w:pPr>
              <w:pStyle w:val="TAL"/>
              <w:rPr>
                <w:b/>
                <w:i/>
              </w:rPr>
            </w:pPr>
            <w:r w:rsidRPr="00B33F36">
              <w:rPr>
                <w:b/>
                <w:i/>
              </w:rPr>
              <w:t>ack-NACK-FeedbackForMulticastWithDCI-Enabler-r17</w:t>
            </w:r>
          </w:p>
          <w:p w14:paraId="4470D2EE" w14:textId="77777777" w:rsidR="00AE6C52" w:rsidRPr="00B33F36" w:rsidRDefault="00AE6C52" w:rsidP="009464D6">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9464D6">
            <w:pPr>
              <w:pStyle w:val="TAL"/>
              <w:rPr>
                <w:bCs/>
                <w:iCs/>
              </w:rPr>
            </w:pPr>
          </w:p>
          <w:p w14:paraId="66060519"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9464D6">
            <w:pPr>
              <w:pStyle w:val="TAL"/>
              <w:jc w:val="center"/>
            </w:pPr>
            <w:r w:rsidRPr="00B33F36">
              <w:t>Band</w:t>
            </w:r>
          </w:p>
        </w:tc>
        <w:tc>
          <w:tcPr>
            <w:tcW w:w="567" w:type="dxa"/>
          </w:tcPr>
          <w:p w14:paraId="3176CEC6" w14:textId="77777777" w:rsidR="00AE6C52" w:rsidRPr="00B33F36" w:rsidRDefault="00AE6C52" w:rsidP="009464D6">
            <w:pPr>
              <w:pStyle w:val="TAL"/>
              <w:jc w:val="center"/>
            </w:pPr>
            <w:r w:rsidRPr="00B33F36">
              <w:t>No</w:t>
            </w:r>
          </w:p>
        </w:tc>
        <w:tc>
          <w:tcPr>
            <w:tcW w:w="709" w:type="dxa"/>
          </w:tcPr>
          <w:p w14:paraId="35E7515B" w14:textId="77777777" w:rsidR="00AE6C52" w:rsidRPr="00B33F36" w:rsidRDefault="00AE6C52" w:rsidP="009464D6">
            <w:pPr>
              <w:pStyle w:val="TAL"/>
              <w:jc w:val="center"/>
              <w:rPr>
                <w:bCs/>
                <w:iCs/>
              </w:rPr>
            </w:pPr>
            <w:r w:rsidRPr="00B33F36">
              <w:rPr>
                <w:bCs/>
                <w:iCs/>
              </w:rPr>
              <w:t>N/A</w:t>
            </w:r>
          </w:p>
        </w:tc>
        <w:tc>
          <w:tcPr>
            <w:tcW w:w="728" w:type="dxa"/>
          </w:tcPr>
          <w:p w14:paraId="0628D838" w14:textId="77777777" w:rsidR="00AE6C52" w:rsidRPr="00B33F36" w:rsidRDefault="00AE6C52" w:rsidP="009464D6">
            <w:pPr>
              <w:pStyle w:val="TAL"/>
              <w:jc w:val="center"/>
              <w:rPr>
                <w:bCs/>
                <w:iCs/>
              </w:rPr>
            </w:pPr>
            <w:r w:rsidRPr="00B33F36">
              <w:rPr>
                <w:bCs/>
                <w:iCs/>
              </w:rPr>
              <w:t>N/A</w:t>
            </w:r>
          </w:p>
        </w:tc>
      </w:tr>
      <w:tr w:rsidR="00AE6C52" w:rsidRPr="00B33F36" w14:paraId="2910D002" w14:textId="77777777" w:rsidTr="009464D6">
        <w:trPr>
          <w:cantSplit/>
          <w:tblHeader/>
        </w:trPr>
        <w:tc>
          <w:tcPr>
            <w:tcW w:w="6917" w:type="dxa"/>
          </w:tcPr>
          <w:p w14:paraId="38536244" w14:textId="77777777" w:rsidR="00AE6C52" w:rsidRPr="00B33F36" w:rsidRDefault="00AE6C52" w:rsidP="009464D6">
            <w:pPr>
              <w:pStyle w:val="TAL"/>
              <w:rPr>
                <w:b/>
                <w:i/>
              </w:rPr>
            </w:pPr>
            <w:r w:rsidRPr="00B33F36">
              <w:rPr>
                <w:b/>
                <w:i/>
              </w:rPr>
              <w:t>ack-NACK-FeedbackForSPS-MulticastWithDCI-Enabler-r17</w:t>
            </w:r>
          </w:p>
          <w:p w14:paraId="71ED8D3D" w14:textId="77777777" w:rsidR="00AE6C52" w:rsidRPr="00B33F36" w:rsidRDefault="00AE6C52" w:rsidP="009464D6">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9464D6">
            <w:pPr>
              <w:pStyle w:val="TAL"/>
              <w:rPr>
                <w:bCs/>
                <w:iCs/>
              </w:rPr>
            </w:pPr>
          </w:p>
          <w:p w14:paraId="3F0FB917" w14:textId="77777777" w:rsidR="00AE6C52" w:rsidRPr="00B33F36" w:rsidRDefault="00AE6C52" w:rsidP="009464D6">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9464D6">
            <w:pPr>
              <w:pStyle w:val="TAL"/>
              <w:jc w:val="center"/>
            </w:pPr>
            <w:r w:rsidRPr="00B33F36">
              <w:t>Band</w:t>
            </w:r>
          </w:p>
        </w:tc>
        <w:tc>
          <w:tcPr>
            <w:tcW w:w="567" w:type="dxa"/>
          </w:tcPr>
          <w:p w14:paraId="004C5751" w14:textId="77777777" w:rsidR="00AE6C52" w:rsidRPr="00B33F36" w:rsidRDefault="00AE6C52" w:rsidP="009464D6">
            <w:pPr>
              <w:pStyle w:val="TAL"/>
              <w:jc w:val="center"/>
            </w:pPr>
            <w:r w:rsidRPr="00B33F36">
              <w:t>No</w:t>
            </w:r>
          </w:p>
        </w:tc>
        <w:tc>
          <w:tcPr>
            <w:tcW w:w="709" w:type="dxa"/>
          </w:tcPr>
          <w:p w14:paraId="0BBE65FE" w14:textId="77777777" w:rsidR="00AE6C52" w:rsidRPr="00B33F36" w:rsidRDefault="00AE6C52" w:rsidP="009464D6">
            <w:pPr>
              <w:pStyle w:val="TAL"/>
              <w:jc w:val="center"/>
              <w:rPr>
                <w:bCs/>
                <w:iCs/>
              </w:rPr>
            </w:pPr>
            <w:r w:rsidRPr="00B33F36">
              <w:rPr>
                <w:bCs/>
                <w:iCs/>
              </w:rPr>
              <w:t>N/A</w:t>
            </w:r>
          </w:p>
        </w:tc>
        <w:tc>
          <w:tcPr>
            <w:tcW w:w="728" w:type="dxa"/>
          </w:tcPr>
          <w:p w14:paraId="225B7128" w14:textId="77777777" w:rsidR="00AE6C52" w:rsidRPr="00B33F36" w:rsidRDefault="00AE6C52" w:rsidP="009464D6">
            <w:pPr>
              <w:pStyle w:val="TAL"/>
              <w:jc w:val="center"/>
              <w:rPr>
                <w:bCs/>
                <w:iCs/>
              </w:rPr>
            </w:pPr>
            <w:r w:rsidRPr="00B33F36">
              <w:rPr>
                <w:bCs/>
                <w:iCs/>
              </w:rPr>
              <w:t>N/A</w:t>
            </w:r>
          </w:p>
        </w:tc>
      </w:tr>
      <w:tr w:rsidR="00AE6C52" w:rsidRPr="00B33F36" w14:paraId="6CDBF2C6" w14:textId="77777777" w:rsidTr="009464D6">
        <w:trPr>
          <w:cantSplit/>
          <w:tblHeader/>
        </w:trPr>
        <w:tc>
          <w:tcPr>
            <w:tcW w:w="6917" w:type="dxa"/>
          </w:tcPr>
          <w:p w14:paraId="0508A812" w14:textId="77777777" w:rsidR="00AE6C52" w:rsidRPr="00B33F36" w:rsidRDefault="00AE6C52" w:rsidP="009464D6">
            <w:pPr>
              <w:pStyle w:val="TAL"/>
              <w:rPr>
                <w:b/>
                <w:i/>
              </w:rPr>
            </w:pPr>
            <w:r w:rsidRPr="00B33F36">
              <w:rPr>
                <w:b/>
                <w:i/>
              </w:rPr>
              <w:t>activeConfiguredGrant-r16</w:t>
            </w:r>
          </w:p>
          <w:p w14:paraId="3824735F" w14:textId="77777777" w:rsidR="00AE6C52" w:rsidRPr="00B33F36" w:rsidRDefault="00AE6C52" w:rsidP="009464D6">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9464D6">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9464D6">
            <w:pPr>
              <w:pStyle w:val="TAL"/>
              <w:rPr>
                <w:rFonts w:cs="Arial"/>
                <w:szCs w:val="18"/>
              </w:rPr>
            </w:pPr>
          </w:p>
          <w:p w14:paraId="59824691" w14:textId="77777777" w:rsidR="00AE6C52" w:rsidRPr="00B33F36" w:rsidRDefault="00AE6C52" w:rsidP="009464D6">
            <w:pPr>
              <w:pStyle w:val="af3"/>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9464D6">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C1E0F39" w14:textId="77777777" w:rsidR="00AE6C52" w:rsidRPr="00B33F36" w:rsidRDefault="00AE6C52" w:rsidP="009464D6">
            <w:pPr>
              <w:pStyle w:val="TAL"/>
              <w:jc w:val="center"/>
            </w:pPr>
            <w:r w:rsidRPr="00B33F36">
              <w:t>Band</w:t>
            </w:r>
          </w:p>
        </w:tc>
        <w:tc>
          <w:tcPr>
            <w:tcW w:w="567" w:type="dxa"/>
          </w:tcPr>
          <w:p w14:paraId="783AC662" w14:textId="77777777" w:rsidR="00AE6C52" w:rsidRPr="00B33F36" w:rsidRDefault="00AE6C52" w:rsidP="009464D6">
            <w:pPr>
              <w:pStyle w:val="TAL"/>
              <w:jc w:val="center"/>
            </w:pPr>
            <w:r w:rsidRPr="00B33F36">
              <w:t>No</w:t>
            </w:r>
          </w:p>
        </w:tc>
        <w:tc>
          <w:tcPr>
            <w:tcW w:w="709" w:type="dxa"/>
          </w:tcPr>
          <w:p w14:paraId="01D9A527" w14:textId="77777777" w:rsidR="00AE6C52" w:rsidRPr="00B33F36" w:rsidRDefault="00AE6C52" w:rsidP="009464D6">
            <w:pPr>
              <w:pStyle w:val="TAL"/>
              <w:jc w:val="center"/>
              <w:rPr>
                <w:bCs/>
                <w:iCs/>
              </w:rPr>
            </w:pPr>
            <w:r w:rsidRPr="00B33F36">
              <w:rPr>
                <w:bCs/>
                <w:iCs/>
              </w:rPr>
              <w:t>N/A</w:t>
            </w:r>
          </w:p>
        </w:tc>
        <w:tc>
          <w:tcPr>
            <w:tcW w:w="728" w:type="dxa"/>
          </w:tcPr>
          <w:p w14:paraId="15A16CE9" w14:textId="77777777" w:rsidR="00AE6C52" w:rsidRPr="00B33F36" w:rsidRDefault="00AE6C52" w:rsidP="009464D6">
            <w:pPr>
              <w:pStyle w:val="TAL"/>
              <w:jc w:val="center"/>
              <w:rPr>
                <w:bCs/>
                <w:iCs/>
              </w:rPr>
            </w:pPr>
            <w:r w:rsidRPr="00B33F36">
              <w:rPr>
                <w:bCs/>
                <w:iCs/>
              </w:rPr>
              <w:t>N/A</w:t>
            </w:r>
          </w:p>
        </w:tc>
      </w:tr>
      <w:tr w:rsidR="00AE6C52" w:rsidRPr="00B33F36" w14:paraId="36E33DC6" w14:textId="77777777" w:rsidTr="009464D6">
        <w:trPr>
          <w:cantSplit/>
          <w:tblHeader/>
        </w:trPr>
        <w:tc>
          <w:tcPr>
            <w:tcW w:w="6917" w:type="dxa"/>
          </w:tcPr>
          <w:p w14:paraId="4CFD7563" w14:textId="77777777" w:rsidR="00AE6C52" w:rsidRPr="00B33F36" w:rsidRDefault="00AE6C52" w:rsidP="009464D6">
            <w:pPr>
              <w:pStyle w:val="TAL"/>
              <w:rPr>
                <w:b/>
                <w:i/>
              </w:rPr>
            </w:pPr>
            <w:r w:rsidRPr="00B33F36">
              <w:rPr>
                <w:b/>
                <w:i/>
              </w:rPr>
              <w:t>additionalActiveTCI-StatePDCCH</w:t>
            </w:r>
          </w:p>
          <w:p w14:paraId="328D40B1" w14:textId="77777777" w:rsidR="00AE6C52" w:rsidRPr="00B33F36" w:rsidRDefault="00AE6C52" w:rsidP="009464D6">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Pr="00B33F36">
              <w:rPr>
                <w:rFonts w:cs="Arial"/>
                <w:i/>
                <w:szCs w:val="18"/>
              </w:rPr>
              <w:t>maxNumberActiveTCI-PerBWP</w:t>
            </w:r>
            <w:r w:rsidRPr="00B33F36">
              <w:rPr>
                <w:rFonts w:cs="Arial"/>
                <w:szCs w:val="18"/>
              </w:rPr>
              <w:t xml:space="preserve"> in </w:t>
            </w:r>
            <w:r w:rsidRPr="00B33F36">
              <w:rPr>
                <w:rFonts w:cs="Arial"/>
                <w:i/>
                <w:szCs w:val="18"/>
              </w:rPr>
              <w:t xml:space="preserve">tci-StatePDSCH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9464D6">
            <w:pPr>
              <w:pStyle w:val="TAL"/>
              <w:jc w:val="center"/>
            </w:pPr>
            <w:r w:rsidRPr="00B33F36">
              <w:rPr>
                <w:rFonts w:cs="Arial"/>
                <w:szCs w:val="18"/>
              </w:rPr>
              <w:t>Band</w:t>
            </w:r>
          </w:p>
        </w:tc>
        <w:tc>
          <w:tcPr>
            <w:tcW w:w="567" w:type="dxa"/>
          </w:tcPr>
          <w:p w14:paraId="05B9A571" w14:textId="77777777" w:rsidR="00AE6C52" w:rsidRPr="00B33F36" w:rsidRDefault="00AE6C52" w:rsidP="009464D6">
            <w:pPr>
              <w:pStyle w:val="TAL"/>
              <w:jc w:val="center"/>
            </w:pPr>
            <w:r w:rsidRPr="00B33F36">
              <w:rPr>
                <w:rFonts w:cs="Arial"/>
                <w:szCs w:val="18"/>
              </w:rPr>
              <w:t>No</w:t>
            </w:r>
          </w:p>
        </w:tc>
        <w:tc>
          <w:tcPr>
            <w:tcW w:w="709" w:type="dxa"/>
          </w:tcPr>
          <w:p w14:paraId="3E0C8AAF" w14:textId="77777777" w:rsidR="00AE6C52" w:rsidRPr="00B33F36" w:rsidRDefault="00AE6C52" w:rsidP="009464D6">
            <w:pPr>
              <w:pStyle w:val="TAL"/>
              <w:jc w:val="center"/>
            </w:pPr>
            <w:r w:rsidRPr="00B33F36">
              <w:rPr>
                <w:rFonts w:eastAsia="DengXian"/>
              </w:rPr>
              <w:t>N/A</w:t>
            </w:r>
          </w:p>
        </w:tc>
        <w:tc>
          <w:tcPr>
            <w:tcW w:w="728" w:type="dxa"/>
          </w:tcPr>
          <w:p w14:paraId="023142FB" w14:textId="77777777" w:rsidR="00AE6C52" w:rsidRPr="00B33F36" w:rsidRDefault="00AE6C52" w:rsidP="009464D6">
            <w:pPr>
              <w:pStyle w:val="TAL"/>
              <w:jc w:val="center"/>
            </w:pPr>
            <w:r w:rsidRPr="00B33F36">
              <w:rPr>
                <w:rFonts w:eastAsia="DengXian"/>
              </w:rPr>
              <w:t>N/A</w:t>
            </w:r>
          </w:p>
        </w:tc>
      </w:tr>
      <w:tr w:rsidR="00AE6C52" w:rsidRPr="00B33F36" w14:paraId="483981C6" w14:textId="77777777" w:rsidTr="009464D6">
        <w:trPr>
          <w:cantSplit/>
          <w:tblHeader/>
        </w:trPr>
        <w:tc>
          <w:tcPr>
            <w:tcW w:w="6917" w:type="dxa"/>
          </w:tcPr>
          <w:p w14:paraId="46C59D50" w14:textId="77777777" w:rsidR="00AE6C52" w:rsidRPr="00B33F36" w:rsidRDefault="00AE6C52" w:rsidP="009464D6">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9464D6">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9464D6">
            <w:pPr>
              <w:pStyle w:val="TAL"/>
              <w:jc w:val="center"/>
              <w:rPr>
                <w:rFonts w:cs="Arial"/>
                <w:szCs w:val="18"/>
              </w:rPr>
            </w:pPr>
            <w:r w:rsidRPr="00B33F36">
              <w:t>Band</w:t>
            </w:r>
          </w:p>
        </w:tc>
        <w:tc>
          <w:tcPr>
            <w:tcW w:w="567" w:type="dxa"/>
          </w:tcPr>
          <w:p w14:paraId="2EEE8AA3" w14:textId="77777777" w:rsidR="00AE6C52" w:rsidRPr="00B33F36" w:rsidRDefault="00AE6C52" w:rsidP="009464D6">
            <w:pPr>
              <w:pStyle w:val="TAL"/>
              <w:jc w:val="center"/>
              <w:rPr>
                <w:rFonts w:cs="Arial"/>
                <w:szCs w:val="18"/>
              </w:rPr>
            </w:pPr>
            <w:r w:rsidRPr="00B33F36">
              <w:t>CY</w:t>
            </w:r>
          </w:p>
        </w:tc>
        <w:tc>
          <w:tcPr>
            <w:tcW w:w="709" w:type="dxa"/>
          </w:tcPr>
          <w:p w14:paraId="104969CE" w14:textId="77777777" w:rsidR="00AE6C52" w:rsidRPr="00B33F36" w:rsidRDefault="00AE6C52" w:rsidP="009464D6">
            <w:pPr>
              <w:pStyle w:val="TAL"/>
              <w:jc w:val="center"/>
              <w:rPr>
                <w:rFonts w:eastAsia="DengXian"/>
              </w:rPr>
            </w:pPr>
            <w:r w:rsidRPr="00B33F36">
              <w:t>N/A</w:t>
            </w:r>
          </w:p>
        </w:tc>
        <w:tc>
          <w:tcPr>
            <w:tcW w:w="728" w:type="dxa"/>
          </w:tcPr>
          <w:p w14:paraId="6B6CCE76" w14:textId="77777777" w:rsidR="00AE6C52" w:rsidRPr="00B33F36" w:rsidRDefault="00AE6C52" w:rsidP="009464D6">
            <w:pPr>
              <w:pStyle w:val="TAL"/>
              <w:jc w:val="center"/>
              <w:rPr>
                <w:rFonts w:eastAsia="DengXian"/>
              </w:rPr>
            </w:pPr>
            <w:r w:rsidRPr="00B33F36">
              <w:rPr>
                <w:bCs/>
                <w:iCs/>
              </w:rPr>
              <w:t>FR1 only</w:t>
            </w:r>
          </w:p>
        </w:tc>
      </w:tr>
      <w:tr w:rsidR="00AE6C52" w:rsidRPr="00B33F36" w14:paraId="061E8D4B" w14:textId="77777777" w:rsidTr="009464D6">
        <w:trPr>
          <w:cantSplit/>
          <w:tblHeader/>
        </w:trPr>
        <w:tc>
          <w:tcPr>
            <w:tcW w:w="6917" w:type="dxa"/>
          </w:tcPr>
          <w:p w14:paraId="61345AF9" w14:textId="77777777" w:rsidR="00AE6C52" w:rsidRPr="00B33F36" w:rsidRDefault="00AE6C52" w:rsidP="009464D6">
            <w:pPr>
              <w:pStyle w:val="TAL"/>
              <w:rPr>
                <w:b/>
                <w:i/>
              </w:rPr>
            </w:pPr>
            <w:r w:rsidRPr="00B33F36">
              <w:rPr>
                <w:b/>
                <w:i/>
              </w:rPr>
              <w:t>aperiodicBeamReport</w:t>
            </w:r>
          </w:p>
          <w:p w14:paraId="3092FEB0" w14:textId="77777777" w:rsidR="00AE6C52" w:rsidRPr="00B33F36" w:rsidRDefault="00AE6C52" w:rsidP="009464D6">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9464D6">
            <w:pPr>
              <w:pStyle w:val="TAL"/>
              <w:jc w:val="center"/>
              <w:rPr>
                <w:rFonts w:cs="Arial"/>
                <w:szCs w:val="18"/>
              </w:rPr>
            </w:pPr>
            <w:r w:rsidRPr="00B33F36">
              <w:t>Band</w:t>
            </w:r>
          </w:p>
        </w:tc>
        <w:tc>
          <w:tcPr>
            <w:tcW w:w="567" w:type="dxa"/>
          </w:tcPr>
          <w:p w14:paraId="76BB7C5B" w14:textId="77777777" w:rsidR="00AE6C52" w:rsidRPr="00B33F36" w:rsidRDefault="00AE6C52" w:rsidP="009464D6">
            <w:pPr>
              <w:pStyle w:val="TAL"/>
              <w:jc w:val="center"/>
              <w:rPr>
                <w:rFonts w:cs="Arial"/>
                <w:szCs w:val="18"/>
              </w:rPr>
            </w:pPr>
            <w:r w:rsidRPr="00B33F36">
              <w:t>Yes</w:t>
            </w:r>
          </w:p>
        </w:tc>
        <w:tc>
          <w:tcPr>
            <w:tcW w:w="709" w:type="dxa"/>
          </w:tcPr>
          <w:p w14:paraId="119EB628"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10BEE331" w14:textId="77777777" w:rsidR="00AE6C52" w:rsidRPr="00B33F36" w:rsidRDefault="00AE6C52" w:rsidP="009464D6">
            <w:pPr>
              <w:pStyle w:val="TAL"/>
              <w:jc w:val="center"/>
            </w:pPr>
            <w:r w:rsidRPr="00B33F36">
              <w:rPr>
                <w:rFonts w:eastAsia="DengXian"/>
              </w:rPr>
              <w:t>N/A</w:t>
            </w:r>
          </w:p>
        </w:tc>
      </w:tr>
      <w:tr w:rsidR="00AE6C52" w:rsidRPr="00B33F36" w14:paraId="734F3E87" w14:textId="77777777" w:rsidTr="009464D6">
        <w:trPr>
          <w:cantSplit/>
          <w:tblHeader/>
        </w:trPr>
        <w:tc>
          <w:tcPr>
            <w:tcW w:w="6917" w:type="dxa"/>
          </w:tcPr>
          <w:p w14:paraId="5D1F3C74" w14:textId="77777777" w:rsidR="00AE6C52" w:rsidRPr="00B33F36" w:rsidRDefault="00AE6C52" w:rsidP="009464D6">
            <w:pPr>
              <w:pStyle w:val="TAL"/>
              <w:rPr>
                <w:b/>
                <w:i/>
              </w:rPr>
            </w:pPr>
            <w:r w:rsidRPr="00B33F36">
              <w:rPr>
                <w:b/>
                <w:i/>
              </w:rPr>
              <w:lastRenderedPageBreak/>
              <w:t>aperiodicCSI-RS-AdditionalBandwidth-r17</w:t>
            </w:r>
          </w:p>
          <w:p w14:paraId="125F0F8D" w14:textId="77777777" w:rsidR="00AE6C52" w:rsidRPr="00B33F36" w:rsidRDefault="00AE6C52" w:rsidP="009464D6">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9464D6">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9464D6">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9464D6">
            <w:pPr>
              <w:pStyle w:val="TAL"/>
            </w:pPr>
          </w:p>
          <w:p w14:paraId="7E74C7E2"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9464D6">
            <w:pPr>
              <w:pStyle w:val="TAL"/>
              <w:jc w:val="center"/>
            </w:pPr>
            <w:r w:rsidRPr="00B33F36">
              <w:t>Band</w:t>
            </w:r>
          </w:p>
        </w:tc>
        <w:tc>
          <w:tcPr>
            <w:tcW w:w="567" w:type="dxa"/>
          </w:tcPr>
          <w:p w14:paraId="662D8F6E" w14:textId="77777777" w:rsidR="00AE6C52" w:rsidRPr="00B33F36" w:rsidRDefault="00AE6C52" w:rsidP="009464D6">
            <w:pPr>
              <w:pStyle w:val="TAL"/>
              <w:jc w:val="center"/>
            </w:pPr>
            <w:r w:rsidRPr="00B33F36">
              <w:t>No</w:t>
            </w:r>
          </w:p>
        </w:tc>
        <w:tc>
          <w:tcPr>
            <w:tcW w:w="709" w:type="dxa"/>
          </w:tcPr>
          <w:p w14:paraId="7CE46319" w14:textId="77777777" w:rsidR="00AE6C52" w:rsidRPr="00B33F36" w:rsidRDefault="00AE6C52" w:rsidP="009464D6">
            <w:pPr>
              <w:pStyle w:val="TAL"/>
              <w:jc w:val="center"/>
              <w:rPr>
                <w:rFonts w:eastAsia="DengXian"/>
              </w:rPr>
            </w:pPr>
            <w:r w:rsidRPr="00B33F36">
              <w:rPr>
                <w:bCs/>
                <w:iCs/>
              </w:rPr>
              <w:t>FDD only</w:t>
            </w:r>
          </w:p>
        </w:tc>
        <w:tc>
          <w:tcPr>
            <w:tcW w:w="728" w:type="dxa"/>
          </w:tcPr>
          <w:p w14:paraId="60BAA4C0" w14:textId="77777777" w:rsidR="00AE6C52" w:rsidRPr="00B33F36" w:rsidRDefault="00AE6C52" w:rsidP="009464D6">
            <w:pPr>
              <w:pStyle w:val="TAL"/>
              <w:jc w:val="center"/>
              <w:rPr>
                <w:rFonts w:eastAsia="DengXian"/>
              </w:rPr>
            </w:pPr>
            <w:r w:rsidRPr="00B33F36">
              <w:rPr>
                <w:bCs/>
                <w:iCs/>
              </w:rPr>
              <w:t>FR1 only</w:t>
            </w:r>
          </w:p>
        </w:tc>
      </w:tr>
      <w:tr w:rsidR="00AE6C52" w:rsidRPr="00B33F36" w14:paraId="05AA711F" w14:textId="77777777" w:rsidTr="009464D6">
        <w:trPr>
          <w:cantSplit/>
          <w:tblHeader/>
        </w:trPr>
        <w:tc>
          <w:tcPr>
            <w:tcW w:w="6917" w:type="dxa"/>
          </w:tcPr>
          <w:p w14:paraId="421EA6A5" w14:textId="77777777" w:rsidR="00AE6C52" w:rsidRPr="00B33F36" w:rsidRDefault="00AE6C52" w:rsidP="009464D6">
            <w:pPr>
              <w:pStyle w:val="TAL"/>
              <w:rPr>
                <w:b/>
                <w:i/>
              </w:rPr>
            </w:pPr>
            <w:r w:rsidRPr="00B33F36">
              <w:rPr>
                <w:b/>
                <w:i/>
              </w:rPr>
              <w:t>aperiodicCSI-RS-FastScellActivation-r17</w:t>
            </w:r>
          </w:p>
          <w:p w14:paraId="2CEBED79" w14:textId="77777777" w:rsidR="00AE6C52" w:rsidRPr="00B33F36" w:rsidRDefault="00AE6C52" w:rsidP="009464D6">
            <w:pPr>
              <w:pStyle w:val="TAL"/>
            </w:pPr>
            <w:r w:rsidRPr="00B33F36">
              <w:t>Indicates whether the UE supports aperiodic CSI-RS for tracking for fast SCell activation, i.e.,</w:t>
            </w:r>
          </w:p>
          <w:p w14:paraId="7201F327" w14:textId="77777777" w:rsidR="00AE6C52" w:rsidRPr="00B33F36" w:rsidRDefault="00AE6C52" w:rsidP="009464D6">
            <w:pPr>
              <w:pStyle w:val="TAL"/>
              <w:ind w:left="284"/>
            </w:pPr>
            <w:r w:rsidRPr="00B33F36">
              <w:t>1) Aperiodic CSI-RS for tracking for fast SCell activation is triggered by enhanced SCell activation/deactivation MAC CE;</w:t>
            </w:r>
          </w:p>
          <w:p w14:paraId="4FDA01D9" w14:textId="77777777" w:rsidR="00AE6C52" w:rsidRPr="00B33F36" w:rsidRDefault="00AE6C52" w:rsidP="009464D6">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7985C436" w14:textId="77777777" w:rsidR="00AE6C52" w:rsidRPr="00B33F36" w:rsidRDefault="00AE6C52" w:rsidP="009464D6">
            <w:pPr>
              <w:pStyle w:val="TAL"/>
            </w:pPr>
          </w:p>
          <w:p w14:paraId="1BC5386A" w14:textId="77777777" w:rsidR="00AE6C52" w:rsidRPr="00B33F36" w:rsidRDefault="00AE6C52" w:rsidP="009464D6">
            <w:pPr>
              <w:pStyle w:val="TAL"/>
            </w:pPr>
            <w:r w:rsidRPr="00B33F36">
              <w:t>This field includes the following parameters:</w:t>
            </w:r>
          </w:p>
          <w:p w14:paraId="78120A7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9464D6">
            <w:pPr>
              <w:pStyle w:val="TAN"/>
            </w:pPr>
            <w:r w:rsidRPr="00B33F36">
              <w:t>NOTE:</w:t>
            </w:r>
          </w:p>
          <w:p w14:paraId="0C748E5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9464D6">
            <w:pPr>
              <w:pStyle w:val="TAL"/>
              <w:jc w:val="center"/>
            </w:pPr>
            <w:r w:rsidRPr="00B33F36">
              <w:t>Band</w:t>
            </w:r>
          </w:p>
        </w:tc>
        <w:tc>
          <w:tcPr>
            <w:tcW w:w="567" w:type="dxa"/>
          </w:tcPr>
          <w:p w14:paraId="2AEAEF4A" w14:textId="77777777" w:rsidR="00AE6C52" w:rsidRPr="00B33F36" w:rsidRDefault="00AE6C52" w:rsidP="009464D6">
            <w:pPr>
              <w:pStyle w:val="TAL"/>
              <w:jc w:val="center"/>
            </w:pPr>
            <w:r w:rsidRPr="00B33F36">
              <w:t>No</w:t>
            </w:r>
          </w:p>
        </w:tc>
        <w:tc>
          <w:tcPr>
            <w:tcW w:w="709" w:type="dxa"/>
          </w:tcPr>
          <w:p w14:paraId="11EAABBF" w14:textId="77777777" w:rsidR="00AE6C52" w:rsidRPr="00B33F36" w:rsidRDefault="00AE6C52" w:rsidP="009464D6">
            <w:pPr>
              <w:pStyle w:val="TAL"/>
              <w:jc w:val="center"/>
              <w:rPr>
                <w:rFonts w:eastAsia="DengXian"/>
              </w:rPr>
            </w:pPr>
            <w:r w:rsidRPr="00B33F36">
              <w:rPr>
                <w:bCs/>
                <w:iCs/>
              </w:rPr>
              <w:t>N/A</w:t>
            </w:r>
          </w:p>
        </w:tc>
        <w:tc>
          <w:tcPr>
            <w:tcW w:w="728" w:type="dxa"/>
          </w:tcPr>
          <w:p w14:paraId="72CB8B43" w14:textId="77777777" w:rsidR="00AE6C52" w:rsidRPr="00B33F36" w:rsidRDefault="00AE6C52" w:rsidP="009464D6">
            <w:pPr>
              <w:pStyle w:val="TAL"/>
              <w:jc w:val="center"/>
              <w:rPr>
                <w:rFonts w:eastAsia="DengXian"/>
              </w:rPr>
            </w:pPr>
            <w:r w:rsidRPr="00B33F36">
              <w:rPr>
                <w:bCs/>
                <w:iCs/>
              </w:rPr>
              <w:t>N/A</w:t>
            </w:r>
          </w:p>
        </w:tc>
      </w:tr>
      <w:tr w:rsidR="00AE6C52" w:rsidRPr="00B33F36" w14:paraId="5F00C5FA" w14:textId="77777777" w:rsidTr="009464D6">
        <w:trPr>
          <w:cantSplit/>
          <w:tblHeader/>
        </w:trPr>
        <w:tc>
          <w:tcPr>
            <w:tcW w:w="6917" w:type="dxa"/>
          </w:tcPr>
          <w:p w14:paraId="76C25566" w14:textId="77777777" w:rsidR="00AE6C52" w:rsidRPr="00B33F36" w:rsidRDefault="00AE6C52" w:rsidP="009464D6">
            <w:pPr>
              <w:pStyle w:val="TAL"/>
              <w:rPr>
                <w:b/>
                <w:i/>
              </w:rPr>
            </w:pPr>
            <w:r w:rsidRPr="00B33F36">
              <w:rPr>
                <w:b/>
                <w:i/>
              </w:rPr>
              <w:t>aperiodicTRS</w:t>
            </w:r>
          </w:p>
          <w:p w14:paraId="18533187" w14:textId="77777777" w:rsidR="00AE6C52" w:rsidRPr="00B33F36" w:rsidRDefault="00AE6C52" w:rsidP="009464D6">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9464D6">
            <w:pPr>
              <w:pStyle w:val="TAL"/>
              <w:jc w:val="center"/>
            </w:pPr>
            <w:r w:rsidRPr="00B33F36">
              <w:rPr>
                <w:rFonts w:cs="Arial"/>
                <w:szCs w:val="18"/>
              </w:rPr>
              <w:t>Band</w:t>
            </w:r>
          </w:p>
        </w:tc>
        <w:tc>
          <w:tcPr>
            <w:tcW w:w="567" w:type="dxa"/>
          </w:tcPr>
          <w:p w14:paraId="6F3F9416" w14:textId="77777777" w:rsidR="00AE6C52" w:rsidRPr="00B33F36" w:rsidRDefault="00AE6C52" w:rsidP="009464D6">
            <w:pPr>
              <w:pStyle w:val="TAL"/>
              <w:jc w:val="center"/>
            </w:pPr>
            <w:r w:rsidRPr="00B33F36">
              <w:rPr>
                <w:rFonts w:cs="Arial"/>
                <w:szCs w:val="18"/>
              </w:rPr>
              <w:t>No</w:t>
            </w:r>
          </w:p>
        </w:tc>
        <w:tc>
          <w:tcPr>
            <w:tcW w:w="709" w:type="dxa"/>
          </w:tcPr>
          <w:p w14:paraId="7521028E" w14:textId="77777777" w:rsidR="00AE6C52" w:rsidRPr="00B33F36" w:rsidRDefault="00AE6C52" w:rsidP="009464D6">
            <w:pPr>
              <w:pStyle w:val="TAL"/>
              <w:jc w:val="center"/>
            </w:pPr>
            <w:r w:rsidRPr="00B33F36">
              <w:rPr>
                <w:rFonts w:eastAsia="DengXian"/>
              </w:rPr>
              <w:t>N/A</w:t>
            </w:r>
          </w:p>
        </w:tc>
        <w:tc>
          <w:tcPr>
            <w:tcW w:w="728" w:type="dxa"/>
          </w:tcPr>
          <w:p w14:paraId="0E6BF774" w14:textId="77777777" w:rsidR="00AE6C52" w:rsidRPr="00B33F36" w:rsidRDefault="00AE6C52" w:rsidP="009464D6">
            <w:pPr>
              <w:pStyle w:val="TAL"/>
              <w:jc w:val="center"/>
            </w:pPr>
            <w:r w:rsidRPr="00B33F36">
              <w:t>Yes</w:t>
            </w:r>
          </w:p>
        </w:tc>
      </w:tr>
      <w:tr w:rsidR="00AE6C52" w:rsidRPr="00B33F36" w14:paraId="5FB02149" w14:textId="77777777" w:rsidTr="009464D6">
        <w:trPr>
          <w:cantSplit/>
          <w:tblHeader/>
        </w:trPr>
        <w:tc>
          <w:tcPr>
            <w:tcW w:w="6917" w:type="dxa"/>
          </w:tcPr>
          <w:p w14:paraId="3BB7E16F" w14:textId="77777777" w:rsidR="00AE6C52" w:rsidRPr="00B33F36" w:rsidRDefault="00AE6C52" w:rsidP="009464D6">
            <w:pPr>
              <w:pStyle w:val="TAL"/>
              <w:rPr>
                <w:b/>
                <w:bCs/>
                <w:i/>
                <w:iCs/>
              </w:rPr>
            </w:pPr>
            <w:r w:rsidRPr="00B33F36">
              <w:rPr>
                <w:b/>
                <w:bCs/>
                <w:i/>
                <w:iCs/>
              </w:rPr>
              <w:t>asymmetricBandwidthCombinationSet</w:t>
            </w:r>
          </w:p>
          <w:p w14:paraId="18504275" w14:textId="77777777" w:rsidR="00AE6C52" w:rsidRPr="00B33F36" w:rsidRDefault="00AE6C52" w:rsidP="009464D6">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20FB31BF" w14:textId="77777777" w:rsidR="00AE6C52" w:rsidRPr="00B33F36" w:rsidRDefault="00AE6C52" w:rsidP="009464D6">
            <w:pPr>
              <w:pStyle w:val="TAL"/>
              <w:jc w:val="center"/>
            </w:pPr>
            <w:r w:rsidRPr="00B33F36">
              <w:rPr>
                <w:rFonts w:eastAsia="DengXian"/>
              </w:rPr>
              <w:t>N/A</w:t>
            </w:r>
          </w:p>
        </w:tc>
      </w:tr>
      <w:tr w:rsidR="00AE6C52" w:rsidRPr="00B33F36" w14:paraId="67660165" w14:textId="77777777" w:rsidTr="009464D6">
        <w:trPr>
          <w:cantSplit/>
          <w:tblHeader/>
        </w:trPr>
        <w:tc>
          <w:tcPr>
            <w:tcW w:w="6917" w:type="dxa"/>
          </w:tcPr>
          <w:p w14:paraId="02F9D081" w14:textId="77777777" w:rsidR="00AE6C52" w:rsidRPr="00B33F36" w:rsidRDefault="00AE6C52" w:rsidP="009464D6">
            <w:pPr>
              <w:pStyle w:val="TAL"/>
              <w:rPr>
                <w:b/>
                <w:i/>
              </w:rPr>
            </w:pPr>
            <w:r w:rsidRPr="00B33F36">
              <w:rPr>
                <w:b/>
                <w:i/>
              </w:rPr>
              <w:t>bandNR</w:t>
            </w:r>
          </w:p>
          <w:p w14:paraId="44C09651" w14:textId="77777777" w:rsidR="00AE6C52" w:rsidRPr="00B33F36" w:rsidRDefault="00AE6C52" w:rsidP="009464D6">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9464D6">
            <w:pPr>
              <w:pStyle w:val="TAL"/>
              <w:jc w:val="center"/>
              <w:rPr>
                <w:rFonts w:cs="Arial"/>
                <w:szCs w:val="18"/>
              </w:rPr>
            </w:pPr>
            <w:r w:rsidRPr="00B33F36">
              <w:t>Band</w:t>
            </w:r>
          </w:p>
        </w:tc>
        <w:tc>
          <w:tcPr>
            <w:tcW w:w="567" w:type="dxa"/>
          </w:tcPr>
          <w:p w14:paraId="3C005023" w14:textId="77777777" w:rsidR="00AE6C52" w:rsidRPr="00B33F36" w:rsidRDefault="00AE6C52" w:rsidP="009464D6">
            <w:pPr>
              <w:pStyle w:val="TAL"/>
              <w:jc w:val="center"/>
              <w:rPr>
                <w:rFonts w:cs="Arial"/>
                <w:szCs w:val="18"/>
              </w:rPr>
            </w:pPr>
            <w:r w:rsidRPr="00B33F36">
              <w:t>Yes</w:t>
            </w:r>
          </w:p>
        </w:tc>
        <w:tc>
          <w:tcPr>
            <w:tcW w:w="709" w:type="dxa"/>
          </w:tcPr>
          <w:p w14:paraId="730F301E" w14:textId="77777777" w:rsidR="00AE6C52" w:rsidRPr="00B33F36" w:rsidRDefault="00AE6C52" w:rsidP="009464D6">
            <w:pPr>
              <w:pStyle w:val="TAL"/>
              <w:jc w:val="center"/>
              <w:rPr>
                <w:rFonts w:cs="Arial"/>
                <w:szCs w:val="18"/>
              </w:rPr>
            </w:pPr>
            <w:r w:rsidRPr="00B33F36">
              <w:rPr>
                <w:rFonts w:eastAsia="DengXian"/>
              </w:rPr>
              <w:t>N/A</w:t>
            </w:r>
          </w:p>
        </w:tc>
        <w:tc>
          <w:tcPr>
            <w:tcW w:w="728" w:type="dxa"/>
          </w:tcPr>
          <w:p w14:paraId="28B5F433" w14:textId="77777777" w:rsidR="00AE6C52" w:rsidRPr="00B33F36" w:rsidRDefault="00AE6C52" w:rsidP="009464D6">
            <w:pPr>
              <w:pStyle w:val="TAL"/>
              <w:jc w:val="center"/>
            </w:pPr>
            <w:r w:rsidRPr="00B33F36">
              <w:rPr>
                <w:rFonts w:eastAsia="DengXian"/>
              </w:rPr>
              <w:t>N/A</w:t>
            </w:r>
          </w:p>
        </w:tc>
      </w:tr>
      <w:tr w:rsidR="00AE6C52" w:rsidRPr="00B33F36" w14:paraId="71B5A2B0" w14:textId="77777777" w:rsidTr="009464D6">
        <w:trPr>
          <w:cantSplit/>
          <w:tblHeader/>
        </w:trPr>
        <w:tc>
          <w:tcPr>
            <w:tcW w:w="6917" w:type="dxa"/>
          </w:tcPr>
          <w:p w14:paraId="4F507AB9" w14:textId="77777777" w:rsidR="00AE6C52" w:rsidRPr="00B33F36" w:rsidRDefault="00AE6C52" w:rsidP="009464D6">
            <w:pPr>
              <w:pStyle w:val="TAL"/>
              <w:rPr>
                <w:b/>
                <w:i/>
              </w:rPr>
            </w:pPr>
            <w:r w:rsidRPr="00B33F36">
              <w:rPr>
                <w:b/>
                <w:i/>
              </w:rPr>
              <w:t>beamCorrespondenceCSI-RS-based-r16</w:t>
            </w:r>
          </w:p>
          <w:p w14:paraId="5D80EEC9"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9464D6">
            <w:pPr>
              <w:pStyle w:val="TAL"/>
              <w:rPr>
                <w:rFonts w:cs="Arial"/>
                <w:lang w:eastAsia="zh-CN"/>
              </w:rPr>
            </w:pPr>
          </w:p>
          <w:p w14:paraId="08D80516"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9464D6">
            <w:pPr>
              <w:pStyle w:val="TAL"/>
              <w:rPr>
                <w:b/>
                <w:i/>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77E47F76" w14:textId="77777777" w:rsidR="00AE6C52" w:rsidRPr="00B33F36" w:rsidRDefault="00AE6C52" w:rsidP="009464D6">
            <w:pPr>
              <w:pStyle w:val="TAL"/>
              <w:jc w:val="center"/>
            </w:pPr>
            <w:r w:rsidRPr="00B33F36">
              <w:t>Band</w:t>
            </w:r>
          </w:p>
        </w:tc>
        <w:tc>
          <w:tcPr>
            <w:tcW w:w="567" w:type="dxa"/>
          </w:tcPr>
          <w:p w14:paraId="13FACAF4" w14:textId="77777777" w:rsidR="00AE6C52" w:rsidRPr="00B33F36" w:rsidRDefault="00AE6C52" w:rsidP="009464D6">
            <w:pPr>
              <w:pStyle w:val="TAL"/>
              <w:jc w:val="center"/>
            </w:pPr>
            <w:r w:rsidRPr="00B33F36">
              <w:t>No</w:t>
            </w:r>
          </w:p>
        </w:tc>
        <w:tc>
          <w:tcPr>
            <w:tcW w:w="709" w:type="dxa"/>
          </w:tcPr>
          <w:p w14:paraId="1748BA80" w14:textId="77777777" w:rsidR="00AE6C52" w:rsidRPr="00B33F36" w:rsidRDefault="00AE6C52" w:rsidP="009464D6">
            <w:pPr>
              <w:pStyle w:val="TAL"/>
              <w:jc w:val="center"/>
              <w:rPr>
                <w:rFonts w:eastAsia="DengXian"/>
              </w:rPr>
            </w:pPr>
            <w:r w:rsidRPr="00B33F36">
              <w:rPr>
                <w:rFonts w:eastAsia="DengXian"/>
              </w:rPr>
              <w:t>TDD only</w:t>
            </w:r>
          </w:p>
        </w:tc>
        <w:tc>
          <w:tcPr>
            <w:tcW w:w="728" w:type="dxa"/>
          </w:tcPr>
          <w:p w14:paraId="5C277B64" w14:textId="77777777" w:rsidR="00AE6C52" w:rsidRPr="00B33F36" w:rsidRDefault="00AE6C52" w:rsidP="009464D6">
            <w:pPr>
              <w:pStyle w:val="TAL"/>
              <w:jc w:val="center"/>
            </w:pPr>
            <w:r w:rsidRPr="00B33F36">
              <w:t>FR2 only</w:t>
            </w:r>
          </w:p>
        </w:tc>
      </w:tr>
      <w:tr w:rsidR="00AE6C52" w:rsidRPr="00B33F36" w14:paraId="362E3A92" w14:textId="77777777" w:rsidTr="009464D6">
        <w:trPr>
          <w:cantSplit/>
          <w:tblHeader/>
        </w:trPr>
        <w:tc>
          <w:tcPr>
            <w:tcW w:w="6917" w:type="dxa"/>
          </w:tcPr>
          <w:p w14:paraId="602F2156" w14:textId="77777777" w:rsidR="00AE6C52" w:rsidRPr="00B33F36" w:rsidRDefault="00AE6C52" w:rsidP="009464D6">
            <w:pPr>
              <w:pStyle w:val="TAL"/>
              <w:rPr>
                <w:b/>
                <w:i/>
              </w:rPr>
            </w:pPr>
            <w:r w:rsidRPr="00B33F36">
              <w:rPr>
                <w:b/>
                <w:i/>
              </w:rPr>
              <w:lastRenderedPageBreak/>
              <w:t>beamCorrespondenceSSB-based-r16</w:t>
            </w:r>
          </w:p>
          <w:p w14:paraId="0B1ED38F" w14:textId="77777777" w:rsidR="00AE6C52" w:rsidRPr="00B33F36" w:rsidRDefault="00AE6C52" w:rsidP="009464D6">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9464D6">
            <w:pPr>
              <w:pStyle w:val="TAL"/>
              <w:rPr>
                <w:rFonts w:cs="Arial"/>
                <w:lang w:eastAsia="zh-CN"/>
              </w:rPr>
            </w:pPr>
          </w:p>
          <w:p w14:paraId="7485CB2F" w14:textId="77777777" w:rsidR="00AE6C52" w:rsidRPr="00B33F36" w:rsidRDefault="00AE6C52" w:rsidP="009464D6">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9464D6">
            <w:pPr>
              <w:pStyle w:val="TAL"/>
              <w:rPr>
                <w:bCs/>
                <w:iCs/>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9464D6">
            <w:pPr>
              <w:pStyle w:val="TAL"/>
              <w:rPr>
                <w:b/>
                <w:i/>
              </w:rPr>
            </w:pPr>
          </w:p>
        </w:tc>
        <w:tc>
          <w:tcPr>
            <w:tcW w:w="709" w:type="dxa"/>
          </w:tcPr>
          <w:p w14:paraId="308C82A3" w14:textId="77777777" w:rsidR="00AE6C52" w:rsidRPr="00B33F36" w:rsidRDefault="00AE6C52" w:rsidP="009464D6">
            <w:pPr>
              <w:pStyle w:val="TAL"/>
              <w:jc w:val="center"/>
            </w:pPr>
            <w:r w:rsidRPr="00B33F36">
              <w:t>Band</w:t>
            </w:r>
          </w:p>
        </w:tc>
        <w:tc>
          <w:tcPr>
            <w:tcW w:w="567" w:type="dxa"/>
          </w:tcPr>
          <w:p w14:paraId="197C78D0" w14:textId="77777777" w:rsidR="00AE6C52" w:rsidRPr="00B33F36" w:rsidRDefault="00AE6C52" w:rsidP="009464D6">
            <w:pPr>
              <w:pStyle w:val="TAL"/>
              <w:jc w:val="center"/>
            </w:pPr>
            <w:r w:rsidRPr="00B33F36">
              <w:t>No</w:t>
            </w:r>
          </w:p>
        </w:tc>
        <w:tc>
          <w:tcPr>
            <w:tcW w:w="709" w:type="dxa"/>
          </w:tcPr>
          <w:p w14:paraId="573395FC" w14:textId="77777777" w:rsidR="00AE6C52" w:rsidRPr="00B33F36" w:rsidRDefault="00AE6C52" w:rsidP="009464D6">
            <w:pPr>
              <w:pStyle w:val="TAL"/>
              <w:jc w:val="center"/>
              <w:rPr>
                <w:rFonts w:eastAsia="DengXian"/>
              </w:rPr>
            </w:pPr>
            <w:r w:rsidRPr="00B33F36">
              <w:rPr>
                <w:rFonts w:eastAsia="DengXian"/>
              </w:rPr>
              <w:t>TDD only</w:t>
            </w:r>
          </w:p>
        </w:tc>
        <w:tc>
          <w:tcPr>
            <w:tcW w:w="728" w:type="dxa"/>
          </w:tcPr>
          <w:p w14:paraId="710DB6E4" w14:textId="77777777" w:rsidR="00AE6C52" w:rsidRPr="00B33F36" w:rsidRDefault="00AE6C52" w:rsidP="009464D6">
            <w:pPr>
              <w:pStyle w:val="TAL"/>
              <w:jc w:val="center"/>
            </w:pPr>
            <w:r w:rsidRPr="00B33F36">
              <w:t>FR2 only</w:t>
            </w:r>
          </w:p>
        </w:tc>
      </w:tr>
      <w:tr w:rsidR="00AE6C52" w:rsidRPr="00B33F36" w14:paraId="3F9DC536" w14:textId="77777777" w:rsidTr="009464D6">
        <w:trPr>
          <w:cantSplit/>
          <w:tblHeader/>
        </w:trPr>
        <w:tc>
          <w:tcPr>
            <w:tcW w:w="6917" w:type="dxa"/>
          </w:tcPr>
          <w:p w14:paraId="2689C2B1" w14:textId="77777777" w:rsidR="00AE6C52" w:rsidRPr="00B33F36" w:rsidRDefault="00AE6C52" w:rsidP="009464D6">
            <w:pPr>
              <w:pStyle w:val="TAL"/>
              <w:rPr>
                <w:b/>
                <w:i/>
              </w:rPr>
            </w:pPr>
            <w:r w:rsidRPr="00B33F36">
              <w:rPr>
                <w:b/>
                <w:i/>
              </w:rPr>
              <w:t>beamCorrespondenceWithoutUL-BeamSweeping</w:t>
            </w:r>
          </w:p>
          <w:p w14:paraId="0DFEB700" w14:textId="77777777" w:rsidR="00AE6C52" w:rsidRPr="00B33F36" w:rsidRDefault="00AE6C52" w:rsidP="009464D6">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9464D6">
            <w:pPr>
              <w:pStyle w:val="TAL"/>
              <w:jc w:val="center"/>
            </w:pPr>
            <w:r w:rsidRPr="00B33F36">
              <w:t>Band</w:t>
            </w:r>
          </w:p>
        </w:tc>
        <w:tc>
          <w:tcPr>
            <w:tcW w:w="567" w:type="dxa"/>
          </w:tcPr>
          <w:p w14:paraId="67D6686B" w14:textId="77777777" w:rsidR="00AE6C52" w:rsidRPr="00B33F36" w:rsidRDefault="00AE6C52" w:rsidP="009464D6">
            <w:pPr>
              <w:pStyle w:val="TAL"/>
              <w:jc w:val="center"/>
            </w:pPr>
            <w:r w:rsidRPr="00B33F36">
              <w:t>Yes</w:t>
            </w:r>
          </w:p>
        </w:tc>
        <w:tc>
          <w:tcPr>
            <w:tcW w:w="709" w:type="dxa"/>
          </w:tcPr>
          <w:p w14:paraId="2770AF35" w14:textId="77777777" w:rsidR="00AE6C52" w:rsidRPr="00B33F36" w:rsidRDefault="00AE6C52" w:rsidP="009464D6">
            <w:pPr>
              <w:pStyle w:val="TAL"/>
              <w:jc w:val="center"/>
            </w:pPr>
            <w:r w:rsidRPr="00B33F36">
              <w:rPr>
                <w:rFonts w:eastAsia="DengXian"/>
              </w:rPr>
              <w:t>N/A</w:t>
            </w:r>
          </w:p>
        </w:tc>
        <w:tc>
          <w:tcPr>
            <w:tcW w:w="728" w:type="dxa"/>
          </w:tcPr>
          <w:p w14:paraId="28FE5208" w14:textId="77777777" w:rsidR="00AE6C52" w:rsidRPr="00B33F36" w:rsidRDefault="00AE6C52" w:rsidP="009464D6">
            <w:pPr>
              <w:pStyle w:val="TAL"/>
              <w:jc w:val="center"/>
            </w:pPr>
            <w:r w:rsidRPr="00B33F36">
              <w:t>FR2 only</w:t>
            </w:r>
          </w:p>
        </w:tc>
      </w:tr>
      <w:tr w:rsidR="00AE6C52" w:rsidRPr="00B33F36" w14:paraId="7BA57AAE" w14:textId="77777777" w:rsidTr="009464D6">
        <w:trPr>
          <w:cantSplit/>
          <w:tblHeader/>
        </w:trPr>
        <w:tc>
          <w:tcPr>
            <w:tcW w:w="6917" w:type="dxa"/>
          </w:tcPr>
          <w:p w14:paraId="22A38D53" w14:textId="77777777" w:rsidR="00AE6C52" w:rsidRPr="00B33F36" w:rsidRDefault="00AE6C52" w:rsidP="009464D6">
            <w:pPr>
              <w:pStyle w:val="TAL"/>
              <w:rPr>
                <w:b/>
                <w:i/>
              </w:rPr>
            </w:pPr>
            <w:r w:rsidRPr="00B33F36">
              <w:rPr>
                <w:b/>
                <w:i/>
              </w:rPr>
              <w:t>beamManagementSSB-CSI-RS</w:t>
            </w:r>
          </w:p>
          <w:p w14:paraId="7771616C" w14:textId="77777777" w:rsidR="00AE6C52" w:rsidRPr="00B33F36" w:rsidRDefault="00AE6C52" w:rsidP="009464D6">
            <w:pPr>
              <w:pStyle w:val="TAL"/>
              <w:rPr>
                <w:rFonts w:eastAsia="MS PGothic"/>
              </w:rPr>
            </w:pPr>
            <w:r w:rsidRPr="00B33F36">
              <w:rPr>
                <w:rFonts w:eastAsia="MS PGothic"/>
              </w:rPr>
              <w:t>Defines support of SS/PBCH and CSI-RS based RSRP measurements. The capability comprises signalling of</w:t>
            </w:r>
          </w:p>
          <w:p w14:paraId="53B355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maxNumberSSB-CSI-RS-ResourceOneTx</w:t>
            </w:r>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maxNumberCSI-RS-ResourceTwoTx</w:t>
            </w:r>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supportedCSI-RS-Density</w:t>
            </w:r>
            <w:r w:rsidRPr="00B33F36">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7EC4C8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9464D6">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9464D6">
            <w:pPr>
              <w:pStyle w:val="TAL"/>
              <w:jc w:val="center"/>
            </w:pPr>
            <w:r w:rsidRPr="00B33F36">
              <w:t>Band</w:t>
            </w:r>
          </w:p>
        </w:tc>
        <w:tc>
          <w:tcPr>
            <w:tcW w:w="567" w:type="dxa"/>
          </w:tcPr>
          <w:p w14:paraId="7626213F" w14:textId="77777777" w:rsidR="00AE6C52" w:rsidRPr="00B33F36" w:rsidRDefault="00AE6C52" w:rsidP="009464D6">
            <w:pPr>
              <w:pStyle w:val="TAL"/>
              <w:jc w:val="center"/>
            </w:pPr>
            <w:r w:rsidRPr="00B33F36">
              <w:t>Yes</w:t>
            </w:r>
          </w:p>
        </w:tc>
        <w:tc>
          <w:tcPr>
            <w:tcW w:w="709" w:type="dxa"/>
          </w:tcPr>
          <w:p w14:paraId="2FD67715" w14:textId="77777777" w:rsidR="00AE6C52" w:rsidRPr="00B33F36" w:rsidRDefault="00AE6C52" w:rsidP="009464D6">
            <w:pPr>
              <w:pStyle w:val="TAL"/>
              <w:jc w:val="center"/>
            </w:pPr>
            <w:r w:rsidRPr="00B33F36">
              <w:rPr>
                <w:rFonts w:eastAsia="DengXian"/>
              </w:rPr>
              <w:t>N/A</w:t>
            </w:r>
          </w:p>
        </w:tc>
        <w:tc>
          <w:tcPr>
            <w:tcW w:w="728" w:type="dxa"/>
          </w:tcPr>
          <w:p w14:paraId="51A32A95" w14:textId="77777777" w:rsidR="00AE6C52" w:rsidRPr="00B33F36" w:rsidRDefault="00AE6C52" w:rsidP="009464D6">
            <w:pPr>
              <w:pStyle w:val="TAL"/>
              <w:jc w:val="center"/>
            </w:pPr>
            <w:r w:rsidRPr="00B33F36">
              <w:rPr>
                <w:rFonts w:eastAsia="DengXian"/>
              </w:rPr>
              <w:t>FD</w:t>
            </w:r>
          </w:p>
        </w:tc>
      </w:tr>
      <w:tr w:rsidR="00AE6C52" w:rsidRPr="00B33F36" w14:paraId="763D7F66" w14:textId="77777777" w:rsidTr="009464D6">
        <w:trPr>
          <w:cantSplit/>
          <w:tblHeader/>
        </w:trPr>
        <w:tc>
          <w:tcPr>
            <w:tcW w:w="6917" w:type="dxa"/>
          </w:tcPr>
          <w:p w14:paraId="16605C46" w14:textId="77777777" w:rsidR="00AE6C52" w:rsidRPr="00B33F36" w:rsidRDefault="00AE6C52" w:rsidP="009464D6">
            <w:pPr>
              <w:pStyle w:val="TAL"/>
              <w:rPr>
                <w:b/>
                <w:i/>
              </w:rPr>
            </w:pPr>
            <w:r w:rsidRPr="00B33F36">
              <w:rPr>
                <w:b/>
                <w:i/>
              </w:rPr>
              <w:t>beamReportTiming, beamReportTiming-v1710</w:t>
            </w:r>
          </w:p>
          <w:p w14:paraId="09C0B509" w14:textId="77777777" w:rsidR="00AE6C52" w:rsidRPr="00B33F36" w:rsidRDefault="00AE6C52" w:rsidP="009464D6">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9464D6">
            <w:pPr>
              <w:pStyle w:val="TAL"/>
              <w:jc w:val="center"/>
            </w:pPr>
            <w:r w:rsidRPr="00B33F36">
              <w:rPr>
                <w:rFonts w:cs="Arial"/>
                <w:szCs w:val="18"/>
              </w:rPr>
              <w:t>Band</w:t>
            </w:r>
          </w:p>
        </w:tc>
        <w:tc>
          <w:tcPr>
            <w:tcW w:w="567" w:type="dxa"/>
          </w:tcPr>
          <w:p w14:paraId="7F9037D2" w14:textId="77777777" w:rsidR="00AE6C52" w:rsidRPr="00B33F36" w:rsidRDefault="00AE6C52" w:rsidP="009464D6">
            <w:pPr>
              <w:pStyle w:val="TAL"/>
              <w:jc w:val="center"/>
            </w:pPr>
            <w:r w:rsidRPr="00B33F36">
              <w:rPr>
                <w:rFonts w:cs="Arial"/>
                <w:szCs w:val="18"/>
              </w:rPr>
              <w:t>Yes</w:t>
            </w:r>
          </w:p>
        </w:tc>
        <w:tc>
          <w:tcPr>
            <w:tcW w:w="709" w:type="dxa"/>
          </w:tcPr>
          <w:p w14:paraId="5ABA6D6C" w14:textId="77777777" w:rsidR="00AE6C52" w:rsidRPr="00B33F36" w:rsidRDefault="00AE6C52" w:rsidP="009464D6">
            <w:pPr>
              <w:pStyle w:val="TAL"/>
              <w:jc w:val="center"/>
            </w:pPr>
            <w:r w:rsidRPr="00B33F36">
              <w:rPr>
                <w:bCs/>
                <w:iCs/>
              </w:rPr>
              <w:t>N/A</w:t>
            </w:r>
          </w:p>
        </w:tc>
        <w:tc>
          <w:tcPr>
            <w:tcW w:w="728" w:type="dxa"/>
          </w:tcPr>
          <w:p w14:paraId="3D04A512" w14:textId="77777777" w:rsidR="00AE6C52" w:rsidRPr="00B33F36" w:rsidRDefault="00AE6C52" w:rsidP="009464D6">
            <w:pPr>
              <w:pStyle w:val="TAL"/>
              <w:jc w:val="center"/>
            </w:pPr>
            <w:r w:rsidRPr="00B33F36">
              <w:rPr>
                <w:bCs/>
                <w:iCs/>
              </w:rPr>
              <w:t>N/A</w:t>
            </w:r>
          </w:p>
        </w:tc>
      </w:tr>
      <w:tr w:rsidR="00AE6C52" w:rsidRPr="00B33F36" w14:paraId="5B9E1B61" w14:textId="77777777" w:rsidTr="009464D6">
        <w:trPr>
          <w:cantSplit/>
          <w:tblHeader/>
        </w:trPr>
        <w:tc>
          <w:tcPr>
            <w:tcW w:w="6917" w:type="dxa"/>
          </w:tcPr>
          <w:p w14:paraId="304D606B" w14:textId="77777777" w:rsidR="00AE6C52" w:rsidRPr="00B33F36" w:rsidRDefault="00AE6C52" w:rsidP="009464D6">
            <w:pPr>
              <w:pStyle w:val="TAL"/>
              <w:rPr>
                <w:b/>
                <w:i/>
              </w:rPr>
            </w:pPr>
            <w:r w:rsidRPr="00B33F36">
              <w:rPr>
                <w:b/>
                <w:i/>
              </w:rPr>
              <w:lastRenderedPageBreak/>
              <w:t>beamSweepingFactorReduction-r18</w:t>
            </w:r>
          </w:p>
          <w:p w14:paraId="2378C629" w14:textId="77777777" w:rsidR="00AE6C52" w:rsidRPr="00B33F36" w:rsidRDefault="00AE6C52" w:rsidP="009464D6">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9464D6">
            <w:pPr>
              <w:pStyle w:val="TAL"/>
              <w:rPr>
                <w:rFonts w:eastAsia="MS PGothic"/>
              </w:rPr>
            </w:pPr>
            <w:r w:rsidRPr="00B33F36">
              <w:rPr>
                <w:rFonts w:eastAsia="MS PGothic"/>
              </w:rPr>
              <w:t>The capability comprises signalling of</w:t>
            </w:r>
          </w:p>
          <w:p w14:paraId="7BD6D2B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9464D6">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9464D6">
            <w:pPr>
              <w:pStyle w:val="TAL"/>
              <w:jc w:val="center"/>
              <w:rPr>
                <w:rFonts w:cs="Arial"/>
                <w:szCs w:val="18"/>
              </w:rPr>
            </w:pPr>
            <w:r w:rsidRPr="00B33F36">
              <w:t>Band</w:t>
            </w:r>
          </w:p>
        </w:tc>
        <w:tc>
          <w:tcPr>
            <w:tcW w:w="567" w:type="dxa"/>
          </w:tcPr>
          <w:p w14:paraId="00B00D18" w14:textId="77777777" w:rsidR="00AE6C52" w:rsidRPr="00B33F36" w:rsidRDefault="00AE6C52" w:rsidP="009464D6">
            <w:pPr>
              <w:pStyle w:val="TAL"/>
              <w:jc w:val="center"/>
              <w:rPr>
                <w:rFonts w:cs="Arial"/>
                <w:szCs w:val="18"/>
              </w:rPr>
            </w:pPr>
            <w:r w:rsidRPr="00B33F36">
              <w:t>No</w:t>
            </w:r>
          </w:p>
        </w:tc>
        <w:tc>
          <w:tcPr>
            <w:tcW w:w="709" w:type="dxa"/>
          </w:tcPr>
          <w:p w14:paraId="7CF2F442" w14:textId="77777777" w:rsidR="00AE6C52" w:rsidRPr="00B33F36" w:rsidRDefault="00AE6C52" w:rsidP="009464D6">
            <w:pPr>
              <w:pStyle w:val="TAL"/>
              <w:jc w:val="center"/>
              <w:rPr>
                <w:bCs/>
                <w:iCs/>
              </w:rPr>
            </w:pPr>
            <w:r w:rsidRPr="00B33F36">
              <w:rPr>
                <w:bCs/>
                <w:iCs/>
              </w:rPr>
              <w:t>TDD only</w:t>
            </w:r>
          </w:p>
        </w:tc>
        <w:tc>
          <w:tcPr>
            <w:tcW w:w="728" w:type="dxa"/>
          </w:tcPr>
          <w:p w14:paraId="0F917E11" w14:textId="77777777" w:rsidR="00AE6C52" w:rsidRPr="00B33F36" w:rsidRDefault="00AE6C52" w:rsidP="009464D6">
            <w:pPr>
              <w:pStyle w:val="TAL"/>
              <w:jc w:val="center"/>
              <w:rPr>
                <w:bCs/>
                <w:iCs/>
              </w:rPr>
            </w:pPr>
            <w:r w:rsidRPr="00B33F36">
              <w:t>FR2-1 only</w:t>
            </w:r>
          </w:p>
        </w:tc>
      </w:tr>
      <w:tr w:rsidR="00AE6C52" w:rsidRPr="00B33F36" w14:paraId="2A7F6BC5" w14:textId="77777777" w:rsidTr="009464D6">
        <w:trPr>
          <w:cantSplit/>
          <w:tblHeader/>
        </w:trPr>
        <w:tc>
          <w:tcPr>
            <w:tcW w:w="6917" w:type="dxa"/>
          </w:tcPr>
          <w:p w14:paraId="5B8D43D5" w14:textId="77777777" w:rsidR="00AE6C52" w:rsidRPr="00B33F36" w:rsidRDefault="00AE6C52" w:rsidP="009464D6">
            <w:pPr>
              <w:pStyle w:val="TAL"/>
              <w:rPr>
                <w:b/>
                <w:i/>
              </w:rPr>
            </w:pPr>
            <w:r w:rsidRPr="00B33F36">
              <w:rPr>
                <w:b/>
                <w:i/>
              </w:rPr>
              <w:t>beamSwitchTiming, beamSwitchTiming-v1710</w:t>
            </w:r>
          </w:p>
          <w:p w14:paraId="55703C49" w14:textId="77777777" w:rsidR="00AE6C52" w:rsidRPr="00B33F36" w:rsidRDefault="00AE6C52" w:rsidP="009464D6">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9464D6">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'off').</w:t>
            </w:r>
          </w:p>
        </w:tc>
        <w:tc>
          <w:tcPr>
            <w:tcW w:w="709" w:type="dxa"/>
          </w:tcPr>
          <w:p w14:paraId="3331160C" w14:textId="77777777" w:rsidR="00AE6C52" w:rsidRPr="00B33F36" w:rsidRDefault="00AE6C52" w:rsidP="009464D6">
            <w:pPr>
              <w:pStyle w:val="TAL"/>
              <w:jc w:val="center"/>
            </w:pPr>
            <w:r w:rsidRPr="00B33F36">
              <w:t>Band</w:t>
            </w:r>
          </w:p>
        </w:tc>
        <w:tc>
          <w:tcPr>
            <w:tcW w:w="567" w:type="dxa"/>
          </w:tcPr>
          <w:p w14:paraId="7D279F79" w14:textId="77777777" w:rsidR="00AE6C52" w:rsidRPr="00B33F36" w:rsidDel="005074D2" w:rsidRDefault="00AE6C52" w:rsidP="009464D6">
            <w:pPr>
              <w:pStyle w:val="TAL"/>
              <w:jc w:val="center"/>
            </w:pPr>
            <w:r w:rsidRPr="00B33F36">
              <w:t>No</w:t>
            </w:r>
          </w:p>
        </w:tc>
        <w:tc>
          <w:tcPr>
            <w:tcW w:w="709" w:type="dxa"/>
          </w:tcPr>
          <w:p w14:paraId="741DF258" w14:textId="77777777" w:rsidR="00AE6C52" w:rsidRPr="00B33F36" w:rsidRDefault="00AE6C52" w:rsidP="009464D6">
            <w:pPr>
              <w:pStyle w:val="TAL"/>
              <w:jc w:val="center"/>
            </w:pPr>
            <w:r w:rsidRPr="00B33F36">
              <w:rPr>
                <w:bCs/>
                <w:iCs/>
              </w:rPr>
              <w:t>N/A</w:t>
            </w:r>
          </w:p>
        </w:tc>
        <w:tc>
          <w:tcPr>
            <w:tcW w:w="728" w:type="dxa"/>
          </w:tcPr>
          <w:p w14:paraId="3BE710E1" w14:textId="77777777" w:rsidR="00AE6C52" w:rsidRPr="00B33F36" w:rsidRDefault="00AE6C52" w:rsidP="009464D6">
            <w:pPr>
              <w:pStyle w:val="TAL"/>
              <w:jc w:val="center"/>
            </w:pPr>
            <w:r w:rsidRPr="00B33F36">
              <w:t>FR2 only</w:t>
            </w:r>
          </w:p>
        </w:tc>
      </w:tr>
      <w:tr w:rsidR="00AE6C52" w:rsidRPr="00B33F36" w14:paraId="22F6C3CE" w14:textId="77777777" w:rsidTr="009464D6">
        <w:trPr>
          <w:cantSplit/>
          <w:tblHeader/>
        </w:trPr>
        <w:tc>
          <w:tcPr>
            <w:tcW w:w="6917" w:type="dxa"/>
          </w:tcPr>
          <w:p w14:paraId="75562AD9" w14:textId="77777777" w:rsidR="00AE6C52" w:rsidRPr="00B33F36" w:rsidRDefault="00AE6C52" w:rsidP="009464D6">
            <w:pPr>
              <w:pStyle w:val="TAL"/>
              <w:rPr>
                <w:b/>
                <w:i/>
              </w:rPr>
            </w:pPr>
            <w:r w:rsidRPr="00B33F36">
              <w:rPr>
                <w:b/>
                <w:i/>
              </w:rPr>
              <w:t>beamSwitchTiming-r16, beamSwitchTiming-r17</w:t>
            </w:r>
          </w:p>
          <w:p w14:paraId="05B6AF36" w14:textId="77777777" w:rsidR="00AE6C52" w:rsidRPr="00B33F36" w:rsidRDefault="00AE6C52" w:rsidP="009464D6">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9464D6">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9464D6">
            <w:pPr>
              <w:pStyle w:val="TAL"/>
              <w:jc w:val="center"/>
            </w:pPr>
            <w:r w:rsidRPr="00B33F36">
              <w:t>Band</w:t>
            </w:r>
          </w:p>
        </w:tc>
        <w:tc>
          <w:tcPr>
            <w:tcW w:w="567" w:type="dxa"/>
          </w:tcPr>
          <w:p w14:paraId="0C23F031" w14:textId="77777777" w:rsidR="00AE6C52" w:rsidRPr="00B33F36" w:rsidRDefault="00AE6C52" w:rsidP="009464D6">
            <w:pPr>
              <w:pStyle w:val="TAL"/>
              <w:jc w:val="center"/>
            </w:pPr>
            <w:r w:rsidRPr="00B33F36">
              <w:t>No</w:t>
            </w:r>
          </w:p>
        </w:tc>
        <w:tc>
          <w:tcPr>
            <w:tcW w:w="709" w:type="dxa"/>
          </w:tcPr>
          <w:p w14:paraId="59C234FB" w14:textId="77777777" w:rsidR="00AE6C52" w:rsidRPr="00B33F36" w:rsidRDefault="00AE6C52" w:rsidP="009464D6">
            <w:pPr>
              <w:pStyle w:val="TAL"/>
              <w:jc w:val="center"/>
              <w:rPr>
                <w:bCs/>
                <w:iCs/>
              </w:rPr>
            </w:pPr>
            <w:r w:rsidRPr="00B33F36">
              <w:rPr>
                <w:bCs/>
                <w:iCs/>
              </w:rPr>
              <w:t>N/A</w:t>
            </w:r>
          </w:p>
        </w:tc>
        <w:tc>
          <w:tcPr>
            <w:tcW w:w="728" w:type="dxa"/>
          </w:tcPr>
          <w:p w14:paraId="0A776F55" w14:textId="77777777" w:rsidR="00AE6C52" w:rsidRPr="00B33F36" w:rsidRDefault="00AE6C52" w:rsidP="009464D6">
            <w:pPr>
              <w:pStyle w:val="TAL"/>
              <w:jc w:val="center"/>
            </w:pPr>
            <w:r w:rsidRPr="00B33F36">
              <w:t>FR2 only</w:t>
            </w:r>
          </w:p>
        </w:tc>
      </w:tr>
      <w:tr w:rsidR="00AE6C52" w:rsidRPr="00B33F36" w14:paraId="43012AFD" w14:textId="77777777" w:rsidTr="009464D6">
        <w:trPr>
          <w:cantSplit/>
          <w:tblHeader/>
        </w:trPr>
        <w:tc>
          <w:tcPr>
            <w:tcW w:w="6917" w:type="dxa"/>
          </w:tcPr>
          <w:p w14:paraId="6FC28AF4" w14:textId="77777777" w:rsidR="00AE6C52" w:rsidRPr="00B33F36" w:rsidRDefault="00AE6C52" w:rsidP="009464D6">
            <w:pPr>
              <w:pStyle w:val="TAL"/>
              <w:rPr>
                <w:b/>
                <w:i/>
              </w:rPr>
            </w:pPr>
            <w:r w:rsidRPr="00B33F36">
              <w:rPr>
                <w:b/>
                <w:i/>
              </w:rPr>
              <w:t>bfd-Relaxation-r17</w:t>
            </w:r>
          </w:p>
          <w:p w14:paraId="155999AC" w14:textId="77777777" w:rsidR="00AE6C52" w:rsidRPr="00B33F36" w:rsidRDefault="00AE6C52" w:rsidP="009464D6">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9464D6">
            <w:pPr>
              <w:pStyle w:val="TAL"/>
              <w:rPr>
                <w:bCs/>
                <w:iCs/>
              </w:rPr>
            </w:pPr>
          </w:p>
          <w:p w14:paraId="3D0B5513"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76CB9F94" w14:textId="77777777" w:rsidR="00AE6C52" w:rsidRPr="00B33F36" w:rsidRDefault="00AE6C52" w:rsidP="009464D6">
            <w:pPr>
              <w:pStyle w:val="TAL"/>
              <w:jc w:val="center"/>
            </w:pPr>
            <w:r w:rsidRPr="00B33F36">
              <w:t xml:space="preserve">Band </w:t>
            </w:r>
          </w:p>
        </w:tc>
        <w:tc>
          <w:tcPr>
            <w:tcW w:w="567" w:type="dxa"/>
          </w:tcPr>
          <w:p w14:paraId="7CB5DD42" w14:textId="77777777" w:rsidR="00AE6C52" w:rsidRPr="00B33F36" w:rsidRDefault="00AE6C52" w:rsidP="009464D6">
            <w:pPr>
              <w:pStyle w:val="TAL"/>
              <w:jc w:val="center"/>
            </w:pPr>
            <w:r w:rsidRPr="00B33F36">
              <w:t>No</w:t>
            </w:r>
          </w:p>
        </w:tc>
        <w:tc>
          <w:tcPr>
            <w:tcW w:w="709" w:type="dxa"/>
          </w:tcPr>
          <w:p w14:paraId="67F62DC7" w14:textId="77777777" w:rsidR="00AE6C52" w:rsidRPr="00B33F36" w:rsidRDefault="00AE6C52" w:rsidP="009464D6">
            <w:pPr>
              <w:pStyle w:val="TAL"/>
              <w:jc w:val="center"/>
              <w:rPr>
                <w:bCs/>
                <w:iCs/>
              </w:rPr>
            </w:pPr>
            <w:r w:rsidRPr="00B33F36">
              <w:rPr>
                <w:bCs/>
                <w:iCs/>
              </w:rPr>
              <w:t>N/A</w:t>
            </w:r>
          </w:p>
        </w:tc>
        <w:tc>
          <w:tcPr>
            <w:tcW w:w="728" w:type="dxa"/>
          </w:tcPr>
          <w:p w14:paraId="6A470E6C" w14:textId="77777777" w:rsidR="00AE6C52" w:rsidRPr="00B33F36" w:rsidRDefault="00AE6C52" w:rsidP="009464D6">
            <w:pPr>
              <w:pStyle w:val="TAL"/>
              <w:jc w:val="center"/>
            </w:pPr>
            <w:r w:rsidRPr="00B33F36">
              <w:rPr>
                <w:bCs/>
                <w:iCs/>
              </w:rPr>
              <w:t>N/A</w:t>
            </w:r>
          </w:p>
        </w:tc>
      </w:tr>
      <w:tr w:rsidR="00AE6C52" w:rsidRPr="00B33F36" w14:paraId="64DAFDBC" w14:textId="77777777" w:rsidTr="009464D6">
        <w:trPr>
          <w:cantSplit/>
          <w:tblHeader/>
        </w:trPr>
        <w:tc>
          <w:tcPr>
            <w:tcW w:w="6917" w:type="dxa"/>
          </w:tcPr>
          <w:p w14:paraId="1EDAF904" w14:textId="77777777" w:rsidR="00AE6C52" w:rsidRPr="00B33F36" w:rsidRDefault="00AE6C52" w:rsidP="009464D6">
            <w:pPr>
              <w:pStyle w:val="TAL"/>
              <w:rPr>
                <w:b/>
                <w:i/>
              </w:rPr>
            </w:pPr>
            <w:r w:rsidRPr="00B33F36">
              <w:rPr>
                <w:b/>
                <w:i/>
              </w:rPr>
              <w:t>bwp-DiffNumerology</w:t>
            </w:r>
          </w:p>
          <w:p w14:paraId="518FBE68" w14:textId="77777777" w:rsidR="00AE6C52" w:rsidRPr="00B33F36" w:rsidRDefault="00AE6C52" w:rsidP="009464D6">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2887F37" w14:textId="77777777" w:rsidR="00AE6C52" w:rsidRPr="00B33F36" w:rsidRDefault="00AE6C52" w:rsidP="009464D6">
            <w:pPr>
              <w:pStyle w:val="TAL"/>
              <w:jc w:val="center"/>
            </w:pPr>
            <w:r w:rsidRPr="00B33F36">
              <w:t>Band</w:t>
            </w:r>
          </w:p>
        </w:tc>
        <w:tc>
          <w:tcPr>
            <w:tcW w:w="567" w:type="dxa"/>
          </w:tcPr>
          <w:p w14:paraId="198515E2" w14:textId="77777777" w:rsidR="00AE6C52" w:rsidRPr="00B33F36" w:rsidRDefault="00AE6C52" w:rsidP="009464D6">
            <w:pPr>
              <w:pStyle w:val="TAL"/>
              <w:jc w:val="center"/>
            </w:pPr>
            <w:r w:rsidRPr="00B33F36">
              <w:t>No</w:t>
            </w:r>
          </w:p>
        </w:tc>
        <w:tc>
          <w:tcPr>
            <w:tcW w:w="709" w:type="dxa"/>
          </w:tcPr>
          <w:p w14:paraId="21A53BB9" w14:textId="77777777" w:rsidR="00AE6C52" w:rsidRPr="00B33F36" w:rsidRDefault="00AE6C52" w:rsidP="009464D6">
            <w:pPr>
              <w:pStyle w:val="TAL"/>
              <w:jc w:val="center"/>
            </w:pPr>
            <w:r w:rsidRPr="00B33F36">
              <w:rPr>
                <w:bCs/>
                <w:iCs/>
              </w:rPr>
              <w:t>N/A</w:t>
            </w:r>
          </w:p>
        </w:tc>
        <w:tc>
          <w:tcPr>
            <w:tcW w:w="728" w:type="dxa"/>
          </w:tcPr>
          <w:p w14:paraId="5AF0D9A9" w14:textId="77777777" w:rsidR="00AE6C52" w:rsidRPr="00B33F36" w:rsidRDefault="00AE6C52" w:rsidP="009464D6">
            <w:pPr>
              <w:pStyle w:val="TAL"/>
              <w:jc w:val="center"/>
            </w:pPr>
            <w:r w:rsidRPr="00B33F36">
              <w:rPr>
                <w:bCs/>
                <w:iCs/>
              </w:rPr>
              <w:t>N/A</w:t>
            </w:r>
          </w:p>
        </w:tc>
      </w:tr>
      <w:tr w:rsidR="00AE6C52" w:rsidRPr="00B33F36" w14:paraId="57EB58F1" w14:textId="77777777" w:rsidTr="009464D6">
        <w:trPr>
          <w:cantSplit/>
          <w:tblHeader/>
        </w:trPr>
        <w:tc>
          <w:tcPr>
            <w:tcW w:w="6917" w:type="dxa"/>
          </w:tcPr>
          <w:p w14:paraId="4045113B" w14:textId="77777777" w:rsidR="00AE6C52" w:rsidRPr="00B33F36" w:rsidRDefault="00AE6C52" w:rsidP="009464D6">
            <w:pPr>
              <w:pStyle w:val="TAL"/>
              <w:rPr>
                <w:b/>
                <w:i/>
              </w:rPr>
            </w:pPr>
            <w:r w:rsidRPr="00B33F36">
              <w:rPr>
                <w:b/>
                <w:i/>
              </w:rPr>
              <w:lastRenderedPageBreak/>
              <w:t>bwp-SameNumerology</w:t>
            </w:r>
          </w:p>
          <w:p w14:paraId="34B2C88B" w14:textId="77777777" w:rsidR="00AE6C52" w:rsidRPr="00B33F36" w:rsidRDefault="00AE6C52" w:rsidP="009464D6">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9C45A9B" w14:textId="77777777" w:rsidR="00AE6C52" w:rsidRPr="00B33F36" w:rsidRDefault="00AE6C52" w:rsidP="009464D6">
            <w:pPr>
              <w:pStyle w:val="TAL"/>
              <w:jc w:val="center"/>
            </w:pPr>
            <w:r w:rsidRPr="00B33F36">
              <w:t>Band</w:t>
            </w:r>
          </w:p>
        </w:tc>
        <w:tc>
          <w:tcPr>
            <w:tcW w:w="567" w:type="dxa"/>
          </w:tcPr>
          <w:p w14:paraId="0CD4CB8C" w14:textId="77777777" w:rsidR="00AE6C52" w:rsidRPr="00B33F36" w:rsidRDefault="00AE6C52" w:rsidP="009464D6">
            <w:pPr>
              <w:pStyle w:val="TAL"/>
              <w:jc w:val="center"/>
            </w:pPr>
            <w:r w:rsidRPr="00B33F36">
              <w:t>No</w:t>
            </w:r>
          </w:p>
        </w:tc>
        <w:tc>
          <w:tcPr>
            <w:tcW w:w="709" w:type="dxa"/>
          </w:tcPr>
          <w:p w14:paraId="5A91682A" w14:textId="77777777" w:rsidR="00AE6C52" w:rsidRPr="00B33F36" w:rsidRDefault="00AE6C52" w:rsidP="009464D6">
            <w:pPr>
              <w:pStyle w:val="TAL"/>
              <w:jc w:val="center"/>
            </w:pPr>
            <w:r w:rsidRPr="00B33F36">
              <w:rPr>
                <w:bCs/>
                <w:iCs/>
              </w:rPr>
              <w:t>N/A</w:t>
            </w:r>
          </w:p>
        </w:tc>
        <w:tc>
          <w:tcPr>
            <w:tcW w:w="728" w:type="dxa"/>
          </w:tcPr>
          <w:p w14:paraId="1755F6D7" w14:textId="77777777" w:rsidR="00AE6C52" w:rsidRPr="00B33F36" w:rsidRDefault="00AE6C52" w:rsidP="009464D6">
            <w:pPr>
              <w:pStyle w:val="TAL"/>
              <w:jc w:val="center"/>
            </w:pPr>
            <w:r w:rsidRPr="00B33F36">
              <w:rPr>
                <w:bCs/>
                <w:iCs/>
              </w:rPr>
              <w:t>N/A</w:t>
            </w:r>
          </w:p>
        </w:tc>
      </w:tr>
      <w:tr w:rsidR="00AE6C52" w:rsidRPr="00B33F36" w14:paraId="7C415999" w14:textId="77777777" w:rsidTr="009464D6">
        <w:trPr>
          <w:cantSplit/>
          <w:tblHeader/>
        </w:trPr>
        <w:tc>
          <w:tcPr>
            <w:tcW w:w="6917" w:type="dxa"/>
          </w:tcPr>
          <w:p w14:paraId="7ABFF049" w14:textId="77777777" w:rsidR="00AE6C52" w:rsidRPr="00B33F36" w:rsidRDefault="00AE6C52" w:rsidP="009464D6">
            <w:pPr>
              <w:pStyle w:val="TAL"/>
              <w:rPr>
                <w:b/>
                <w:i/>
              </w:rPr>
            </w:pPr>
            <w:r w:rsidRPr="00B33F36">
              <w:rPr>
                <w:b/>
                <w:i/>
              </w:rPr>
              <w:t>bwp-WithoutRestriction</w:t>
            </w:r>
          </w:p>
          <w:p w14:paraId="30721F73" w14:textId="77777777" w:rsidR="00AE6C52" w:rsidRPr="00B33F36" w:rsidRDefault="00AE6C52" w:rsidP="009464D6">
            <w:pPr>
              <w:pStyle w:val="TAL"/>
            </w:pPr>
            <w:r w:rsidRPr="00B33F36">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9464D6">
            <w:pPr>
              <w:pStyle w:val="TAL"/>
              <w:jc w:val="center"/>
              <w:rPr>
                <w:rFonts w:cs="Arial"/>
                <w:szCs w:val="18"/>
              </w:rPr>
            </w:pPr>
            <w:r w:rsidRPr="00B33F36">
              <w:rPr>
                <w:bCs/>
                <w:iCs/>
              </w:rPr>
              <w:t>N/A</w:t>
            </w:r>
          </w:p>
        </w:tc>
        <w:tc>
          <w:tcPr>
            <w:tcW w:w="728" w:type="dxa"/>
          </w:tcPr>
          <w:p w14:paraId="7A35C7DD" w14:textId="77777777" w:rsidR="00AE6C52" w:rsidRPr="00B33F36" w:rsidRDefault="00AE6C52" w:rsidP="009464D6">
            <w:pPr>
              <w:pStyle w:val="TAL"/>
              <w:jc w:val="center"/>
            </w:pPr>
            <w:r w:rsidRPr="00B33F36">
              <w:rPr>
                <w:bCs/>
                <w:iCs/>
              </w:rPr>
              <w:t>N/A</w:t>
            </w:r>
          </w:p>
        </w:tc>
      </w:tr>
      <w:tr w:rsidR="00AE6C52" w:rsidRPr="00B33F36" w14:paraId="5DED0AD3" w14:textId="77777777" w:rsidTr="009464D6">
        <w:trPr>
          <w:cantSplit/>
          <w:tblHeader/>
        </w:trPr>
        <w:tc>
          <w:tcPr>
            <w:tcW w:w="6917" w:type="dxa"/>
          </w:tcPr>
          <w:p w14:paraId="72174D92" w14:textId="77777777" w:rsidR="00AE6C52" w:rsidRPr="00B33F36" w:rsidRDefault="00AE6C52" w:rsidP="009464D6">
            <w:pPr>
              <w:pStyle w:val="TAL"/>
              <w:rPr>
                <w:b/>
                <w:i/>
              </w:rPr>
            </w:pPr>
            <w:r w:rsidRPr="00B33F36">
              <w:rPr>
                <w:b/>
                <w:i/>
              </w:rPr>
              <w:t>cancelOverlappingPUSCH-r16</w:t>
            </w:r>
          </w:p>
          <w:p w14:paraId="0307D826" w14:textId="77777777" w:rsidR="00AE6C52" w:rsidRPr="00B33F36" w:rsidRDefault="00AE6C52" w:rsidP="009464D6">
            <w:pPr>
              <w:pStyle w:val="TAL"/>
              <w:rPr>
                <w:b/>
                <w:i/>
              </w:rPr>
            </w:pPr>
            <w:r w:rsidRPr="00B33F36">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pa-PhaseDiscontinuityImpacts</w:t>
            </w:r>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9464D6">
            <w:pPr>
              <w:pStyle w:val="TAL"/>
              <w:jc w:val="center"/>
              <w:rPr>
                <w:rFonts w:cs="Arial"/>
                <w:szCs w:val="18"/>
              </w:rPr>
            </w:pPr>
            <w:r w:rsidRPr="00B33F36">
              <w:rPr>
                <w:bCs/>
                <w:iCs/>
              </w:rPr>
              <w:t>N/A</w:t>
            </w:r>
          </w:p>
        </w:tc>
        <w:tc>
          <w:tcPr>
            <w:tcW w:w="728" w:type="dxa"/>
          </w:tcPr>
          <w:p w14:paraId="4673A77C" w14:textId="77777777" w:rsidR="00AE6C52" w:rsidRPr="00B33F36" w:rsidRDefault="00AE6C52" w:rsidP="009464D6">
            <w:pPr>
              <w:pStyle w:val="TAL"/>
              <w:jc w:val="center"/>
            </w:pPr>
            <w:r w:rsidRPr="00B33F36">
              <w:rPr>
                <w:bCs/>
                <w:iCs/>
              </w:rPr>
              <w:t>N/A</w:t>
            </w:r>
          </w:p>
        </w:tc>
      </w:tr>
      <w:tr w:rsidR="00AE6C52" w:rsidRPr="00B33F36" w14:paraId="584090B6" w14:textId="77777777" w:rsidTr="009464D6">
        <w:trPr>
          <w:cantSplit/>
          <w:tblHeader/>
        </w:trPr>
        <w:tc>
          <w:tcPr>
            <w:tcW w:w="6917" w:type="dxa"/>
          </w:tcPr>
          <w:p w14:paraId="69C52521" w14:textId="77777777" w:rsidR="00AE6C52" w:rsidRPr="00883256" w:rsidRDefault="00AE6C52" w:rsidP="009464D6">
            <w:pPr>
              <w:pStyle w:val="TAL"/>
              <w:rPr>
                <w:b/>
                <w:i/>
                <w:lang w:val="de-DE"/>
              </w:rPr>
            </w:pPr>
            <w:r w:rsidRPr="00883256">
              <w:rPr>
                <w:b/>
                <w:i/>
                <w:lang w:val="de-DE"/>
              </w:rPr>
              <w:t>cg-PUSCH-UTO-UCI-Ind-r18</w:t>
            </w:r>
          </w:p>
          <w:p w14:paraId="4B2E531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9464D6">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9464D6">
            <w:pPr>
              <w:pStyle w:val="TAL"/>
              <w:jc w:val="center"/>
              <w:rPr>
                <w:rFonts w:cs="Arial"/>
                <w:szCs w:val="18"/>
              </w:rPr>
            </w:pPr>
            <w:r w:rsidRPr="00B33F36">
              <w:rPr>
                <w:bCs/>
                <w:iCs/>
              </w:rPr>
              <w:t>Band</w:t>
            </w:r>
          </w:p>
        </w:tc>
        <w:tc>
          <w:tcPr>
            <w:tcW w:w="567" w:type="dxa"/>
          </w:tcPr>
          <w:p w14:paraId="53DF17F6" w14:textId="77777777" w:rsidR="00AE6C52" w:rsidRPr="00B33F36" w:rsidRDefault="00AE6C52" w:rsidP="009464D6">
            <w:pPr>
              <w:pStyle w:val="TAL"/>
              <w:jc w:val="center"/>
              <w:rPr>
                <w:rFonts w:cs="Arial"/>
                <w:szCs w:val="18"/>
              </w:rPr>
            </w:pPr>
            <w:r w:rsidRPr="00B33F36">
              <w:rPr>
                <w:bCs/>
                <w:iCs/>
              </w:rPr>
              <w:t>No</w:t>
            </w:r>
          </w:p>
        </w:tc>
        <w:tc>
          <w:tcPr>
            <w:tcW w:w="709" w:type="dxa"/>
          </w:tcPr>
          <w:p w14:paraId="30A72072" w14:textId="77777777" w:rsidR="00AE6C52" w:rsidRPr="00B33F36" w:rsidRDefault="00AE6C52" w:rsidP="009464D6">
            <w:pPr>
              <w:pStyle w:val="TAL"/>
              <w:jc w:val="center"/>
              <w:rPr>
                <w:bCs/>
                <w:iCs/>
              </w:rPr>
            </w:pPr>
            <w:r w:rsidRPr="00B33F36">
              <w:rPr>
                <w:bCs/>
                <w:iCs/>
              </w:rPr>
              <w:t>N/A</w:t>
            </w:r>
          </w:p>
        </w:tc>
        <w:tc>
          <w:tcPr>
            <w:tcW w:w="728" w:type="dxa"/>
          </w:tcPr>
          <w:p w14:paraId="1694745B" w14:textId="77777777" w:rsidR="00AE6C52" w:rsidRPr="00B33F36" w:rsidRDefault="00AE6C52" w:rsidP="009464D6">
            <w:pPr>
              <w:pStyle w:val="TAL"/>
              <w:jc w:val="center"/>
              <w:rPr>
                <w:bCs/>
                <w:iCs/>
              </w:rPr>
            </w:pPr>
            <w:r w:rsidRPr="00B33F36">
              <w:rPr>
                <w:bCs/>
                <w:iCs/>
              </w:rPr>
              <w:t>N/A</w:t>
            </w:r>
          </w:p>
        </w:tc>
      </w:tr>
      <w:tr w:rsidR="00AE6C52" w:rsidRPr="00B33F36" w14:paraId="320620BE" w14:textId="77777777" w:rsidTr="009464D6">
        <w:trPr>
          <w:cantSplit/>
          <w:tblHeader/>
        </w:trPr>
        <w:tc>
          <w:tcPr>
            <w:tcW w:w="6917" w:type="dxa"/>
          </w:tcPr>
          <w:p w14:paraId="3FFC8529" w14:textId="77777777" w:rsidR="00AE6C52" w:rsidRPr="00B33F36" w:rsidRDefault="00AE6C52" w:rsidP="009464D6">
            <w:pPr>
              <w:pStyle w:val="TAL"/>
              <w:rPr>
                <w:b/>
                <w:i/>
              </w:rPr>
            </w:pPr>
            <w:r w:rsidRPr="00B33F36">
              <w:rPr>
                <w:b/>
                <w:i/>
              </w:rPr>
              <w:t>cg-SDT-r17</w:t>
            </w:r>
          </w:p>
          <w:p w14:paraId="558D5713" w14:textId="77777777" w:rsidR="00AE6C52" w:rsidRPr="00B33F36" w:rsidRDefault="00AE6C52" w:rsidP="009464D6">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2A52644C" w14:textId="77777777" w:rsidR="00AE6C52" w:rsidRPr="00B33F36" w:rsidRDefault="00AE6C52" w:rsidP="009464D6">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otherwise UE only supports one CG-SDT configuration.</w:t>
            </w:r>
          </w:p>
        </w:tc>
        <w:tc>
          <w:tcPr>
            <w:tcW w:w="709" w:type="dxa"/>
          </w:tcPr>
          <w:p w14:paraId="35DE7CC5" w14:textId="77777777" w:rsidR="00AE6C52" w:rsidRPr="00B33F36" w:rsidRDefault="00AE6C52" w:rsidP="009464D6">
            <w:pPr>
              <w:pStyle w:val="TAL"/>
              <w:jc w:val="center"/>
              <w:rPr>
                <w:rFonts w:cs="Arial"/>
                <w:szCs w:val="18"/>
              </w:rPr>
            </w:pPr>
            <w:r w:rsidRPr="00B33F36">
              <w:t>Band</w:t>
            </w:r>
          </w:p>
        </w:tc>
        <w:tc>
          <w:tcPr>
            <w:tcW w:w="567" w:type="dxa"/>
          </w:tcPr>
          <w:p w14:paraId="33655E25" w14:textId="77777777" w:rsidR="00AE6C52" w:rsidRPr="00B33F36" w:rsidRDefault="00AE6C52" w:rsidP="009464D6">
            <w:pPr>
              <w:pStyle w:val="TAL"/>
              <w:jc w:val="center"/>
              <w:rPr>
                <w:rFonts w:cs="Arial"/>
                <w:szCs w:val="18"/>
              </w:rPr>
            </w:pPr>
            <w:r w:rsidRPr="00B33F36">
              <w:t>No</w:t>
            </w:r>
          </w:p>
        </w:tc>
        <w:tc>
          <w:tcPr>
            <w:tcW w:w="709" w:type="dxa"/>
          </w:tcPr>
          <w:p w14:paraId="52D97D58" w14:textId="77777777" w:rsidR="00AE6C52" w:rsidRPr="00B33F36" w:rsidRDefault="00AE6C52" w:rsidP="009464D6">
            <w:pPr>
              <w:pStyle w:val="TAL"/>
              <w:jc w:val="center"/>
              <w:rPr>
                <w:bCs/>
                <w:iCs/>
              </w:rPr>
            </w:pPr>
            <w:r w:rsidRPr="00B33F36">
              <w:t>N/A</w:t>
            </w:r>
          </w:p>
        </w:tc>
        <w:tc>
          <w:tcPr>
            <w:tcW w:w="728" w:type="dxa"/>
          </w:tcPr>
          <w:p w14:paraId="7CAA72E1" w14:textId="77777777" w:rsidR="00AE6C52" w:rsidRPr="00B33F36" w:rsidRDefault="00AE6C52" w:rsidP="009464D6">
            <w:pPr>
              <w:pStyle w:val="TAL"/>
              <w:jc w:val="center"/>
              <w:rPr>
                <w:bCs/>
                <w:iCs/>
              </w:rPr>
            </w:pPr>
            <w:r w:rsidRPr="00B33F36">
              <w:t>N/A</w:t>
            </w:r>
          </w:p>
        </w:tc>
      </w:tr>
      <w:tr w:rsidR="00AE6C52" w:rsidRPr="00B33F36" w14:paraId="519984E4" w14:textId="77777777" w:rsidTr="009464D6">
        <w:trPr>
          <w:cantSplit/>
          <w:tblHeader/>
        </w:trPr>
        <w:tc>
          <w:tcPr>
            <w:tcW w:w="6917" w:type="dxa"/>
          </w:tcPr>
          <w:p w14:paraId="3022EE5E" w14:textId="77777777" w:rsidR="00AE6C52" w:rsidRPr="00B33F36" w:rsidRDefault="00AE6C52" w:rsidP="009464D6">
            <w:pPr>
              <w:pStyle w:val="TAL"/>
              <w:rPr>
                <w:b/>
                <w:bCs/>
                <w:i/>
                <w:iCs/>
              </w:rPr>
            </w:pPr>
            <w:r w:rsidRPr="00B33F36">
              <w:rPr>
                <w:b/>
                <w:bCs/>
                <w:i/>
                <w:iCs/>
              </w:rPr>
              <w:t>cg-SDT-PeriodicityExt-r18</w:t>
            </w:r>
          </w:p>
          <w:p w14:paraId="471F61B7" w14:textId="77777777" w:rsidR="00AE6C52" w:rsidRPr="00B33F36" w:rsidRDefault="00AE6C52" w:rsidP="009464D6">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9464D6">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9464D6">
            <w:pPr>
              <w:pStyle w:val="TAL"/>
              <w:jc w:val="center"/>
            </w:pPr>
            <w:r w:rsidRPr="00B33F36">
              <w:rPr>
                <w:rFonts w:cs="Arial"/>
                <w:szCs w:val="18"/>
              </w:rPr>
              <w:t>Band</w:t>
            </w:r>
          </w:p>
        </w:tc>
        <w:tc>
          <w:tcPr>
            <w:tcW w:w="567" w:type="dxa"/>
          </w:tcPr>
          <w:p w14:paraId="710105FB" w14:textId="77777777" w:rsidR="00AE6C52" w:rsidRPr="00B33F36" w:rsidRDefault="00AE6C52" w:rsidP="009464D6">
            <w:pPr>
              <w:pStyle w:val="TAL"/>
              <w:jc w:val="center"/>
            </w:pPr>
            <w:r w:rsidRPr="00B33F36">
              <w:t>No</w:t>
            </w:r>
          </w:p>
        </w:tc>
        <w:tc>
          <w:tcPr>
            <w:tcW w:w="709" w:type="dxa"/>
          </w:tcPr>
          <w:p w14:paraId="4F4F6937" w14:textId="77777777" w:rsidR="00AE6C52" w:rsidRPr="00B33F36" w:rsidRDefault="00AE6C52" w:rsidP="009464D6">
            <w:pPr>
              <w:pStyle w:val="TAL"/>
              <w:jc w:val="center"/>
            </w:pPr>
            <w:r w:rsidRPr="00B33F36">
              <w:rPr>
                <w:bCs/>
                <w:iCs/>
              </w:rPr>
              <w:t>N/A</w:t>
            </w:r>
          </w:p>
        </w:tc>
        <w:tc>
          <w:tcPr>
            <w:tcW w:w="728" w:type="dxa"/>
          </w:tcPr>
          <w:p w14:paraId="348446B6" w14:textId="77777777" w:rsidR="00AE6C52" w:rsidRPr="00B33F36" w:rsidRDefault="00AE6C52" w:rsidP="009464D6">
            <w:pPr>
              <w:pStyle w:val="TAL"/>
              <w:jc w:val="center"/>
            </w:pPr>
            <w:r w:rsidRPr="00B33F36">
              <w:rPr>
                <w:bCs/>
                <w:iCs/>
              </w:rPr>
              <w:t>N/A</w:t>
            </w:r>
          </w:p>
        </w:tc>
      </w:tr>
      <w:tr w:rsidR="00AE6C52" w:rsidRPr="00B33F36" w14:paraId="2B6EB1CF" w14:textId="77777777" w:rsidTr="009464D6">
        <w:trPr>
          <w:cantSplit/>
          <w:tblHeader/>
        </w:trPr>
        <w:tc>
          <w:tcPr>
            <w:tcW w:w="6917" w:type="dxa"/>
          </w:tcPr>
          <w:p w14:paraId="098BF154" w14:textId="77777777" w:rsidR="00AE6C52" w:rsidRPr="00B33F36" w:rsidRDefault="00AE6C52" w:rsidP="009464D6">
            <w:pPr>
              <w:pStyle w:val="TAL"/>
              <w:rPr>
                <w:b/>
                <w:bCs/>
                <w:i/>
                <w:iCs/>
              </w:rPr>
            </w:pPr>
            <w:r w:rsidRPr="00B33F36">
              <w:rPr>
                <w:b/>
                <w:bCs/>
                <w:i/>
                <w:iCs/>
              </w:rPr>
              <w:t>channelBW-DL-IAB-r16</w:t>
            </w:r>
          </w:p>
          <w:p w14:paraId="58B5D677" w14:textId="77777777" w:rsidR="00AE6C52" w:rsidRPr="00B33F36" w:rsidRDefault="00AE6C52" w:rsidP="009464D6">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9464D6">
            <w:pPr>
              <w:pStyle w:val="TAL"/>
              <w:jc w:val="center"/>
              <w:rPr>
                <w:rFonts w:cs="Arial"/>
                <w:szCs w:val="18"/>
              </w:rPr>
            </w:pPr>
            <w:r w:rsidRPr="00B33F36">
              <w:rPr>
                <w:bCs/>
                <w:iCs/>
              </w:rPr>
              <w:t>Band</w:t>
            </w:r>
          </w:p>
        </w:tc>
        <w:tc>
          <w:tcPr>
            <w:tcW w:w="567" w:type="dxa"/>
          </w:tcPr>
          <w:p w14:paraId="15E8FB12" w14:textId="77777777" w:rsidR="00AE6C52" w:rsidRPr="00B33F36" w:rsidRDefault="00AE6C52" w:rsidP="009464D6">
            <w:pPr>
              <w:pStyle w:val="TAL"/>
              <w:jc w:val="center"/>
            </w:pPr>
            <w:r w:rsidRPr="00B33F36">
              <w:rPr>
                <w:bCs/>
                <w:iCs/>
              </w:rPr>
              <w:t>No</w:t>
            </w:r>
          </w:p>
        </w:tc>
        <w:tc>
          <w:tcPr>
            <w:tcW w:w="709" w:type="dxa"/>
          </w:tcPr>
          <w:p w14:paraId="25F4AD25" w14:textId="77777777" w:rsidR="00AE6C52" w:rsidRPr="00B33F36" w:rsidRDefault="00AE6C52" w:rsidP="009464D6">
            <w:pPr>
              <w:pStyle w:val="TAL"/>
              <w:jc w:val="center"/>
              <w:rPr>
                <w:rFonts w:cs="Arial"/>
                <w:szCs w:val="18"/>
              </w:rPr>
            </w:pPr>
            <w:r w:rsidRPr="00B33F36">
              <w:rPr>
                <w:bCs/>
                <w:iCs/>
              </w:rPr>
              <w:t>N/A</w:t>
            </w:r>
          </w:p>
        </w:tc>
        <w:tc>
          <w:tcPr>
            <w:tcW w:w="728" w:type="dxa"/>
          </w:tcPr>
          <w:p w14:paraId="36A3227C" w14:textId="77777777" w:rsidR="00AE6C52" w:rsidRPr="00B33F36" w:rsidRDefault="00AE6C52" w:rsidP="009464D6">
            <w:pPr>
              <w:pStyle w:val="TAL"/>
              <w:jc w:val="center"/>
              <w:rPr>
                <w:rFonts w:cs="Arial"/>
                <w:szCs w:val="18"/>
              </w:rPr>
            </w:pPr>
            <w:r w:rsidRPr="00B33F36">
              <w:rPr>
                <w:bCs/>
                <w:iCs/>
              </w:rPr>
              <w:t>N/A</w:t>
            </w:r>
          </w:p>
        </w:tc>
      </w:tr>
      <w:tr w:rsidR="00AE6C52" w:rsidRPr="00B33F36" w14:paraId="05EF129B" w14:textId="77777777" w:rsidTr="009464D6">
        <w:trPr>
          <w:cantSplit/>
          <w:tblHeader/>
        </w:trPr>
        <w:tc>
          <w:tcPr>
            <w:tcW w:w="6917" w:type="dxa"/>
          </w:tcPr>
          <w:p w14:paraId="50A825F8" w14:textId="77777777" w:rsidR="00AE6C52" w:rsidRPr="00B33F36" w:rsidRDefault="00AE6C52" w:rsidP="009464D6">
            <w:pPr>
              <w:pStyle w:val="TAL"/>
              <w:rPr>
                <w:b/>
                <w:bCs/>
                <w:i/>
                <w:iCs/>
              </w:rPr>
            </w:pPr>
            <w:r w:rsidRPr="00B33F36">
              <w:rPr>
                <w:b/>
                <w:bCs/>
                <w:i/>
                <w:iCs/>
              </w:rPr>
              <w:t>channelBW-DL-NCR-r18</w:t>
            </w:r>
          </w:p>
          <w:p w14:paraId="5DC577C7" w14:textId="77777777" w:rsidR="00AE6C52" w:rsidRPr="00B33F36" w:rsidRDefault="00AE6C52" w:rsidP="009464D6">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9464D6">
            <w:pPr>
              <w:pStyle w:val="TAL"/>
              <w:jc w:val="center"/>
              <w:rPr>
                <w:bCs/>
                <w:iCs/>
              </w:rPr>
            </w:pPr>
            <w:r w:rsidRPr="00B33F36">
              <w:rPr>
                <w:bCs/>
                <w:iCs/>
              </w:rPr>
              <w:t>Band</w:t>
            </w:r>
          </w:p>
        </w:tc>
        <w:tc>
          <w:tcPr>
            <w:tcW w:w="567" w:type="dxa"/>
          </w:tcPr>
          <w:p w14:paraId="04F68760" w14:textId="77777777" w:rsidR="00AE6C52" w:rsidRPr="00B33F36" w:rsidRDefault="00AE6C52" w:rsidP="009464D6">
            <w:pPr>
              <w:pStyle w:val="TAL"/>
              <w:jc w:val="center"/>
              <w:rPr>
                <w:bCs/>
                <w:iCs/>
              </w:rPr>
            </w:pPr>
            <w:r w:rsidRPr="00B33F36">
              <w:rPr>
                <w:bCs/>
                <w:iCs/>
              </w:rPr>
              <w:t>No</w:t>
            </w:r>
          </w:p>
        </w:tc>
        <w:tc>
          <w:tcPr>
            <w:tcW w:w="709" w:type="dxa"/>
          </w:tcPr>
          <w:p w14:paraId="00B4240D" w14:textId="77777777" w:rsidR="00AE6C52" w:rsidRPr="00B33F36" w:rsidRDefault="00AE6C52" w:rsidP="009464D6">
            <w:pPr>
              <w:pStyle w:val="TAL"/>
              <w:jc w:val="center"/>
              <w:rPr>
                <w:bCs/>
                <w:iCs/>
              </w:rPr>
            </w:pPr>
            <w:r w:rsidRPr="00B33F36">
              <w:rPr>
                <w:bCs/>
                <w:iCs/>
              </w:rPr>
              <w:t>N/A</w:t>
            </w:r>
          </w:p>
        </w:tc>
        <w:tc>
          <w:tcPr>
            <w:tcW w:w="728" w:type="dxa"/>
          </w:tcPr>
          <w:p w14:paraId="19D7C6B7" w14:textId="77777777" w:rsidR="00AE6C52" w:rsidRPr="00B33F36" w:rsidRDefault="00AE6C52" w:rsidP="009464D6">
            <w:pPr>
              <w:pStyle w:val="TAL"/>
              <w:jc w:val="center"/>
              <w:rPr>
                <w:bCs/>
                <w:iCs/>
              </w:rPr>
            </w:pPr>
            <w:r w:rsidRPr="00B33F36">
              <w:rPr>
                <w:bCs/>
                <w:iCs/>
              </w:rPr>
              <w:t>N/A</w:t>
            </w:r>
          </w:p>
        </w:tc>
      </w:tr>
      <w:tr w:rsidR="00AE6C52" w:rsidRPr="00B33F36" w14:paraId="51687221" w14:textId="77777777" w:rsidTr="009464D6">
        <w:trPr>
          <w:cantSplit/>
          <w:tblHeader/>
        </w:trPr>
        <w:tc>
          <w:tcPr>
            <w:tcW w:w="6917" w:type="dxa"/>
          </w:tcPr>
          <w:p w14:paraId="3FA98529" w14:textId="77777777" w:rsidR="00AE6C52" w:rsidRPr="00B33F36" w:rsidRDefault="00AE6C52" w:rsidP="009464D6">
            <w:pPr>
              <w:pStyle w:val="TAL"/>
              <w:rPr>
                <w:b/>
                <w:bCs/>
                <w:i/>
                <w:iCs/>
              </w:rPr>
            </w:pPr>
            <w:r w:rsidRPr="00B33F36">
              <w:rPr>
                <w:b/>
                <w:bCs/>
                <w:i/>
                <w:iCs/>
              </w:rPr>
              <w:t>channelBW-UL-IAB-r16</w:t>
            </w:r>
          </w:p>
          <w:p w14:paraId="6566449B" w14:textId="77777777" w:rsidR="00AE6C52" w:rsidRPr="00B33F36" w:rsidRDefault="00AE6C52" w:rsidP="009464D6">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9464D6">
            <w:pPr>
              <w:pStyle w:val="TAL"/>
              <w:jc w:val="center"/>
              <w:rPr>
                <w:rFonts w:cs="Arial"/>
                <w:szCs w:val="18"/>
              </w:rPr>
            </w:pPr>
            <w:r w:rsidRPr="00B33F36">
              <w:rPr>
                <w:bCs/>
                <w:iCs/>
              </w:rPr>
              <w:t>Band</w:t>
            </w:r>
          </w:p>
        </w:tc>
        <w:tc>
          <w:tcPr>
            <w:tcW w:w="567" w:type="dxa"/>
          </w:tcPr>
          <w:p w14:paraId="2D73F6A8" w14:textId="77777777" w:rsidR="00AE6C52" w:rsidRPr="00B33F36" w:rsidRDefault="00AE6C52" w:rsidP="009464D6">
            <w:pPr>
              <w:pStyle w:val="TAL"/>
              <w:jc w:val="center"/>
            </w:pPr>
            <w:r w:rsidRPr="00B33F36">
              <w:rPr>
                <w:bCs/>
                <w:iCs/>
              </w:rPr>
              <w:t>No</w:t>
            </w:r>
          </w:p>
        </w:tc>
        <w:tc>
          <w:tcPr>
            <w:tcW w:w="709" w:type="dxa"/>
          </w:tcPr>
          <w:p w14:paraId="54CA591B" w14:textId="77777777" w:rsidR="00AE6C52" w:rsidRPr="00B33F36" w:rsidRDefault="00AE6C52" w:rsidP="009464D6">
            <w:pPr>
              <w:pStyle w:val="TAL"/>
              <w:jc w:val="center"/>
              <w:rPr>
                <w:rFonts w:cs="Arial"/>
                <w:szCs w:val="18"/>
              </w:rPr>
            </w:pPr>
            <w:r w:rsidRPr="00B33F36">
              <w:rPr>
                <w:bCs/>
                <w:iCs/>
              </w:rPr>
              <w:t>N/A</w:t>
            </w:r>
          </w:p>
        </w:tc>
        <w:tc>
          <w:tcPr>
            <w:tcW w:w="728" w:type="dxa"/>
          </w:tcPr>
          <w:p w14:paraId="71C944FC" w14:textId="77777777" w:rsidR="00AE6C52" w:rsidRPr="00B33F36" w:rsidRDefault="00AE6C52" w:rsidP="009464D6">
            <w:pPr>
              <w:pStyle w:val="TAL"/>
              <w:jc w:val="center"/>
              <w:rPr>
                <w:rFonts w:cs="Arial"/>
                <w:szCs w:val="18"/>
              </w:rPr>
            </w:pPr>
            <w:r w:rsidRPr="00B33F36">
              <w:rPr>
                <w:bCs/>
                <w:iCs/>
              </w:rPr>
              <w:t>N/A</w:t>
            </w:r>
          </w:p>
        </w:tc>
      </w:tr>
      <w:tr w:rsidR="00AE6C52" w:rsidRPr="00B33F36" w14:paraId="66DE96EC" w14:textId="77777777" w:rsidTr="009464D6">
        <w:trPr>
          <w:cantSplit/>
          <w:tblHeader/>
        </w:trPr>
        <w:tc>
          <w:tcPr>
            <w:tcW w:w="6917" w:type="dxa"/>
          </w:tcPr>
          <w:p w14:paraId="2EEF3C1F" w14:textId="77777777" w:rsidR="00AE6C52" w:rsidRPr="00B33F36" w:rsidRDefault="00AE6C52" w:rsidP="009464D6">
            <w:pPr>
              <w:pStyle w:val="TAL"/>
              <w:rPr>
                <w:b/>
                <w:bCs/>
                <w:i/>
                <w:iCs/>
              </w:rPr>
            </w:pPr>
            <w:r w:rsidRPr="00B33F36">
              <w:rPr>
                <w:b/>
                <w:bCs/>
                <w:i/>
                <w:iCs/>
              </w:rPr>
              <w:t>channelBW-UL-NCR-r18</w:t>
            </w:r>
          </w:p>
          <w:p w14:paraId="2AE24CD3" w14:textId="77777777" w:rsidR="00AE6C52" w:rsidRPr="00B33F36" w:rsidRDefault="00AE6C52" w:rsidP="009464D6">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9464D6">
            <w:pPr>
              <w:pStyle w:val="TAL"/>
              <w:jc w:val="center"/>
              <w:rPr>
                <w:bCs/>
                <w:iCs/>
              </w:rPr>
            </w:pPr>
            <w:r w:rsidRPr="00B33F36">
              <w:rPr>
                <w:bCs/>
                <w:iCs/>
              </w:rPr>
              <w:t>Band</w:t>
            </w:r>
          </w:p>
        </w:tc>
        <w:tc>
          <w:tcPr>
            <w:tcW w:w="567" w:type="dxa"/>
          </w:tcPr>
          <w:p w14:paraId="05AD39C7" w14:textId="77777777" w:rsidR="00AE6C52" w:rsidRPr="00B33F36" w:rsidRDefault="00AE6C52" w:rsidP="009464D6">
            <w:pPr>
              <w:pStyle w:val="TAL"/>
              <w:jc w:val="center"/>
              <w:rPr>
                <w:bCs/>
                <w:iCs/>
              </w:rPr>
            </w:pPr>
            <w:r w:rsidRPr="00B33F36">
              <w:rPr>
                <w:bCs/>
                <w:iCs/>
              </w:rPr>
              <w:t>No</w:t>
            </w:r>
          </w:p>
        </w:tc>
        <w:tc>
          <w:tcPr>
            <w:tcW w:w="709" w:type="dxa"/>
          </w:tcPr>
          <w:p w14:paraId="618E37C5" w14:textId="77777777" w:rsidR="00AE6C52" w:rsidRPr="00B33F36" w:rsidRDefault="00AE6C52" w:rsidP="009464D6">
            <w:pPr>
              <w:pStyle w:val="TAL"/>
              <w:jc w:val="center"/>
              <w:rPr>
                <w:bCs/>
                <w:iCs/>
              </w:rPr>
            </w:pPr>
            <w:r w:rsidRPr="00B33F36">
              <w:rPr>
                <w:bCs/>
                <w:iCs/>
              </w:rPr>
              <w:t>N/A</w:t>
            </w:r>
          </w:p>
        </w:tc>
        <w:tc>
          <w:tcPr>
            <w:tcW w:w="728" w:type="dxa"/>
          </w:tcPr>
          <w:p w14:paraId="27FE6E6A" w14:textId="77777777" w:rsidR="00AE6C52" w:rsidRPr="00B33F36" w:rsidRDefault="00AE6C52" w:rsidP="009464D6">
            <w:pPr>
              <w:pStyle w:val="TAL"/>
              <w:jc w:val="center"/>
              <w:rPr>
                <w:bCs/>
                <w:iCs/>
              </w:rPr>
            </w:pPr>
            <w:r w:rsidRPr="00B33F36">
              <w:rPr>
                <w:bCs/>
                <w:iCs/>
              </w:rPr>
              <w:t>N/A</w:t>
            </w:r>
          </w:p>
        </w:tc>
      </w:tr>
      <w:tr w:rsidR="00AE6C52" w:rsidRPr="00B33F36" w14:paraId="78820BB0" w14:textId="77777777" w:rsidTr="009464D6">
        <w:trPr>
          <w:cantSplit/>
          <w:tblHeader/>
        </w:trPr>
        <w:tc>
          <w:tcPr>
            <w:tcW w:w="6917" w:type="dxa"/>
          </w:tcPr>
          <w:p w14:paraId="0450C157" w14:textId="77777777" w:rsidR="00AE6C52" w:rsidRPr="00B33F36" w:rsidRDefault="00AE6C52" w:rsidP="009464D6">
            <w:pPr>
              <w:pStyle w:val="TAL"/>
              <w:rPr>
                <w:b/>
                <w:i/>
              </w:rPr>
            </w:pPr>
            <w:r w:rsidRPr="00B33F36">
              <w:rPr>
                <w:b/>
                <w:i/>
              </w:rPr>
              <w:lastRenderedPageBreak/>
              <w:t>channelBWs-DL</w:t>
            </w:r>
          </w:p>
          <w:p w14:paraId="2915E5C6" w14:textId="77777777" w:rsidR="00AE6C52" w:rsidRPr="00B33F36" w:rsidRDefault="00AE6C52" w:rsidP="009464D6">
            <w:pPr>
              <w:pStyle w:val="TAL"/>
            </w:pPr>
            <w:r w:rsidRPr="00B33F36">
              <w:t>Indicates for each subcarrier spacing the UE supported channel bandwidths.</w:t>
            </w:r>
            <w:r w:rsidRPr="00B33F36">
              <w:br/>
              <w:t xml:space="preserve">Absence of the </w:t>
            </w:r>
            <w:r w:rsidRPr="00B33F36">
              <w:rPr>
                <w:i/>
              </w:rPr>
              <w:t>channelBWs-DL</w:t>
            </w:r>
            <w:r w:rsidRPr="00B33F36">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SimSun"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9464D6">
            <w:pPr>
              <w:pStyle w:val="TAL"/>
            </w:pPr>
            <w:r w:rsidRPr="00B33F36">
              <w:t xml:space="preserve">For FR1, the bits in </w:t>
            </w:r>
            <w:r w:rsidRPr="00B33F36">
              <w:rPr>
                <w:i/>
                <w:iCs/>
              </w:rPr>
              <w:t xml:space="preserve">channelBWs-DL </w:t>
            </w:r>
            <w:r w:rsidRPr="00B33F36">
              <w:t xml:space="preserve">(without suffix) starting from the leading / leftmost bit indicate 5, 10, 15, 20, 25, 30, 40, 50, 60 and 80MHz. For FR2, the bits in </w:t>
            </w:r>
            <w:r w:rsidRPr="00B33F36">
              <w:rPr>
                <w:i/>
              </w:rPr>
              <w:t xml:space="preserve">channelBWs-DL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9464D6">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9464D6">
            <w:pPr>
              <w:pStyle w:val="TAL"/>
              <w:rPr>
                <w:rFonts w:cs="Arial"/>
                <w:szCs w:val="21"/>
              </w:rPr>
            </w:pPr>
          </w:p>
          <w:p w14:paraId="450D0A68" w14:textId="77777777" w:rsidR="00AE6C52" w:rsidRPr="00B33F36" w:rsidRDefault="00AE6C52" w:rsidP="009464D6">
            <w:pPr>
              <w:pStyle w:val="TAL"/>
            </w:pPr>
            <w:r w:rsidRPr="00B33F36">
              <w:t>This feature is applicable only for FR1 and FR2-1 band, otherwise it is absent.</w:t>
            </w:r>
          </w:p>
          <w:p w14:paraId="20550BEE" w14:textId="77777777" w:rsidR="00AE6C52" w:rsidRPr="00B33F36" w:rsidRDefault="00AE6C52" w:rsidP="009464D6">
            <w:pPr>
              <w:pStyle w:val="TAL"/>
            </w:pPr>
          </w:p>
          <w:p w14:paraId="79B75C42" w14:textId="77777777" w:rsidR="00AE6C52" w:rsidRPr="00B33F36" w:rsidRDefault="00AE6C52" w:rsidP="009464D6">
            <w:pPr>
              <w:pStyle w:val="TAN"/>
            </w:pPr>
            <w:r w:rsidRPr="00B33F36">
              <w:t>NOTE:</w:t>
            </w:r>
            <w:r w:rsidRPr="00B33F36">
              <w:tab/>
              <w:t xml:space="preserve">To determine whether the UE supports a specific SCS for a given band, the network validates the </w:t>
            </w:r>
            <w:r w:rsidRPr="00B33F36">
              <w:rPr>
                <w:i/>
              </w:rPr>
              <w:t>supportedSubCarrierSpacingDL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supportedBandwidthCombinationSetIntraENDC</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supportedBandwidthDL</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r w:rsidRPr="00B33F36">
              <w:rPr>
                <w:i/>
              </w:rPr>
              <w:t>supportedBandwidthCombinationSet</w:t>
            </w:r>
            <w:r w:rsidRPr="00B33F36">
              <w:t xml:space="preserve">, the </w:t>
            </w:r>
            <w:r w:rsidRPr="00B33F36">
              <w:rPr>
                <w:i/>
              </w:rPr>
              <w:t xml:space="preserve">asymmetricBandwidthCombinationSet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9464D6">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9464D6">
            <w:pPr>
              <w:pStyle w:val="TAL"/>
              <w:jc w:val="center"/>
              <w:rPr>
                <w:rFonts w:cs="Arial"/>
                <w:szCs w:val="18"/>
              </w:rPr>
            </w:pPr>
            <w:r w:rsidRPr="00B33F36">
              <w:t>Yes</w:t>
            </w:r>
          </w:p>
        </w:tc>
        <w:tc>
          <w:tcPr>
            <w:tcW w:w="709" w:type="dxa"/>
          </w:tcPr>
          <w:p w14:paraId="4731353D" w14:textId="77777777" w:rsidR="00AE6C52" w:rsidRPr="00B33F36" w:rsidRDefault="00AE6C52" w:rsidP="009464D6">
            <w:pPr>
              <w:pStyle w:val="TAL"/>
              <w:jc w:val="center"/>
              <w:rPr>
                <w:rFonts w:cs="Arial"/>
                <w:szCs w:val="18"/>
              </w:rPr>
            </w:pPr>
            <w:r w:rsidRPr="00B33F36">
              <w:rPr>
                <w:bCs/>
                <w:iCs/>
              </w:rPr>
              <w:t>N/A</w:t>
            </w:r>
          </w:p>
        </w:tc>
        <w:tc>
          <w:tcPr>
            <w:tcW w:w="728" w:type="dxa"/>
          </w:tcPr>
          <w:p w14:paraId="45D431A9" w14:textId="77777777" w:rsidR="00AE6C52" w:rsidRPr="00B33F36" w:rsidRDefault="00AE6C52" w:rsidP="009464D6">
            <w:pPr>
              <w:pStyle w:val="TAL"/>
              <w:jc w:val="center"/>
            </w:pPr>
            <w:r w:rsidRPr="00B33F36">
              <w:rPr>
                <w:bCs/>
                <w:iCs/>
              </w:rPr>
              <w:t>N/A</w:t>
            </w:r>
          </w:p>
        </w:tc>
      </w:tr>
      <w:tr w:rsidR="00AE6C52" w:rsidRPr="00B33F36" w14:paraId="7D5C2253" w14:textId="77777777" w:rsidTr="009464D6">
        <w:trPr>
          <w:cantSplit/>
          <w:tblHeader/>
        </w:trPr>
        <w:tc>
          <w:tcPr>
            <w:tcW w:w="6917" w:type="dxa"/>
          </w:tcPr>
          <w:p w14:paraId="30076356" w14:textId="77777777" w:rsidR="00AE6C52" w:rsidRPr="00B33F36" w:rsidRDefault="00AE6C52" w:rsidP="009464D6">
            <w:pPr>
              <w:pStyle w:val="TAL"/>
              <w:rPr>
                <w:b/>
                <w:i/>
              </w:rPr>
            </w:pPr>
            <w:r w:rsidRPr="00B33F36">
              <w:rPr>
                <w:b/>
                <w:i/>
              </w:rPr>
              <w:t>channelBWs-DL-SCS-120kHz-FR2-2-r17</w:t>
            </w:r>
          </w:p>
          <w:p w14:paraId="267AB296" w14:textId="77777777" w:rsidR="00AE6C52" w:rsidRPr="00B33F36" w:rsidRDefault="00AE6C52" w:rsidP="009464D6">
            <w:pPr>
              <w:pStyle w:val="TAL"/>
              <w:rPr>
                <w:bCs/>
                <w:iCs/>
              </w:rPr>
            </w:pPr>
            <w:r w:rsidRPr="00B33F36">
              <w:rPr>
                <w:bCs/>
                <w:iCs/>
              </w:rPr>
              <w:t>Indicates the UE supported channel bandwidths in DL for the SCS 120kHz.</w:t>
            </w:r>
          </w:p>
          <w:p w14:paraId="4C21DDE3" w14:textId="77777777" w:rsidR="00AE6C52" w:rsidRPr="00B33F36" w:rsidRDefault="00AE6C52" w:rsidP="009464D6">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9464D6">
            <w:pPr>
              <w:pStyle w:val="TAL"/>
              <w:rPr>
                <w:b/>
                <w:i/>
              </w:rPr>
            </w:pPr>
          </w:p>
          <w:p w14:paraId="2C7CDE52"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9464D6">
            <w:pPr>
              <w:pStyle w:val="TAL"/>
              <w:jc w:val="center"/>
            </w:pPr>
            <w:r w:rsidRPr="00B33F36">
              <w:t>CY</w:t>
            </w:r>
          </w:p>
        </w:tc>
        <w:tc>
          <w:tcPr>
            <w:tcW w:w="709" w:type="dxa"/>
          </w:tcPr>
          <w:p w14:paraId="6832C9AC" w14:textId="77777777" w:rsidR="00AE6C52" w:rsidRPr="00B33F36" w:rsidRDefault="00AE6C52" w:rsidP="009464D6">
            <w:pPr>
              <w:pStyle w:val="TAL"/>
              <w:jc w:val="center"/>
              <w:rPr>
                <w:bCs/>
                <w:iCs/>
              </w:rPr>
            </w:pPr>
            <w:r w:rsidRPr="00B33F36">
              <w:rPr>
                <w:bCs/>
                <w:iCs/>
              </w:rPr>
              <w:t>N/A</w:t>
            </w:r>
          </w:p>
        </w:tc>
        <w:tc>
          <w:tcPr>
            <w:tcW w:w="728" w:type="dxa"/>
          </w:tcPr>
          <w:p w14:paraId="7F6FC16B" w14:textId="77777777" w:rsidR="00AE6C52" w:rsidRPr="00B33F36" w:rsidRDefault="00AE6C52" w:rsidP="009464D6">
            <w:pPr>
              <w:pStyle w:val="TAL"/>
              <w:jc w:val="center"/>
              <w:rPr>
                <w:bCs/>
                <w:iCs/>
              </w:rPr>
            </w:pPr>
            <w:r w:rsidRPr="00B33F36">
              <w:rPr>
                <w:bCs/>
                <w:iCs/>
              </w:rPr>
              <w:t>N/A</w:t>
            </w:r>
          </w:p>
        </w:tc>
      </w:tr>
      <w:tr w:rsidR="00AE6C52" w:rsidRPr="00B33F36" w14:paraId="7C4E56EA" w14:textId="77777777" w:rsidTr="009464D6">
        <w:trPr>
          <w:cantSplit/>
          <w:tblHeader/>
        </w:trPr>
        <w:tc>
          <w:tcPr>
            <w:tcW w:w="6917" w:type="dxa"/>
          </w:tcPr>
          <w:p w14:paraId="529DBF1D" w14:textId="77777777" w:rsidR="00AE6C52" w:rsidRPr="00B33F36" w:rsidRDefault="00AE6C52" w:rsidP="009464D6">
            <w:pPr>
              <w:pStyle w:val="TAL"/>
              <w:rPr>
                <w:b/>
                <w:i/>
              </w:rPr>
            </w:pPr>
            <w:r w:rsidRPr="00B33F36">
              <w:rPr>
                <w:b/>
                <w:i/>
              </w:rPr>
              <w:t>channelBWs-DL-SCS-480kHz-FR2-2-r17</w:t>
            </w:r>
          </w:p>
          <w:p w14:paraId="08B9AA35" w14:textId="77777777" w:rsidR="00AE6C52" w:rsidRPr="00B33F36" w:rsidRDefault="00AE6C52" w:rsidP="009464D6">
            <w:pPr>
              <w:pStyle w:val="TAL"/>
              <w:rPr>
                <w:bCs/>
                <w:iCs/>
              </w:rPr>
            </w:pPr>
            <w:r w:rsidRPr="00B33F36">
              <w:rPr>
                <w:bCs/>
                <w:iCs/>
              </w:rPr>
              <w:t>Indicates the UE supported channel bandwidths in DL for the SCS 480kHz.</w:t>
            </w:r>
          </w:p>
          <w:p w14:paraId="55C37198" w14:textId="77777777" w:rsidR="00AE6C52" w:rsidRPr="00B33F36" w:rsidRDefault="00AE6C52" w:rsidP="009464D6">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9464D6">
            <w:pPr>
              <w:pStyle w:val="TAL"/>
              <w:rPr>
                <w:b/>
                <w:i/>
              </w:rPr>
            </w:pPr>
          </w:p>
          <w:p w14:paraId="412A66DF"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9464D6">
            <w:pPr>
              <w:pStyle w:val="TAL"/>
              <w:jc w:val="center"/>
            </w:pPr>
            <w:r w:rsidRPr="00B33F36">
              <w:t>CY</w:t>
            </w:r>
          </w:p>
        </w:tc>
        <w:tc>
          <w:tcPr>
            <w:tcW w:w="709" w:type="dxa"/>
          </w:tcPr>
          <w:p w14:paraId="040C419A" w14:textId="77777777" w:rsidR="00AE6C52" w:rsidRPr="00B33F36" w:rsidRDefault="00AE6C52" w:rsidP="009464D6">
            <w:pPr>
              <w:pStyle w:val="TAL"/>
              <w:jc w:val="center"/>
              <w:rPr>
                <w:bCs/>
                <w:iCs/>
              </w:rPr>
            </w:pPr>
            <w:r w:rsidRPr="00B33F36">
              <w:rPr>
                <w:bCs/>
                <w:iCs/>
              </w:rPr>
              <w:t>N/A</w:t>
            </w:r>
          </w:p>
        </w:tc>
        <w:tc>
          <w:tcPr>
            <w:tcW w:w="728" w:type="dxa"/>
          </w:tcPr>
          <w:p w14:paraId="653D50B7" w14:textId="77777777" w:rsidR="00AE6C52" w:rsidRPr="00B33F36" w:rsidRDefault="00AE6C52" w:rsidP="009464D6">
            <w:pPr>
              <w:pStyle w:val="TAL"/>
              <w:jc w:val="center"/>
              <w:rPr>
                <w:bCs/>
                <w:iCs/>
              </w:rPr>
            </w:pPr>
            <w:r w:rsidRPr="00B33F36">
              <w:rPr>
                <w:bCs/>
                <w:iCs/>
              </w:rPr>
              <w:t>N/A</w:t>
            </w:r>
          </w:p>
        </w:tc>
      </w:tr>
      <w:tr w:rsidR="00AE6C52" w:rsidRPr="00B33F36" w14:paraId="4654BC78" w14:textId="77777777" w:rsidTr="009464D6">
        <w:trPr>
          <w:cantSplit/>
          <w:tblHeader/>
        </w:trPr>
        <w:tc>
          <w:tcPr>
            <w:tcW w:w="6917" w:type="dxa"/>
          </w:tcPr>
          <w:p w14:paraId="6469586D" w14:textId="77777777" w:rsidR="00AE6C52" w:rsidRPr="00B33F36" w:rsidRDefault="00AE6C52" w:rsidP="009464D6">
            <w:pPr>
              <w:pStyle w:val="TAL"/>
              <w:rPr>
                <w:b/>
                <w:i/>
              </w:rPr>
            </w:pPr>
            <w:r w:rsidRPr="00B33F36">
              <w:rPr>
                <w:b/>
                <w:i/>
              </w:rPr>
              <w:t>channelBWs-DL-SCS-960kHz-FR2-2-r17</w:t>
            </w:r>
          </w:p>
          <w:p w14:paraId="38722C88" w14:textId="77777777" w:rsidR="00AE6C52" w:rsidRPr="00B33F36" w:rsidRDefault="00AE6C52" w:rsidP="009464D6">
            <w:pPr>
              <w:pStyle w:val="TAL"/>
              <w:rPr>
                <w:bCs/>
                <w:iCs/>
              </w:rPr>
            </w:pPr>
            <w:r w:rsidRPr="00B33F36">
              <w:rPr>
                <w:bCs/>
                <w:iCs/>
              </w:rPr>
              <w:t>Indicates the UE supported channel bandwidths in DL for the SCS 960kHz.</w:t>
            </w:r>
          </w:p>
          <w:p w14:paraId="0F233C92" w14:textId="77777777" w:rsidR="00AE6C52" w:rsidRPr="00B33F36" w:rsidRDefault="00AE6C52" w:rsidP="009464D6">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9464D6">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9464D6">
            <w:pPr>
              <w:pStyle w:val="TAL"/>
              <w:rPr>
                <w:b/>
                <w:i/>
              </w:rPr>
            </w:pPr>
          </w:p>
          <w:p w14:paraId="6D4A7D54" w14:textId="77777777" w:rsidR="00AE6C52" w:rsidRPr="00B33F36" w:rsidRDefault="00AE6C52" w:rsidP="009464D6">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9464D6">
            <w:pPr>
              <w:pStyle w:val="TAL"/>
              <w:jc w:val="center"/>
            </w:pPr>
            <w:r w:rsidRPr="00B33F36">
              <w:t>CY</w:t>
            </w:r>
          </w:p>
        </w:tc>
        <w:tc>
          <w:tcPr>
            <w:tcW w:w="709" w:type="dxa"/>
          </w:tcPr>
          <w:p w14:paraId="7DBBFBFB" w14:textId="77777777" w:rsidR="00AE6C52" w:rsidRPr="00B33F36" w:rsidRDefault="00AE6C52" w:rsidP="009464D6">
            <w:pPr>
              <w:pStyle w:val="TAL"/>
              <w:jc w:val="center"/>
              <w:rPr>
                <w:bCs/>
                <w:iCs/>
              </w:rPr>
            </w:pPr>
            <w:r w:rsidRPr="00B33F36">
              <w:rPr>
                <w:bCs/>
                <w:iCs/>
              </w:rPr>
              <w:t>N/A</w:t>
            </w:r>
          </w:p>
        </w:tc>
        <w:tc>
          <w:tcPr>
            <w:tcW w:w="728" w:type="dxa"/>
          </w:tcPr>
          <w:p w14:paraId="2FBED095" w14:textId="77777777" w:rsidR="00AE6C52" w:rsidRPr="00B33F36" w:rsidRDefault="00AE6C52" w:rsidP="009464D6">
            <w:pPr>
              <w:pStyle w:val="TAL"/>
              <w:jc w:val="center"/>
              <w:rPr>
                <w:bCs/>
                <w:iCs/>
              </w:rPr>
            </w:pPr>
            <w:r w:rsidRPr="00B33F36">
              <w:rPr>
                <w:bCs/>
                <w:iCs/>
              </w:rPr>
              <w:t>N/A</w:t>
            </w:r>
          </w:p>
        </w:tc>
      </w:tr>
      <w:tr w:rsidR="00AE6C52" w:rsidRPr="00B33F36" w14:paraId="26E39C77" w14:textId="77777777" w:rsidTr="009464D6">
        <w:trPr>
          <w:cantSplit/>
          <w:tblHeader/>
        </w:trPr>
        <w:tc>
          <w:tcPr>
            <w:tcW w:w="6917" w:type="dxa"/>
          </w:tcPr>
          <w:p w14:paraId="3BCF275A" w14:textId="77777777" w:rsidR="00AE6C52" w:rsidRPr="00B33F36" w:rsidRDefault="00AE6C52" w:rsidP="009464D6">
            <w:pPr>
              <w:pStyle w:val="TAL"/>
              <w:rPr>
                <w:b/>
                <w:i/>
              </w:rPr>
            </w:pPr>
            <w:r w:rsidRPr="00B33F36">
              <w:rPr>
                <w:b/>
                <w:i/>
              </w:rPr>
              <w:lastRenderedPageBreak/>
              <w:t>channelBWs-UL</w:t>
            </w:r>
          </w:p>
          <w:p w14:paraId="152586C8" w14:textId="77777777" w:rsidR="00AE6C52" w:rsidRPr="00B33F36" w:rsidRDefault="00AE6C52" w:rsidP="009464D6">
            <w:pPr>
              <w:pStyle w:val="TAL"/>
            </w:pPr>
            <w:r w:rsidRPr="00B33F36">
              <w:t>Indicates for each subcarrier spacing the UE supported channel bandwidths.</w:t>
            </w:r>
          </w:p>
          <w:p w14:paraId="5BB06D63" w14:textId="77777777" w:rsidR="00AE6C52" w:rsidRPr="00B33F36" w:rsidRDefault="00AE6C52" w:rsidP="009464D6">
            <w:pPr>
              <w:pStyle w:val="TAL"/>
            </w:pPr>
            <w:r w:rsidRPr="00B33F36">
              <w:t xml:space="preserve">Absence of the </w:t>
            </w:r>
            <w:r w:rsidRPr="00B33F36">
              <w:rPr>
                <w:i/>
              </w:rPr>
              <w:t xml:space="preserve">channelBWs-UL </w:t>
            </w:r>
            <w:r w:rsidRPr="00B33F36">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SimSun"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9464D6">
            <w:pPr>
              <w:pStyle w:val="TAL"/>
            </w:pPr>
            <w:r w:rsidRPr="00B33F36">
              <w:t xml:space="preserve">For FR1, the bits in </w:t>
            </w:r>
            <w:r w:rsidRPr="00B33F36">
              <w:rPr>
                <w:i/>
                <w:iCs/>
              </w:rPr>
              <w:t xml:space="preserve">channelBWs-UL </w:t>
            </w:r>
            <w:r w:rsidRPr="00B33F36">
              <w:t>(without suffix) starting from the leading / leftmost bit indicate 5, 10, 15, 20, 25, 30, 40, 50, 60 and 80MHz.</w:t>
            </w:r>
            <w:r w:rsidRPr="00B33F36" w:rsidDel="0001397F">
              <w:t xml:space="preserve"> </w:t>
            </w:r>
            <w:r w:rsidRPr="00B33F36">
              <w:t xml:space="preserve">For FR2, the bits in </w:t>
            </w:r>
            <w:r w:rsidRPr="00B33F36">
              <w:rPr>
                <w:i/>
                <w:iCs/>
              </w:rPr>
              <w:t xml:space="preserve">channelBWs-UL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9464D6">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9464D6">
            <w:pPr>
              <w:pStyle w:val="TAL"/>
              <w:rPr>
                <w:rFonts w:cs="Arial"/>
                <w:szCs w:val="21"/>
              </w:rPr>
            </w:pPr>
          </w:p>
          <w:p w14:paraId="1C49C84A" w14:textId="77777777" w:rsidR="00AE6C52" w:rsidRPr="00B33F36" w:rsidRDefault="00AE6C52" w:rsidP="009464D6">
            <w:pPr>
              <w:pStyle w:val="TAL"/>
            </w:pPr>
            <w:r w:rsidRPr="00B33F36">
              <w:t>This feature is applicable only for FR1 and FR2-1 band, otherwise it is absent.</w:t>
            </w:r>
          </w:p>
          <w:p w14:paraId="5595896F" w14:textId="77777777" w:rsidR="00AE6C52" w:rsidRPr="00B33F36" w:rsidRDefault="00AE6C52" w:rsidP="009464D6">
            <w:pPr>
              <w:pStyle w:val="TAN"/>
            </w:pPr>
          </w:p>
          <w:p w14:paraId="64C65D42" w14:textId="77777777" w:rsidR="00AE6C52" w:rsidRPr="00B33F36" w:rsidRDefault="00AE6C52" w:rsidP="009464D6">
            <w:pPr>
              <w:pStyle w:val="TAN"/>
            </w:pPr>
            <w:r w:rsidRPr="00B33F36">
              <w:t>NOTE 1:</w:t>
            </w:r>
            <w:r w:rsidRPr="00B33F36">
              <w:tab/>
              <w:t xml:space="preserve">To determine whether the UE supports a specific SCS for a given band, the network validates the </w:t>
            </w:r>
            <w:r w:rsidRPr="00B33F36">
              <w:rPr>
                <w:i/>
              </w:rPr>
              <w:t>supportedSubCarrierSpacingUL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 xml:space="preserve">supportedBandwidthCombinationSetIntraENDC,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supportedBandwidthUL</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r w:rsidRPr="00B33F36">
              <w:rPr>
                <w:i/>
                <w:iCs/>
              </w:rPr>
              <w:t xml:space="preserve">supportedBandwidthCombinationSet, </w:t>
            </w:r>
            <w:r w:rsidRPr="00B33F36">
              <w:t xml:space="preserve">the </w:t>
            </w:r>
            <w:r w:rsidRPr="00B33F36">
              <w:rPr>
                <w:i/>
                <w:iCs/>
              </w:rPr>
              <w:t>asymmetricBandwidthCombinationSet</w:t>
            </w:r>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9464D6">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9464D6">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9464D6">
            <w:pPr>
              <w:pStyle w:val="TAN"/>
              <w:ind w:left="1168" w:hanging="283"/>
              <w:rPr>
                <w:i/>
              </w:rPr>
            </w:pPr>
          </w:p>
          <w:p w14:paraId="0A42E35D" w14:textId="77777777" w:rsidR="00AE6C52" w:rsidRPr="00B33F36" w:rsidRDefault="00AE6C52" w:rsidP="009464D6">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SimSun"/>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431922CE"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9464D6">
            <w:pPr>
              <w:pStyle w:val="TAL"/>
              <w:jc w:val="center"/>
              <w:rPr>
                <w:rFonts w:cs="Arial"/>
                <w:szCs w:val="18"/>
              </w:rPr>
            </w:pPr>
            <w:r w:rsidRPr="00B33F36">
              <w:t>Yes</w:t>
            </w:r>
          </w:p>
        </w:tc>
        <w:tc>
          <w:tcPr>
            <w:tcW w:w="709" w:type="dxa"/>
          </w:tcPr>
          <w:p w14:paraId="0F45CA05" w14:textId="77777777" w:rsidR="00AE6C52" w:rsidRPr="00B33F36" w:rsidRDefault="00AE6C52" w:rsidP="009464D6">
            <w:pPr>
              <w:pStyle w:val="TAL"/>
              <w:jc w:val="center"/>
              <w:rPr>
                <w:rFonts w:cs="Arial"/>
                <w:szCs w:val="18"/>
              </w:rPr>
            </w:pPr>
            <w:r w:rsidRPr="00B33F36">
              <w:rPr>
                <w:bCs/>
                <w:iCs/>
              </w:rPr>
              <w:t>N/A</w:t>
            </w:r>
          </w:p>
        </w:tc>
        <w:tc>
          <w:tcPr>
            <w:tcW w:w="728" w:type="dxa"/>
          </w:tcPr>
          <w:p w14:paraId="0363CE07" w14:textId="77777777" w:rsidR="00AE6C52" w:rsidRPr="00B33F36" w:rsidRDefault="00AE6C52" w:rsidP="009464D6">
            <w:pPr>
              <w:pStyle w:val="TAL"/>
              <w:jc w:val="center"/>
            </w:pPr>
            <w:r w:rsidRPr="00B33F36">
              <w:rPr>
                <w:bCs/>
                <w:iCs/>
              </w:rPr>
              <w:t>N/A</w:t>
            </w:r>
          </w:p>
        </w:tc>
      </w:tr>
      <w:tr w:rsidR="00AE6C52" w:rsidRPr="00B33F36" w14:paraId="5F28DF49" w14:textId="77777777" w:rsidTr="009464D6">
        <w:trPr>
          <w:cantSplit/>
          <w:tblHeader/>
        </w:trPr>
        <w:tc>
          <w:tcPr>
            <w:tcW w:w="6917" w:type="dxa"/>
          </w:tcPr>
          <w:p w14:paraId="04F6445F" w14:textId="77777777" w:rsidR="00AE6C52" w:rsidRPr="00B33F36" w:rsidRDefault="00AE6C52" w:rsidP="009464D6">
            <w:pPr>
              <w:pStyle w:val="TAL"/>
              <w:rPr>
                <w:b/>
                <w:i/>
              </w:rPr>
            </w:pPr>
            <w:r w:rsidRPr="00B33F36">
              <w:rPr>
                <w:b/>
                <w:i/>
              </w:rPr>
              <w:t>channelBWs-UL-SCS-120kHz-FR2-2-r17</w:t>
            </w:r>
          </w:p>
          <w:p w14:paraId="76A99A65" w14:textId="77777777" w:rsidR="00AE6C52" w:rsidRPr="00B33F36" w:rsidRDefault="00AE6C52" w:rsidP="009464D6">
            <w:pPr>
              <w:pStyle w:val="TAL"/>
              <w:rPr>
                <w:bCs/>
                <w:iCs/>
              </w:rPr>
            </w:pPr>
            <w:r w:rsidRPr="00B33F36">
              <w:rPr>
                <w:bCs/>
                <w:iCs/>
              </w:rPr>
              <w:t>Indicates the UE supported channel bandwidths in UL for the SCS 120kHz.</w:t>
            </w:r>
          </w:p>
          <w:p w14:paraId="63950322" w14:textId="77777777" w:rsidR="00AE6C52" w:rsidRPr="00B33F36" w:rsidRDefault="00AE6C52" w:rsidP="009464D6">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9464D6">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9464D6">
            <w:pPr>
              <w:pStyle w:val="TAL"/>
              <w:rPr>
                <w:b/>
                <w:i/>
              </w:rPr>
            </w:pPr>
          </w:p>
          <w:p w14:paraId="5343BE9C" w14:textId="77777777" w:rsidR="00AE6C52" w:rsidRPr="00B33F36" w:rsidRDefault="00AE6C52" w:rsidP="009464D6">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9464D6">
            <w:pPr>
              <w:pStyle w:val="TAL"/>
              <w:jc w:val="center"/>
            </w:pPr>
            <w:r w:rsidRPr="00B33F36">
              <w:t>CY</w:t>
            </w:r>
          </w:p>
        </w:tc>
        <w:tc>
          <w:tcPr>
            <w:tcW w:w="709" w:type="dxa"/>
          </w:tcPr>
          <w:p w14:paraId="1EC3F8BA" w14:textId="77777777" w:rsidR="00AE6C52" w:rsidRPr="00B33F36" w:rsidRDefault="00AE6C52" w:rsidP="009464D6">
            <w:pPr>
              <w:pStyle w:val="TAL"/>
              <w:jc w:val="center"/>
              <w:rPr>
                <w:bCs/>
                <w:iCs/>
              </w:rPr>
            </w:pPr>
            <w:r w:rsidRPr="00B33F36">
              <w:rPr>
                <w:bCs/>
                <w:iCs/>
              </w:rPr>
              <w:t>N/A</w:t>
            </w:r>
          </w:p>
        </w:tc>
        <w:tc>
          <w:tcPr>
            <w:tcW w:w="728" w:type="dxa"/>
          </w:tcPr>
          <w:p w14:paraId="5F29BC47" w14:textId="77777777" w:rsidR="00AE6C52" w:rsidRPr="00B33F36" w:rsidRDefault="00AE6C52" w:rsidP="009464D6">
            <w:pPr>
              <w:pStyle w:val="TAL"/>
              <w:jc w:val="center"/>
              <w:rPr>
                <w:bCs/>
                <w:iCs/>
              </w:rPr>
            </w:pPr>
            <w:r w:rsidRPr="00B33F36">
              <w:rPr>
                <w:bCs/>
                <w:iCs/>
              </w:rPr>
              <w:t>N/A</w:t>
            </w:r>
          </w:p>
        </w:tc>
      </w:tr>
      <w:tr w:rsidR="00AE6C52" w:rsidRPr="00B33F36" w14:paraId="460C5356" w14:textId="77777777" w:rsidTr="009464D6">
        <w:trPr>
          <w:cantSplit/>
          <w:tblHeader/>
        </w:trPr>
        <w:tc>
          <w:tcPr>
            <w:tcW w:w="6917" w:type="dxa"/>
          </w:tcPr>
          <w:p w14:paraId="3E0AD826" w14:textId="77777777" w:rsidR="00AE6C52" w:rsidRPr="00B33F36" w:rsidRDefault="00AE6C52" w:rsidP="009464D6">
            <w:pPr>
              <w:pStyle w:val="TAL"/>
              <w:rPr>
                <w:b/>
                <w:i/>
              </w:rPr>
            </w:pPr>
            <w:r w:rsidRPr="00B33F36">
              <w:rPr>
                <w:b/>
                <w:i/>
              </w:rPr>
              <w:t>channelBWs-UL-SCS-480kHz-FR2-2-r17</w:t>
            </w:r>
          </w:p>
          <w:p w14:paraId="41130179" w14:textId="77777777" w:rsidR="00AE6C52" w:rsidRPr="00B33F36" w:rsidRDefault="00AE6C52" w:rsidP="009464D6">
            <w:pPr>
              <w:pStyle w:val="TAL"/>
              <w:rPr>
                <w:bCs/>
                <w:iCs/>
              </w:rPr>
            </w:pPr>
            <w:r w:rsidRPr="00B33F36">
              <w:rPr>
                <w:bCs/>
                <w:iCs/>
              </w:rPr>
              <w:t>Indicates the UE supported channel bandwidths in UL for the SCS 480kHz.</w:t>
            </w:r>
          </w:p>
          <w:p w14:paraId="112C465E" w14:textId="77777777" w:rsidR="00AE6C52" w:rsidRPr="00B33F36" w:rsidRDefault="00AE6C52" w:rsidP="009464D6">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9464D6">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9464D6">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9464D6">
            <w:pPr>
              <w:pStyle w:val="TAL"/>
              <w:rPr>
                <w:b/>
                <w:i/>
              </w:rPr>
            </w:pPr>
          </w:p>
          <w:p w14:paraId="3E33EC79" w14:textId="77777777" w:rsidR="00AE6C52" w:rsidRPr="00B33F36" w:rsidRDefault="00AE6C52" w:rsidP="009464D6">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9464D6">
            <w:pPr>
              <w:pStyle w:val="TAL"/>
              <w:jc w:val="center"/>
            </w:pPr>
            <w:r w:rsidRPr="00B33F36">
              <w:t>CY</w:t>
            </w:r>
          </w:p>
        </w:tc>
        <w:tc>
          <w:tcPr>
            <w:tcW w:w="709" w:type="dxa"/>
          </w:tcPr>
          <w:p w14:paraId="62EA3F0E" w14:textId="77777777" w:rsidR="00AE6C52" w:rsidRPr="00B33F36" w:rsidRDefault="00AE6C52" w:rsidP="009464D6">
            <w:pPr>
              <w:pStyle w:val="TAL"/>
              <w:jc w:val="center"/>
              <w:rPr>
                <w:bCs/>
                <w:iCs/>
              </w:rPr>
            </w:pPr>
            <w:r w:rsidRPr="00B33F36">
              <w:rPr>
                <w:bCs/>
                <w:iCs/>
              </w:rPr>
              <w:t>N/A</w:t>
            </w:r>
          </w:p>
        </w:tc>
        <w:tc>
          <w:tcPr>
            <w:tcW w:w="728" w:type="dxa"/>
          </w:tcPr>
          <w:p w14:paraId="4F81EA74" w14:textId="77777777" w:rsidR="00AE6C52" w:rsidRPr="00B33F36" w:rsidRDefault="00AE6C52" w:rsidP="009464D6">
            <w:pPr>
              <w:pStyle w:val="TAL"/>
              <w:jc w:val="center"/>
              <w:rPr>
                <w:bCs/>
                <w:iCs/>
              </w:rPr>
            </w:pPr>
            <w:r w:rsidRPr="00B33F36">
              <w:rPr>
                <w:bCs/>
                <w:iCs/>
              </w:rPr>
              <w:t>N/A</w:t>
            </w:r>
          </w:p>
        </w:tc>
      </w:tr>
      <w:tr w:rsidR="00AE6C52" w:rsidRPr="00B33F36" w14:paraId="6A86C094" w14:textId="77777777" w:rsidTr="009464D6">
        <w:trPr>
          <w:cantSplit/>
          <w:tblHeader/>
        </w:trPr>
        <w:tc>
          <w:tcPr>
            <w:tcW w:w="6917" w:type="dxa"/>
          </w:tcPr>
          <w:p w14:paraId="61E5D2FF" w14:textId="77777777" w:rsidR="00AE6C52" w:rsidRPr="00B33F36" w:rsidRDefault="00AE6C52" w:rsidP="009464D6">
            <w:pPr>
              <w:pStyle w:val="TAL"/>
              <w:rPr>
                <w:b/>
                <w:bCs/>
                <w:i/>
                <w:iCs/>
              </w:rPr>
            </w:pPr>
            <w:r w:rsidRPr="00B33F36">
              <w:rPr>
                <w:b/>
                <w:bCs/>
                <w:i/>
                <w:iCs/>
              </w:rPr>
              <w:t>channelBWs-UL-SCS-960kHz-FR2-2-r17</w:t>
            </w:r>
          </w:p>
          <w:p w14:paraId="48DC68C9"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9464D6">
            <w:pPr>
              <w:pStyle w:val="TAL"/>
              <w:rPr>
                <w:rFonts w:eastAsiaTheme="minorEastAsia" w:cs="Arial"/>
                <w:lang w:eastAsia="zh-CN"/>
              </w:rPr>
            </w:pPr>
          </w:p>
          <w:p w14:paraId="29A826B7" w14:textId="77777777" w:rsidR="00AE6C52" w:rsidRPr="00B33F36" w:rsidRDefault="00AE6C52" w:rsidP="009464D6">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9464D6">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9464D6">
            <w:pPr>
              <w:pStyle w:val="TAL"/>
            </w:pPr>
          </w:p>
          <w:p w14:paraId="60B85BA9" w14:textId="77777777" w:rsidR="00AE6C52" w:rsidRPr="00B33F36" w:rsidRDefault="00AE6C52" w:rsidP="009464D6">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9464D6">
            <w:pPr>
              <w:pStyle w:val="TAL"/>
              <w:jc w:val="center"/>
            </w:pPr>
            <w:r w:rsidRPr="00B33F36">
              <w:t>CY</w:t>
            </w:r>
          </w:p>
        </w:tc>
        <w:tc>
          <w:tcPr>
            <w:tcW w:w="709" w:type="dxa"/>
          </w:tcPr>
          <w:p w14:paraId="412A810D" w14:textId="77777777" w:rsidR="00AE6C52" w:rsidRPr="00B33F36" w:rsidRDefault="00AE6C52" w:rsidP="009464D6">
            <w:pPr>
              <w:pStyle w:val="TAL"/>
              <w:jc w:val="center"/>
              <w:rPr>
                <w:bCs/>
                <w:iCs/>
              </w:rPr>
            </w:pPr>
            <w:r w:rsidRPr="00B33F36">
              <w:rPr>
                <w:bCs/>
                <w:iCs/>
              </w:rPr>
              <w:t>N/A</w:t>
            </w:r>
          </w:p>
        </w:tc>
        <w:tc>
          <w:tcPr>
            <w:tcW w:w="728" w:type="dxa"/>
          </w:tcPr>
          <w:p w14:paraId="16A59D0D" w14:textId="77777777" w:rsidR="00AE6C52" w:rsidRPr="00B33F36" w:rsidRDefault="00AE6C52" w:rsidP="009464D6">
            <w:pPr>
              <w:pStyle w:val="TAL"/>
              <w:jc w:val="center"/>
              <w:rPr>
                <w:bCs/>
                <w:iCs/>
              </w:rPr>
            </w:pPr>
            <w:r w:rsidRPr="00B33F36">
              <w:rPr>
                <w:bCs/>
                <w:iCs/>
              </w:rPr>
              <w:t>N/A</w:t>
            </w:r>
          </w:p>
        </w:tc>
      </w:tr>
      <w:tr w:rsidR="00AE6C52" w:rsidRPr="00B33F36" w14:paraId="35A54594" w14:textId="77777777" w:rsidTr="009464D6">
        <w:trPr>
          <w:cantSplit/>
          <w:tblHeader/>
        </w:trPr>
        <w:tc>
          <w:tcPr>
            <w:tcW w:w="6917" w:type="dxa"/>
          </w:tcPr>
          <w:p w14:paraId="4E96EB3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9464D6">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9464D6">
            <w:pPr>
              <w:pStyle w:val="TAL"/>
            </w:pPr>
          </w:p>
          <w:p w14:paraId="126A09F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090C3D9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35A397E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600869A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DC98CC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782B4E3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30657C16"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05630A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45948C1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6ED04FD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48949984"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07D23AB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272254B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6B17F39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10E8301D" w14:textId="77777777" w:rsidR="00AE6C52" w:rsidRPr="00B33F36" w:rsidRDefault="00AE6C52" w:rsidP="009464D6">
            <w:pPr>
              <w:pStyle w:val="TAL"/>
            </w:pPr>
          </w:p>
          <w:p w14:paraId="368A769E"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78F55A1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778D5A1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04C6712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4BEF0F86" w14:textId="77777777" w:rsidR="00AE6C52" w:rsidRPr="00B33F36" w:rsidRDefault="00AE6C52" w:rsidP="009464D6">
            <w:pPr>
              <w:pStyle w:val="B1"/>
              <w:spacing w:after="0"/>
              <w:rPr>
                <w:rFonts w:ascii="Arial" w:hAnsi="Arial" w:cs="Arial"/>
                <w:sz w:val="18"/>
                <w:szCs w:val="18"/>
              </w:rPr>
            </w:pPr>
          </w:p>
          <w:p w14:paraId="2D337048" w14:textId="77777777" w:rsidR="00AE6C52" w:rsidRPr="00B33F36" w:rsidRDefault="00AE6C52" w:rsidP="009464D6">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29674383"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9464D6">
            <w:pPr>
              <w:pStyle w:val="TAL"/>
              <w:jc w:val="center"/>
              <w:rPr>
                <w:bCs/>
                <w:iCs/>
              </w:rPr>
            </w:pPr>
            <w:r w:rsidRPr="00B33F36">
              <w:rPr>
                <w:bCs/>
                <w:iCs/>
              </w:rPr>
              <w:t>N/A</w:t>
            </w:r>
          </w:p>
        </w:tc>
        <w:tc>
          <w:tcPr>
            <w:tcW w:w="728" w:type="dxa"/>
          </w:tcPr>
          <w:p w14:paraId="38692B0C" w14:textId="77777777" w:rsidR="00AE6C52" w:rsidRPr="00B33F36" w:rsidRDefault="00AE6C52" w:rsidP="009464D6">
            <w:pPr>
              <w:pStyle w:val="TAL"/>
              <w:jc w:val="center"/>
              <w:rPr>
                <w:bCs/>
                <w:iCs/>
              </w:rPr>
            </w:pPr>
            <w:r w:rsidRPr="00B33F36">
              <w:rPr>
                <w:bCs/>
                <w:iCs/>
              </w:rPr>
              <w:t>N/A</w:t>
            </w:r>
          </w:p>
        </w:tc>
      </w:tr>
      <w:tr w:rsidR="00AE6C52" w:rsidRPr="00B33F36" w14:paraId="37712A93" w14:textId="77777777" w:rsidTr="009464D6">
        <w:trPr>
          <w:cantSplit/>
          <w:tblHeader/>
        </w:trPr>
        <w:tc>
          <w:tcPr>
            <w:tcW w:w="6917" w:type="dxa"/>
          </w:tcPr>
          <w:p w14:paraId="206AFD8F"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9464D6">
            <w:pPr>
              <w:pStyle w:val="TAL"/>
            </w:pPr>
            <w:r w:rsidRPr="00B33F36">
              <w:t>Indicates the support of active CSI-RS resources and ports in the presence of multi-TRP CSI.</w:t>
            </w:r>
          </w:p>
          <w:p w14:paraId="3C6EFB0B" w14:textId="77777777" w:rsidR="00AE6C52" w:rsidRPr="00B33F36" w:rsidRDefault="00AE6C52" w:rsidP="009464D6">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3EBA0E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02B937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260B0FE5"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116D810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30FBFCA1"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4E17757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7541F76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7EBDFD9D"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9B77B5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F0312C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63F3CD75"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1B1DDCD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63AE0E0D"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275E02C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5C9D885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22859CE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7AE1DF9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64BF6E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6B4CD629"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DC0CA98"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6829120B"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AA60E5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1F80A0A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24A01557"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C5F68F3"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6349EA8C"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25B7E683" w14:textId="77777777" w:rsidR="00AE6C52" w:rsidRPr="00B33F36" w:rsidRDefault="00AE6C52" w:rsidP="009464D6">
            <w:pPr>
              <w:pStyle w:val="TAL"/>
            </w:pPr>
          </w:p>
          <w:p w14:paraId="1B12E76A"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F448D5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9464D6">
            <w:pPr>
              <w:pStyle w:val="TAL"/>
            </w:pPr>
          </w:p>
          <w:p w14:paraId="5A51D051" w14:textId="77777777" w:rsidR="00AE6C52" w:rsidRPr="00B33F36" w:rsidRDefault="00AE6C52" w:rsidP="009464D6">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0FB18DDE" w14:textId="77777777" w:rsidR="00AE6C52" w:rsidRPr="00B33F36" w:rsidRDefault="00AE6C52" w:rsidP="009464D6">
            <w:pPr>
              <w:pStyle w:val="TAN"/>
            </w:pPr>
          </w:p>
          <w:p w14:paraId="299C3A58" w14:textId="77777777" w:rsidR="00AE6C52" w:rsidRPr="00B33F36" w:rsidRDefault="00AE6C52" w:rsidP="009464D6">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9464D6">
            <w:pPr>
              <w:pStyle w:val="TAL"/>
            </w:pPr>
          </w:p>
          <w:p w14:paraId="14709F8E" w14:textId="77777777" w:rsidR="00AE6C52" w:rsidRPr="00B33F36" w:rsidRDefault="00AE6C52" w:rsidP="009464D6">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9464D6">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9464D6">
            <w:pPr>
              <w:pStyle w:val="TAL"/>
              <w:jc w:val="center"/>
              <w:rPr>
                <w:rFonts w:cs="Arial"/>
                <w:szCs w:val="18"/>
              </w:rPr>
            </w:pPr>
            <w:r w:rsidRPr="00B33F36">
              <w:t>No</w:t>
            </w:r>
          </w:p>
        </w:tc>
        <w:tc>
          <w:tcPr>
            <w:tcW w:w="709" w:type="dxa"/>
          </w:tcPr>
          <w:p w14:paraId="63EB151F" w14:textId="77777777" w:rsidR="00AE6C52" w:rsidRPr="00B33F36" w:rsidRDefault="00AE6C52" w:rsidP="009464D6">
            <w:pPr>
              <w:pStyle w:val="TAL"/>
              <w:jc w:val="center"/>
              <w:rPr>
                <w:bCs/>
                <w:iCs/>
              </w:rPr>
            </w:pPr>
            <w:r w:rsidRPr="00B33F36">
              <w:rPr>
                <w:bCs/>
                <w:iCs/>
              </w:rPr>
              <w:t>N/A</w:t>
            </w:r>
          </w:p>
        </w:tc>
        <w:tc>
          <w:tcPr>
            <w:tcW w:w="728" w:type="dxa"/>
          </w:tcPr>
          <w:p w14:paraId="4C96275E" w14:textId="77777777" w:rsidR="00AE6C52" w:rsidRPr="00B33F36" w:rsidRDefault="00AE6C52" w:rsidP="009464D6">
            <w:pPr>
              <w:pStyle w:val="TAL"/>
              <w:jc w:val="center"/>
              <w:rPr>
                <w:bCs/>
                <w:iCs/>
              </w:rPr>
            </w:pPr>
            <w:r w:rsidRPr="00B33F36">
              <w:rPr>
                <w:bCs/>
                <w:iCs/>
              </w:rPr>
              <w:t>N/A</w:t>
            </w:r>
          </w:p>
        </w:tc>
      </w:tr>
      <w:tr w:rsidR="00AE6C52" w:rsidRPr="00B33F36" w14:paraId="47DB3ECD" w14:textId="77777777" w:rsidTr="009464D6">
        <w:trPr>
          <w:cantSplit/>
          <w:tblHeader/>
        </w:trPr>
        <w:tc>
          <w:tcPr>
            <w:tcW w:w="6917" w:type="dxa"/>
          </w:tcPr>
          <w:p w14:paraId="0B7B12B0" w14:textId="77777777" w:rsidR="00AE6C52" w:rsidRPr="00B33F36" w:rsidRDefault="00AE6C52" w:rsidP="009464D6">
            <w:pPr>
              <w:pStyle w:val="TAL"/>
              <w:rPr>
                <w:b/>
                <w:i/>
              </w:rPr>
            </w:pPr>
            <w:r w:rsidRPr="00B33F36">
              <w:rPr>
                <w:b/>
                <w:i/>
              </w:rPr>
              <w:t>codebookComboParametersAddition-r16</w:t>
            </w:r>
          </w:p>
          <w:p w14:paraId="0B888FC8" w14:textId="77777777" w:rsidR="00AE6C52" w:rsidRPr="00B33F36" w:rsidRDefault="00AE6C52" w:rsidP="009464D6">
            <w:pPr>
              <w:pStyle w:val="TAL"/>
            </w:pPr>
            <w:r w:rsidRPr="00B33F36">
              <w:t>Indicates the UE supports the mixed codebook combinations and the corresponding parameters supported by the UE.</w:t>
            </w:r>
          </w:p>
          <w:p w14:paraId="110094B8" w14:textId="77777777" w:rsidR="00AE6C52" w:rsidRPr="00B33F36" w:rsidRDefault="00AE6C52" w:rsidP="009464D6">
            <w:pPr>
              <w:pStyle w:val="TAL"/>
            </w:pPr>
          </w:p>
          <w:p w14:paraId="5E561F00" w14:textId="77777777" w:rsidR="00AE6C52" w:rsidRPr="00B33F36" w:rsidRDefault="00AE6C52" w:rsidP="009464D6">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9464D6">
            <w:pPr>
              <w:pStyle w:val="TAL"/>
            </w:pPr>
          </w:p>
          <w:p w14:paraId="1E195B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4693DD1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3195D4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5C14C2E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238632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128A1D4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R=2, Null}</w:t>
            </w:r>
          </w:p>
          <w:p w14:paraId="57926B0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2721193B" w14:textId="77777777" w:rsidR="00AE6C52" w:rsidRPr="00B33F36" w:rsidRDefault="00AE6C52" w:rsidP="009464D6">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3BD1A1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9464D6">
            <w:pPr>
              <w:pStyle w:val="TAL"/>
            </w:pPr>
          </w:p>
          <w:p w14:paraId="665E3968" w14:textId="77777777" w:rsidR="00AE6C52" w:rsidRPr="00B33F36" w:rsidRDefault="00AE6C52" w:rsidP="009464D6">
            <w:pPr>
              <w:pStyle w:val="TAL"/>
            </w:pPr>
            <w:r w:rsidRPr="00B33F36">
              <w:t>Parameters for each mixed codebook supported by the UE:</w:t>
            </w:r>
          </w:p>
          <w:p w14:paraId="47CD47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943FCE9" w14:textId="77777777" w:rsidR="00AE6C52" w:rsidRPr="00B33F36" w:rsidRDefault="00AE6C52" w:rsidP="009464D6">
            <w:pPr>
              <w:pStyle w:val="TAL"/>
            </w:pPr>
          </w:p>
          <w:p w14:paraId="304A458C"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31F4E633" w14:textId="77777777" w:rsidR="00AE6C52" w:rsidRPr="00B33F36" w:rsidRDefault="00AE6C52" w:rsidP="009464D6">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1B2FF06C" w14:textId="77777777" w:rsidR="00AE6C52" w:rsidRPr="00B33F36" w:rsidRDefault="00AE6C52" w:rsidP="009464D6">
            <w:pPr>
              <w:pStyle w:val="TAL"/>
            </w:pPr>
          </w:p>
          <w:p w14:paraId="19271410" w14:textId="77777777" w:rsidR="00AE6C52" w:rsidRPr="00B33F36" w:rsidRDefault="00AE6C52" w:rsidP="009464D6">
            <w:pPr>
              <w:pStyle w:val="TAL"/>
              <w:rPr>
                <w:rFonts w:cs="Arial"/>
                <w:szCs w:val="18"/>
              </w:rPr>
            </w:pPr>
            <w:r w:rsidRPr="00B33F36">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B395F77" w14:textId="77777777" w:rsidR="00AE6C52" w:rsidRPr="00B33F36" w:rsidRDefault="00AE6C52" w:rsidP="009464D6">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9464D6">
            <w:pPr>
              <w:pStyle w:val="TAL"/>
              <w:jc w:val="center"/>
            </w:pPr>
            <w:r w:rsidRPr="00B33F36">
              <w:t>Band</w:t>
            </w:r>
          </w:p>
        </w:tc>
        <w:tc>
          <w:tcPr>
            <w:tcW w:w="567" w:type="dxa"/>
          </w:tcPr>
          <w:p w14:paraId="09EE6CCF" w14:textId="77777777" w:rsidR="00AE6C52" w:rsidRPr="00B33F36" w:rsidRDefault="00AE6C52" w:rsidP="009464D6">
            <w:pPr>
              <w:pStyle w:val="TAL"/>
              <w:jc w:val="center"/>
            </w:pPr>
            <w:r w:rsidRPr="00B33F36">
              <w:t>No</w:t>
            </w:r>
          </w:p>
        </w:tc>
        <w:tc>
          <w:tcPr>
            <w:tcW w:w="709" w:type="dxa"/>
          </w:tcPr>
          <w:p w14:paraId="1AD0F3EE" w14:textId="77777777" w:rsidR="00AE6C52" w:rsidRPr="00B33F36" w:rsidRDefault="00AE6C52" w:rsidP="009464D6">
            <w:pPr>
              <w:pStyle w:val="TAL"/>
              <w:jc w:val="center"/>
              <w:rPr>
                <w:bCs/>
                <w:iCs/>
              </w:rPr>
            </w:pPr>
            <w:r w:rsidRPr="00B33F36">
              <w:rPr>
                <w:bCs/>
                <w:iCs/>
              </w:rPr>
              <w:t>N/A</w:t>
            </w:r>
          </w:p>
        </w:tc>
        <w:tc>
          <w:tcPr>
            <w:tcW w:w="728" w:type="dxa"/>
          </w:tcPr>
          <w:p w14:paraId="5D2AA3D0" w14:textId="77777777" w:rsidR="00AE6C52" w:rsidRPr="00B33F36" w:rsidRDefault="00AE6C52" w:rsidP="009464D6">
            <w:pPr>
              <w:pStyle w:val="TAL"/>
              <w:jc w:val="center"/>
              <w:rPr>
                <w:bCs/>
                <w:iCs/>
              </w:rPr>
            </w:pPr>
            <w:r w:rsidRPr="00B33F36">
              <w:rPr>
                <w:bCs/>
                <w:iCs/>
              </w:rPr>
              <w:t>N/A</w:t>
            </w:r>
          </w:p>
        </w:tc>
      </w:tr>
      <w:tr w:rsidR="00AE6C52" w:rsidRPr="00B33F36" w14:paraId="11D6CA5D" w14:textId="77777777" w:rsidTr="009464D6">
        <w:trPr>
          <w:cantSplit/>
          <w:tblHeader/>
        </w:trPr>
        <w:tc>
          <w:tcPr>
            <w:tcW w:w="6917" w:type="dxa"/>
          </w:tcPr>
          <w:p w14:paraId="410508F4" w14:textId="77777777" w:rsidR="00AE6C52" w:rsidRPr="00B33F36" w:rsidRDefault="00AE6C52" w:rsidP="009464D6">
            <w:pPr>
              <w:pStyle w:val="TAL"/>
              <w:rPr>
                <w:b/>
                <w:bCs/>
                <w:i/>
                <w:iCs/>
              </w:rPr>
            </w:pPr>
            <w:r w:rsidRPr="00B33F36">
              <w:rPr>
                <w:b/>
                <w:bCs/>
                <w:i/>
                <w:iCs/>
              </w:rPr>
              <w:lastRenderedPageBreak/>
              <w:t>CodebookComboParametersCJT-r18</w:t>
            </w:r>
          </w:p>
          <w:p w14:paraId="7935413E" w14:textId="77777777" w:rsidR="00AE6C52" w:rsidRPr="00B33F36" w:rsidRDefault="00AE6C52" w:rsidP="009464D6">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0B14E81B" w14:textId="77777777" w:rsidR="00AE6C52" w:rsidRPr="00B33F36" w:rsidRDefault="00AE6C52" w:rsidP="009464D6">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9464D6">
            <w:pPr>
              <w:pStyle w:val="TAL"/>
            </w:pPr>
          </w:p>
          <w:p w14:paraId="2578E15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96AA34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7B05886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E4E62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402E8A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547AD62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77657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FF391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173D78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2C4598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0500EE91" w14:textId="77777777" w:rsidR="00AE6C52" w:rsidRPr="00B33F36" w:rsidRDefault="00AE6C52" w:rsidP="009464D6">
            <w:pPr>
              <w:pStyle w:val="TAL"/>
            </w:pPr>
          </w:p>
          <w:p w14:paraId="0FCCDFBC" w14:textId="77777777" w:rsidR="00AE6C52" w:rsidRPr="00B33F36" w:rsidRDefault="00AE6C52" w:rsidP="009464D6">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41AFE57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140312F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2FB4A0C5" w14:textId="77777777" w:rsidR="00AE6C52" w:rsidRPr="00B33F36" w:rsidRDefault="00AE6C52" w:rsidP="009464D6">
            <w:pPr>
              <w:pStyle w:val="B1"/>
              <w:spacing w:after="0"/>
              <w:ind w:left="852"/>
              <w:rPr>
                <w:rFonts w:ascii="Arial" w:hAnsi="Arial" w:cs="Arial"/>
                <w:sz w:val="18"/>
                <w:szCs w:val="18"/>
              </w:rPr>
            </w:pPr>
          </w:p>
          <w:p w14:paraId="3F8865A1" w14:textId="77777777" w:rsidR="00AE6C52" w:rsidRPr="00B33F36" w:rsidRDefault="00AE6C52" w:rsidP="009464D6">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9464D6">
            <w:pPr>
              <w:pStyle w:val="TAL"/>
              <w:jc w:val="center"/>
            </w:pPr>
            <w:r w:rsidRPr="00B33F36">
              <w:t>Band</w:t>
            </w:r>
          </w:p>
        </w:tc>
        <w:tc>
          <w:tcPr>
            <w:tcW w:w="567" w:type="dxa"/>
          </w:tcPr>
          <w:p w14:paraId="660A1324" w14:textId="77777777" w:rsidR="00AE6C52" w:rsidRPr="00B33F36" w:rsidRDefault="00AE6C52" w:rsidP="009464D6">
            <w:pPr>
              <w:pStyle w:val="TAL"/>
              <w:jc w:val="center"/>
            </w:pPr>
            <w:r w:rsidRPr="00B33F36">
              <w:t>No</w:t>
            </w:r>
          </w:p>
        </w:tc>
        <w:tc>
          <w:tcPr>
            <w:tcW w:w="709" w:type="dxa"/>
          </w:tcPr>
          <w:p w14:paraId="2B8D32F5" w14:textId="77777777" w:rsidR="00AE6C52" w:rsidRPr="00B33F36" w:rsidRDefault="00AE6C52" w:rsidP="009464D6">
            <w:pPr>
              <w:pStyle w:val="TAL"/>
              <w:jc w:val="center"/>
              <w:rPr>
                <w:bCs/>
                <w:iCs/>
              </w:rPr>
            </w:pPr>
            <w:r w:rsidRPr="00B33F36">
              <w:rPr>
                <w:bCs/>
                <w:iCs/>
              </w:rPr>
              <w:t>N/A</w:t>
            </w:r>
          </w:p>
        </w:tc>
        <w:tc>
          <w:tcPr>
            <w:tcW w:w="728" w:type="dxa"/>
          </w:tcPr>
          <w:p w14:paraId="62E8A38A" w14:textId="77777777" w:rsidR="00AE6C52" w:rsidRPr="00B33F36" w:rsidRDefault="00AE6C52" w:rsidP="009464D6">
            <w:pPr>
              <w:pStyle w:val="TAL"/>
              <w:jc w:val="center"/>
              <w:rPr>
                <w:bCs/>
                <w:iCs/>
              </w:rPr>
            </w:pPr>
            <w:r w:rsidRPr="00B33F36">
              <w:rPr>
                <w:bCs/>
                <w:iCs/>
              </w:rPr>
              <w:t>N/A</w:t>
            </w:r>
          </w:p>
        </w:tc>
      </w:tr>
      <w:tr w:rsidR="00AE6C52" w:rsidRPr="00B33F36" w14:paraId="7646A295" w14:textId="77777777" w:rsidTr="009464D6">
        <w:trPr>
          <w:cantSplit/>
          <w:tblHeader/>
        </w:trPr>
        <w:tc>
          <w:tcPr>
            <w:tcW w:w="6917" w:type="dxa"/>
          </w:tcPr>
          <w:p w14:paraId="781E1478" w14:textId="77777777" w:rsidR="00AE6C52" w:rsidRPr="00B33F36" w:rsidRDefault="00AE6C52" w:rsidP="009464D6">
            <w:pPr>
              <w:pStyle w:val="TAL"/>
              <w:rPr>
                <w:b/>
                <w:i/>
              </w:rPr>
            </w:pPr>
            <w:r w:rsidRPr="00B33F36">
              <w:rPr>
                <w:b/>
                <w:i/>
              </w:rPr>
              <w:lastRenderedPageBreak/>
              <w:t>codebookParameters</w:t>
            </w:r>
          </w:p>
          <w:p w14:paraId="350432C2" w14:textId="77777777" w:rsidR="00AE6C52" w:rsidRPr="00B33F36" w:rsidRDefault="00AE6C52" w:rsidP="009464D6">
            <w:pPr>
              <w:pStyle w:val="TAL"/>
            </w:pPr>
            <w:r w:rsidRPr="00B33F36">
              <w:t>Indicates the codebooks and the corresponding parameters supported by the UE.</w:t>
            </w:r>
          </w:p>
          <w:p w14:paraId="7D1C1D5B" w14:textId="77777777" w:rsidR="00AE6C52" w:rsidRPr="00B33F36" w:rsidRDefault="00AE6C52" w:rsidP="009464D6">
            <w:pPr>
              <w:pStyle w:val="TAL"/>
            </w:pPr>
          </w:p>
          <w:p w14:paraId="3A9F26F1" w14:textId="77777777" w:rsidR="00AE6C52" w:rsidRPr="00B33F36" w:rsidRDefault="00AE6C52" w:rsidP="009464D6">
            <w:pPr>
              <w:pStyle w:val="TAL"/>
            </w:pPr>
            <w:r w:rsidRPr="00B33F36">
              <w:t>Parameters for type I single panel codebook (type1 singlePanel) supported by the UE, which are mandatory to report:</w:t>
            </w:r>
          </w:p>
          <w:p w14:paraId="06A5C13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F1663F"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0AEC3284"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225AAB33" w14:textId="77777777" w:rsidR="00AE6C52" w:rsidRPr="00B33F36" w:rsidRDefault="00AE6C52" w:rsidP="009464D6">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 xml:space="preserve">supportedCSI-RS-ResourceList </w:t>
            </w:r>
            <w:r w:rsidRPr="00B33F36">
              <w:rPr>
                <w:rFonts w:ascii="Arial" w:eastAsia="SimSun" w:hAnsi="Arial" w:cs="Arial"/>
                <w:sz w:val="18"/>
                <w:szCs w:val="18"/>
              </w:rPr>
              <w:t xml:space="preserve">with </w:t>
            </w:r>
            <w:r w:rsidRPr="00B33F36">
              <w:rPr>
                <w:rFonts w:ascii="Arial" w:eastAsia="SimSun" w:hAnsi="Arial" w:cs="Arial"/>
                <w:i/>
                <w:sz w:val="18"/>
                <w:szCs w:val="18"/>
              </w:rPr>
              <w:t>maxNumberTxPortsPerResource</w:t>
            </w:r>
            <w:r w:rsidRPr="00B33F36">
              <w:rPr>
                <w:rFonts w:ascii="Arial" w:eastAsia="SimSun" w:hAnsi="Arial" w:cs="Arial"/>
                <w:sz w:val="18"/>
                <w:szCs w:val="18"/>
              </w:rPr>
              <w:t>.</w:t>
            </w:r>
          </w:p>
          <w:p w14:paraId="0B6694A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79627FD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9464D6">
            <w:pPr>
              <w:pStyle w:val="TAL"/>
            </w:pPr>
            <w:r w:rsidRPr="00B33F36">
              <w:t>Parameters for type I multi-panel codebook (type1 multiPanel) supported by the UE, which are optional:</w:t>
            </w:r>
          </w:p>
          <w:p w14:paraId="580566F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24CE38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3AC0C5C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107004B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34719468" w14:textId="77777777" w:rsidR="00AE6C52" w:rsidRPr="00B33F36" w:rsidRDefault="00AE6C52" w:rsidP="009464D6">
            <w:pPr>
              <w:pStyle w:val="TAL"/>
            </w:pPr>
            <w:r w:rsidRPr="00B33F36">
              <w:t>Parameters for type II codebook (type2) supported by the UE, which are optional:</w:t>
            </w:r>
          </w:p>
          <w:p w14:paraId="04572E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AF149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1AB5689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C7AB8E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9464D6">
            <w:pPr>
              <w:pStyle w:val="TAL"/>
            </w:pPr>
            <w:r w:rsidRPr="00B33F36">
              <w:t>Parameters for type II codebook with port selection (type2-PortSelection) supported by the UE, which are optional:</w:t>
            </w:r>
          </w:p>
          <w:p w14:paraId="0FE70C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2DC7F9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BA9EC4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9464D6">
            <w:pPr>
              <w:pStyle w:val="TAL"/>
            </w:pPr>
            <w:r w:rsidRPr="00B33F36">
              <w:rPr>
                <w:i/>
              </w:rPr>
              <w:t>supportedCSI-RS-ResourceList</w:t>
            </w:r>
            <w:r w:rsidRPr="00B33F36">
              <w:t xml:space="preserve"> includes list of the following parameters:</w:t>
            </w:r>
          </w:p>
          <w:p w14:paraId="16569F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42C7C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9BA433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9464D6">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Pr="00B33F36">
              <w:rPr>
                <w:szCs w:val="18"/>
              </w:rPr>
              <w:t xml:space="preserve"> For type I single panel codebook (type1 singlePanel) supportedCSI-RS-ResourceListAlt,</w:t>
            </w:r>
          </w:p>
          <w:p w14:paraId="35968FBD" w14:textId="77777777" w:rsidR="00AE6C52" w:rsidRPr="00B33F36" w:rsidRDefault="00AE6C52" w:rsidP="009464D6">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6C152318" w14:textId="77777777" w:rsidR="00AE6C52" w:rsidRPr="00B33F36" w:rsidRDefault="00AE6C52" w:rsidP="009464D6">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01F03CF8" w14:textId="77777777" w:rsidR="00AE6C52" w:rsidRPr="00B33F36" w:rsidRDefault="00AE6C52" w:rsidP="009464D6">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9464D6">
            <w:pPr>
              <w:pStyle w:val="TAL"/>
              <w:jc w:val="center"/>
            </w:pPr>
            <w:r w:rsidRPr="00B33F36">
              <w:t>FD</w:t>
            </w:r>
          </w:p>
        </w:tc>
        <w:tc>
          <w:tcPr>
            <w:tcW w:w="709" w:type="dxa"/>
          </w:tcPr>
          <w:p w14:paraId="0807A295" w14:textId="77777777" w:rsidR="00AE6C52" w:rsidRPr="00B33F36" w:rsidRDefault="00AE6C52" w:rsidP="009464D6">
            <w:pPr>
              <w:pStyle w:val="TAL"/>
              <w:jc w:val="center"/>
              <w:rPr>
                <w:rFonts w:cs="Arial"/>
                <w:szCs w:val="18"/>
              </w:rPr>
            </w:pPr>
            <w:r w:rsidRPr="00B33F36">
              <w:rPr>
                <w:bCs/>
                <w:iCs/>
              </w:rPr>
              <w:t>N/A</w:t>
            </w:r>
          </w:p>
        </w:tc>
        <w:tc>
          <w:tcPr>
            <w:tcW w:w="728" w:type="dxa"/>
          </w:tcPr>
          <w:p w14:paraId="27F4D2C5" w14:textId="77777777" w:rsidR="00AE6C52" w:rsidRPr="00B33F36" w:rsidRDefault="00AE6C52" w:rsidP="009464D6">
            <w:pPr>
              <w:pStyle w:val="TAL"/>
              <w:jc w:val="center"/>
              <w:rPr>
                <w:rFonts w:cs="Arial"/>
                <w:szCs w:val="18"/>
              </w:rPr>
            </w:pPr>
            <w:r w:rsidRPr="00B33F36">
              <w:rPr>
                <w:bCs/>
                <w:iCs/>
              </w:rPr>
              <w:t>N/A</w:t>
            </w:r>
          </w:p>
        </w:tc>
      </w:tr>
      <w:tr w:rsidR="00AE6C52" w:rsidRPr="00B33F36" w14:paraId="565B9531" w14:textId="77777777" w:rsidTr="009464D6">
        <w:trPr>
          <w:cantSplit/>
          <w:tblHeader/>
        </w:trPr>
        <w:tc>
          <w:tcPr>
            <w:tcW w:w="6917" w:type="dxa"/>
          </w:tcPr>
          <w:p w14:paraId="0ED8383A" w14:textId="77777777" w:rsidR="00AE6C52" w:rsidRPr="00B33F36" w:rsidRDefault="00AE6C52" w:rsidP="009464D6">
            <w:pPr>
              <w:pStyle w:val="TAL"/>
              <w:rPr>
                <w:b/>
                <w:i/>
              </w:rPr>
            </w:pPr>
            <w:r w:rsidRPr="00B33F36">
              <w:rPr>
                <w:b/>
                <w:i/>
              </w:rPr>
              <w:t>codebookParametersAddition-r16</w:t>
            </w:r>
          </w:p>
          <w:p w14:paraId="17F1B38F" w14:textId="77777777" w:rsidR="00AE6C52" w:rsidRPr="00B33F36" w:rsidRDefault="00AE6C52" w:rsidP="009464D6">
            <w:pPr>
              <w:pStyle w:val="TAL"/>
            </w:pPr>
            <w:r w:rsidRPr="00B33F36">
              <w:t>Indicates the UE support of additional codebooks and the corresponding parameters supported by the UE.</w:t>
            </w:r>
          </w:p>
          <w:p w14:paraId="2E82280D" w14:textId="77777777" w:rsidR="00AE6C52" w:rsidRPr="00B33F36" w:rsidRDefault="00AE6C52" w:rsidP="009464D6">
            <w:pPr>
              <w:pStyle w:val="TAL"/>
            </w:pPr>
          </w:p>
          <w:p w14:paraId="52474FEA" w14:textId="77777777" w:rsidR="00AE6C52" w:rsidRPr="00B33F36" w:rsidRDefault="00AE6C52" w:rsidP="009464D6">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14D1B20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BA69CB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1D6F5D7"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EA21F62" w14:textId="77777777" w:rsidR="00AE6C52" w:rsidRPr="00B33F36" w:rsidRDefault="00AE6C52" w:rsidP="009464D6">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948C0B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9464D6">
            <w:pPr>
              <w:pStyle w:val="TAL"/>
            </w:pPr>
          </w:p>
          <w:p w14:paraId="12630368" w14:textId="77777777" w:rsidR="00AE6C52" w:rsidRPr="00B33F36" w:rsidRDefault="00AE6C52" w:rsidP="009464D6">
            <w:pPr>
              <w:pStyle w:val="TAL"/>
            </w:pPr>
            <w:r w:rsidRPr="00B33F36">
              <w:t>Parameters for etype 2 R=2 (</w:t>
            </w:r>
            <w:r w:rsidRPr="00B33F36">
              <w:rPr>
                <w:i/>
                <w:iCs/>
              </w:rPr>
              <w:t>etype2R2-r16</w:t>
            </w:r>
            <w:r w:rsidRPr="00B33F36">
              <w:t>) supported by the UE, which are optional:</w:t>
            </w:r>
          </w:p>
          <w:p w14:paraId="7B866BB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w:t>
            </w:r>
          </w:p>
          <w:p w14:paraId="6EDF61DC"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9464D6">
            <w:pPr>
              <w:pStyle w:val="B1"/>
              <w:spacing w:after="0"/>
              <w:ind w:left="0" w:firstLine="0"/>
              <w:rPr>
                <w:rFonts w:ascii="Arial" w:hAnsi="Arial" w:cs="Arial"/>
                <w:sz w:val="18"/>
                <w:szCs w:val="18"/>
              </w:rPr>
            </w:pPr>
          </w:p>
          <w:p w14:paraId="22057BDC" w14:textId="77777777" w:rsidR="00AE6C52" w:rsidRPr="00B33F36" w:rsidRDefault="00AE6C52" w:rsidP="009464D6">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476D73CC"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4D0040E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9464D6">
            <w:pPr>
              <w:pStyle w:val="TAL"/>
              <w:ind w:left="284"/>
            </w:pPr>
          </w:p>
          <w:p w14:paraId="520FE454" w14:textId="77777777" w:rsidR="00AE6C52" w:rsidRPr="00B33F36" w:rsidRDefault="00AE6C52" w:rsidP="009464D6">
            <w:pPr>
              <w:pStyle w:val="TAL"/>
            </w:pPr>
            <w:r w:rsidRPr="00B33F36">
              <w:t>Parameters for etype 2 R=2 with port selection (</w:t>
            </w:r>
            <w:r w:rsidRPr="00B33F36">
              <w:rPr>
                <w:i/>
                <w:iCs/>
              </w:rPr>
              <w:t>etype2R2-PortSelection-r16</w:t>
            </w:r>
            <w:r w:rsidRPr="00B33F36">
              <w:t>) supported by the UE, which are optional:</w:t>
            </w:r>
          </w:p>
          <w:p w14:paraId="46B75810" w14:textId="77777777" w:rsidR="00AE6C52" w:rsidRPr="00B33F36" w:rsidRDefault="00AE6C52" w:rsidP="009464D6">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02BA26B9"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9464D6">
            <w:pPr>
              <w:pStyle w:val="TAL"/>
            </w:pPr>
          </w:p>
          <w:p w14:paraId="63900EB5" w14:textId="77777777" w:rsidR="00AE6C52" w:rsidRPr="00B33F36" w:rsidRDefault="00AE6C52" w:rsidP="009464D6">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09445F1" w14:textId="77777777" w:rsidR="00AE6C52" w:rsidRPr="00B33F36" w:rsidRDefault="00AE6C52" w:rsidP="009464D6">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34C0A30" w14:textId="77777777" w:rsidR="00AE6C52" w:rsidRPr="00B33F36" w:rsidRDefault="00AE6C52" w:rsidP="009464D6">
            <w:pPr>
              <w:pStyle w:val="TAL"/>
              <w:jc w:val="center"/>
            </w:pPr>
            <w:r w:rsidRPr="00B33F36">
              <w:t>Band</w:t>
            </w:r>
          </w:p>
        </w:tc>
        <w:tc>
          <w:tcPr>
            <w:tcW w:w="567" w:type="dxa"/>
          </w:tcPr>
          <w:p w14:paraId="072FB2E6" w14:textId="77777777" w:rsidR="00AE6C52" w:rsidRPr="00B33F36" w:rsidRDefault="00AE6C52" w:rsidP="009464D6">
            <w:pPr>
              <w:pStyle w:val="TAL"/>
              <w:jc w:val="center"/>
            </w:pPr>
            <w:r w:rsidRPr="00B33F36">
              <w:t>No</w:t>
            </w:r>
          </w:p>
        </w:tc>
        <w:tc>
          <w:tcPr>
            <w:tcW w:w="709" w:type="dxa"/>
          </w:tcPr>
          <w:p w14:paraId="4BEEE4C4" w14:textId="77777777" w:rsidR="00AE6C52" w:rsidRPr="00B33F36" w:rsidRDefault="00AE6C52" w:rsidP="009464D6">
            <w:pPr>
              <w:pStyle w:val="TAL"/>
              <w:jc w:val="center"/>
              <w:rPr>
                <w:bCs/>
                <w:iCs/>
              </w:rPr>
            </w:pPr>
            <w:r w:rsidRPr="00B33F36">
              <w:rPr>
                <w:bCs/>
                <w:iCs/>
              </w:rPr>
              <w:t>N/A</w:t>
            </w:r>
          </w:p>
        </w:tc>
        <w:tc>
          <w:tcPr>
            <w:tcW w:w="728" w:type="dxa"/>
          </w:tcPr>
          <w:p w14:paraId="26CB0A6C" w14:textId="77777777" w:rsidR="00AE6C52" w:rsidRPr="00B33F36" w:rsidRDefault="00AE6C52" w:rsidP="009464D6">
            <w:pPr>
              <w:pStyle w:val="TAL"/>
              <w:jc w:val="center"/>
              <w:rPr>
                <w:bCs/>
                <w:iCs/>
              </w:rPr>
            </w:pPr>
            <w:r w:rsidRPr="00B33F36">
              <w:rPr>
                <w:bCs/>
                <w:iCs/>
              </w:rPr>
              <w:t>N/A</w:t>
            </w:r>
          </w:p>
        </w:tc>
      </w:tr>
      <w:tr w:rsidR="00AE6C52" w:rsidRPr="00B33F36" w14:paraId="226E9D65" w14:textId="77777777" w:rsidTr="009464D6">
        <w:trPr>
          <w:cantSplit/>
          <w:tblHeader/>
        </w:trPr>
        <w:tc>
          <w:tcPr>
            <w:tcW w:w="6917" w:type="dxa"/>
          </w:tcPr>
          <w:p w14:paraId="12776F57"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453BEFC3" w14:textId="77777777" w:rsidR="00AE6C52" w:rsidRPr="00B33F36" w:rsidRDefault="00AE6C52" w:rsidP="009464D6">
            <w:pPr>
              <w:pStyle w:val="TAL"/>
              <w:rPr>
                <w:bCs/>
                <w:iCs/>
              </w:rPr>
            </w:pPr>
          </w:p>
          <w:p w14:paraId="2769F677" w14:textId="77777777" w:rsidR="00AE6C52" w:rsidRPr="00B33F36" w:rsidRDefault="00AE6C52" w:rsidP="009464D6">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2720F8EA"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6FA000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3D55F8D6"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9464D6">
            <w:pPr>
              <w:pStyle w:val="TAL"/>
              <w:rPr>
                <w:rFonts w:cs="Arial"/>
                <w:szCs w:val="18"/>
              </w:rPr>
            </w:pPr>
          </w:p>
          <w:p w14:paraId="4E361991" w14:textId="77777777" w:rsidR="00AE6C52" w:rsidRPr="00B33F36" w:rsidRDefault="00AE6C52" w:rsidP="009464D6">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0C7FB522"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1A548A95" w14:textId="77777777" w:rsidR="00AE6C52" w:rsidRPr="00B33F36" w:rsidRDefault="00AE6C52" w:rsidP="009464D6">
            <w:pPr>
              <w:pStyle w:val="TAL"/>
              <w:rPr>
                <w:rFonts w:eastAsia="DengXian" w:cs="Arial"/>
                <w:szCs w:val="18"/>
                <w:lang w:eastAsia="zh-CN"/>
              </w:rPr>
            </w:pPr>
          </w:p>
          <w:p w14:paraId="38553691" w14:textId="77777777" w:rsidR="00AE6C52" w:rsidRPr="00B33F36" w:rsidRDefault="00AE6C52" w:rsidP="009464D6">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381B3A9C" w14:textId="77777777" w:rsidR="00AE6C52" w:rsidRPr="00B33F36" w:rsidRDefault="00AE6C52" w:rsidP="009464D6">
            <w:pPr>
              <w:pStyle w:val="TAN"/>
            </w:pPr>
            <w:r w:rsidRPr="00B33F36">
              <w:t>NOTE 2:</w:t>
            </w:r>
            <w:r w:rsidRPr="00B33F36">
              <w:rPr>
                <w:i/>
                <w:iCs/>
              </w:rPr>
              <w:tab/>
            </w:r>
            <w:r w:rsidRPr="00B33F36">
              <w:rPr>
                <w:rFonts w:eastAsia="SimSun"/>
                <w:lang w:eastAsia="zh-CN"/>
              </w:rPr>
              <w:t xml:space="preserve">A-CSI is supported, and whether UE supports SP-CSI on PUSCH is dependent on </w:t>
            </w:r>
            <w:r w:rsidRPr="00B33F36">
              <w:rPr>
                <w:i/>
              </w:rPr>
              <w:t>sp-CSI-ReportPUSCH</w:t>
            </w:r>
            <w:r w:rsidRPr="00B33F36">
              <w:rPr>
                <w:rFonts w:eastAsia="SimSun"/>
                <w:lang w:eastAsia="zh-CN"/>
              </w:rPr>
              <w:t>.</w:t>
            </w:r>
          </w:p>
          <w:p w14:paraId="07A435A9" w14:textId="77777777" w:rsidR="00AE6C52" w:rsidRPr="00B33F36" w:rsidRDefault="00AE6C52" w:rsidP="009464D6">
            <w:pPr>
              <w:pStyle w:val="TAL"/>
              <w:rPr>
                <w:rFonts w:eastAsia="DengXian" w:cs="Arial"/>
                <w:szCs w:val="18"/>
                <w:lang w:eastAsia="zh-CN"/>
              </w:rPr>
            </w:pPr>
          </w:p>
          <w:p w14:paraId="41AB56B5" w14:textId="77777777" w:rsidR="00AE6C52" w:rsidRPr="00B33F36" w:rsidRDefault="00AE6C52" w:rsidP="009464D6">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9464D6">
            <w:pPr>
              <w:pStyle w:val="TAL"/>
            </w:pPr>
          </w:p>
          <w:p w14:paraId="1E368451" w14:textId="77777777" w:rsidR="00AE6C52" w:rsidRPr="00B33F36" w:rsidRDefault="00AE6C52" w:rsidP="009464D6">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9464D6">
            <w:pPr>
              <w:pStyle w:val="TAL"/>
              <w:rPr>
                <w:i/>
                <w:iCs/>
              </w:rPr>
            </w:pPr>
          </w:p>
          <w:p w14:paraId="1ADB47D2" w14:textId="77777777" w:rsidR="00AE6C52" w:rsidRPr="00B33F36" w:rsidRDefault="00AE6C52" w:rsidP="009464D6">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695F01ED" w14:textId="77777777" w:rsidR="00AE6C52" w:rsidRPr="00B33F36" w:rsidRDefault="00AE6C52" w:rsidP="009464D6">
            <w:pPr>
              <w:pStyle w:val="TAL"/>
              <w:rPr>
                <w:bCs/>
                <w:iCs/>
              </w:rPr>
            </w:pPr>
          </w:p>
          <w:p w14:paraId="7CD9DB9A" w14:textId="77777777" w:rsidR="00AE6C52" w:rsidRPr="00B33F36" w:rsidRDefault="00AE6C52" w:rsidP="009464D6">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4CCAA279" w14:textId="77777777" w:rsidR="00AE6C52" w:rsidRPr="00B33F36" w:rsidRDefault="00AE6C52" w:rsidP="009464D6">
            <w:pPr>
              <w:pStyle w:val="TAL"/>
              <w:rPr>
                <w:bCs/>
                <w:iCs/>
              </w:rPr>
            </w:pPr>
          </w:p>
          <w:p w14:paraId="14C7DBCB"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5247BA6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9464D6">
            <w:pPr>
              <w:pStyle w:val="TAL"/>
              <w:rPr>
                <w:rFonts w:eastAsia="DengXian"/>
                <w:lang w:eastAsia="zh-CN"/>
              </w:rPr>
            </w:pPr>
          </w:p>
          <w:p w14:paraId="2C18D8CF"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50423BC4" w14:textId="77777777" w:rsidR="00AE6C52" w:rsidRPr="00B33F36" w:rsidRDefault="00AE6C52" w:rsidP="009464D6">
            <w:pPr>
              <w:pStyle w:val="TAL"/>
              <w:rPr>
                <w:rFonts w:eastAsia="DengXian"/>
                <w:lang w:eastAsia="zh-CN"/>
              </w:rPr>
            </w:pPr>
          </w:p>
          <w:p w14:paraId="17FB9B62" w14:textId="77777777" w:rsidR="00AE6C52" w:rsidRPr="00B33F36" w:rsidRDefault="00AE6C52" w:rsidP="009464D6">
            <w:pPr>
              <w:pStyle w:val="TAL"/>
              <w:rPr>
                <w:rFonts w:cs="Arial"/>
                <w:szCs w:val="18"/>
              </w:rPr>
            </w:pPr>
            <w:r w:rsidRPr="00B33F36">
              <w:rPr>
                <w:bCs/>
                <w:iCs/>
              </w:rPr>
              <w:lastRenderedPageBreak/>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parameter combination with L=6. The UE supports this capability only for N_TRP=1.</w:t>
            </w:r>
          </w:p>
          <w:p w14:paraId="2A84B587" w14:textId="77777777" w:rsidR="00AE6C52" w:rsidRPr="00B33F36" w:rsidRDefault="00AE6C52" w:rsidP="009464D6">
            <w:pPr>
              <w:pStyle w:val="TAL"/>
              <w:rPr>
                <w:bCs/>
                <w:iCs/>
              </w:rPr>
            </w:pPr>
          </w:p>
          <w:p w14:paraId="4034B4F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selection of </w:t>
            </w:r>
            <w:r w:rsidRPr="00B33F36">
              <w:rPr>
                <w:rFonts w:eastAsia="SimSun" w:cs="Arial"/>
                <w:szCs w:val="18"/>
                <w:lang w:eastAsia="zh-CN"/>
              </w:rPr>
              <w:t>N &lt;= N_TRP CSI-RS resource by UE for multi-TRP CJT based on eType-II codebook.</w:t>
            </w:r>
          </w:p>
          <w:p w14:paraId="4110298C" w14:textId="77777777" w:rsidR="00AE6C52" w:rsidRPr="00B33F36" w:rsidRDefault="00AE6C52" w:rsidP="009464D6">
            <w:pPr>
              <w:pStyle w:val="TAL"/>
              <w:rPr>
                <w:rFonts w:cs="Arial"/>
                <w:szCs w:val="18"/>
              </w:rPr>
            </w:pPr>
          </w:p>
          <w:p w14:paraId="2416BF52"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17B67001"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4CF38737" w14:textId="77777777" w:rsidR="00AE6C52" w:rsidRPr="00B33F36" w:rsidRDefault="00AE6C52" w:rsidP="009464D6">
            <w:pPr>
              <w:pStyle w:val="TAL"/>
              <w:rPr>
                <w:rFonts w:cs="Arial"/>
                <w:szCs w:val="18"/>
              </w:rPr>
            </w:pPr>
          </w:p>
          <w:p w14:paraId="3597334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4980783" w14:textId="77777777" w:rsidR="00AE6C52" w:rsidRPr="00B33F36" w:rsidRDefault="00AE6C52" w:rsidP="009464D6">
            <w:pPr>
              <w:pStyle w:val="TAL"/>
              <w:rPr>
                <w:rFonts w:eastAsia="DengXian" w:cs="Arial"/>
                <w:szCs w:val="18"/>
                <w:lang w:eastAsia="zh-CN"/>
              </w:rPr>
            </w:pPr>
          </w:p>
          <w:p w14:paraId="5764EDB4"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55FFE64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5334F5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C76E8D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68CF30BB" w14:textId="77777777" w:rsidR="00AE6C52" w:rsidRPr="00B33F36" w:rsidRDefault="00AE6C52" w:rsidP="009464D6">
            <w:pPr>
              <w:pStyle w:val="TAL"/>
              <w:rPr>
                <w:b/>
                <w:i/>
              </w:rPr>
            </w:pPr>
          </w:p>
        </w:tc>
        <w:tc>
          <w:tcPr>
            <w:tcW w:w="709" w:type="dxa"/>
          </w:tcPr>
          <w:p w14:paraId="6F8D71B6" w14:textId="77777777" w:rsidR="00AE6C52" w:rsidRPr="00B33F36" w:rsidRDefault="00AE6C52" w:rsidP="009464D6">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9464D6">
            <w:pPr>
              <w:pStyle w:val="TAL"/>
              <w:jc w:val="center"/>
            </w:pPr>
            <w:r w:rsidRPr="00B33F36">
              <w:rPr>
                <w:rFonts w:cs="Arial"/>
                <w:szCs w:val="18"/>
              </w:rPr>
              <w:t>No</w:t>
            </w:r>
          </w:p>
        </w:tc>
        <w:tc>
          <w:tcPr>
            <w:tcW w:w="709" w:type="dxa"/>
          </w:tcPr>
          <w:p w14:paraId="4500BDE1" w14:textId="77777777" w:rsidR="00AE6C52" w:rsidRPr="00B33F36" w:rsidRDefault="00AE6C52" w:rsidP="009464D6">
            <w:pPr>
              <w:pStyle w:val="TAL"/>
              <w:jc w:val="center"/>
              <w:rPr>
                <w:bCs/>
                <w:iCs/>
              </w:rPr>
            </w:pPr>
            <w:r w:rsidRPr="00B33F36">
              <w:rPr>
                <w:bCs/>
                <w:iCs/>
              </w:rPr>
              <w:t>N/A</w:t>
            </w:r>
          </w:p>
        </w:tc>
        <w:tc>
          <w:tcPr>
            <w:tcW w:w="728" w:type="dxa"/>
          </w:tcPr>
          <w:p w14:paraId="48814631" w14:textId="77777777" w:rsidR="00AE6C52" w:rsidRPr="00B33F36" w:rsidRDefault="00AE6C52" w:rsidP="009464D6">
            <w:pPr>
              <w:pStyle w:val="TAL"/>
              <w:jc w:val="center"/>
              <w:rPr>
                <w:bCs/>
                <w:iCs/>
              </w:rPr>
            </w:pPr>
            <w:r w:rsidRPr="00B33F36">
              <w:rPr>
                <w:bCs/>
                <w:iCs/>
              </w:rPr>
              <w:t>N/A</w:t>
            </w:r>
          </w:p>
        </w:tc>
      </w:tr>
      <w:tr w:rsidR="00AE6C52" w:rsidRPr="00B33F36" w14:paraId="07EFAA24" w14:textId="77777777" w:rsidTr="009464D6">
        <w:trPr>
          <w:cantSplit/>
          <w:tblHeader/>
        </w:trPr>
        <w:tc>
          <w:tcPr>
            <w:tcW w:w="6917" w:type="dxa"/>
          </w:tcPr>
          <w:p w14:paraId="0898EC2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504913B8" w14:textId="77777777" w:rsidR="00AE6C52" w:rsidRPr="00B33F36" w:rsidRDefault="00AE6C52" w:rsidP="009464D6">
            <w:pPr>
              <w:pStyle w:val="TAL"/>
              <w:rPr>
                <w:rFonts w:cs="Arial"/>
                <w:b/>
                <w:bCs/>
                <w:i/>
                <w:iCs/>
                <w:szCs w:val="18"/>
              </w:rPr>
            </w:pPr>
          </w:p>
          <w:p w14:paraId="1E8662AC" w14:textId="77777777" w:rsidR="00AE6C52" w:rsidRPr="00B33F36" w:rsidRDefault="00AE6C52" w:rsidP="009464D6">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MS PGothic" w:cs="Arial"/>
                <w:szCs w:val="18"/>
              </w:rPr>
              <w:t>This capability signalling comprises the following parameters</w:t>
            </w:r>
            <w:r w:rsidRPr="00B33F36">
              <w:rPr>
                <w:bCs/>
                <w:iCs/>
              </w:rPr>
              <w:t>:</w:t>
            </w:r>
          </w:p>
          <w:p w14:paraId="2484186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AA82E6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SimSun"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SimSun" w:hAnsi="Arial" w:cs="Arial"/>
                <w:sz w:val="18"/>
                <w:szCs w:val="18"/>
                <w:lang w:eastAsia="zh-CN"/>
              </w:rPr>
              <w:t>), when P/SP-CSI-RS is configured for CMR</w:t>
            </w:r>
          </w:p>
          <w:p w14:paraId="6110836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251868D5" w14:textId="77777777" w:rsidR="00AE6C52" w:rsidRPr="00B33F36" w:rsidRDefault="00AE6C52" w:rsidP="009464D6">
            <w:pPr>
              <w:pStyle w:val="TAL"/>
            </w:pPr>
          </w:p>
          <w:p w14:paraId="347A789D" w14:textId="77777777" w:rsidR="00AE6C52" w:rsidRPr="00B33F36" w:rsidRDefault="00AE6C52" w:rsidP="009464D6">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5971F294"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37405EA" w14:textId="77777777" w:rsidR="00AE6C52" w:rsidRPr="00B33F36" w:rsidRDefault="00AE6C52" w:rsidP="009464D6">
            <w:pPr>
              <w:pStyle w:val="TAL"/>
              <w:rPr>
                <w:rFonts w:eastAsia="MS PGothic"/>
              </w:rPr>
            </w:pPr>
          </w:p>
          <w:p w14:paraId="151395F0" w14:textId="77777777" w:rsidR="00AE6C52" w:rsidRPr="00B33F36" w:rsidRDefault="00AE6C52" w:rsidP="009464D6">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9464D6">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9464D6">
            <w:pPr>
              <w:pStyle w:val="TAN"/>
            </w:pPr>
            <w:r w:rsidRPr="00B33F36">
              <w:t>NOTE 3:</w:t>
            </w:r>
            <w:r w:rsidRPr="00B33F36">
              <w:rPr>
                <w:i/>
                <w:iCs/>
              </w:rPr>
              <w:tab/>
            </w:r>
            <w:r w:rsidRPr="00B33F36">
              <w:rPr>
                <w:rFonts w:eastAsia="Yu Mincho"/>
              </w:rPr>
              <w:t xml:space="preserve">when K=12, </w:t>
            </w:r>
            <w:r w:rsidRPr="00B33F36">
              <w:t>OCPU =8</w:t>
            </w:r>
          </w:p>
          <w:p w14:paraId="2555E83E" w14:textId="77777777" w:rsidR="00AE6C52" w:rsidRPr="00B33F36" w:rsidRDefault="00AE6C52" w:rsidP="009464D6">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9464D6">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cs="Arial"/>
                <w:szCs w:val="18"/>
                <w:lang w:eastAsia="zh-CN"/>
              </w:rPr>
              <w:t xml:space="preserve">&gt;1 </w:t>
            </w:r>
            <w:r w:rsidRPr="00B33F36">
              <w:rPr>
                <w:bCs/>
                <w:iCs/>
              </w:rPr>
              <w:t xml:space="preserve">for eType-II doppler codebook. </w:t>
            </w:r>
            <w:r w:rsidRPr="00B33F36">
              <w:rPr>
                <w:rFonts w:eastAsia="MS PGothic" w:cs="Arial"/>
                <w:szCs w:val="18"/>
              </w:rPr>
              <w:t>This capability signalling comprises the following parameters</w:t>
            </w:r>
            <w:r w:rsidRPr="00B33F36">
              <w:rPr>
                <w:bCs/>
                <w:iCs/>
              </w:rPr>
              <w:t>:</w:t>
            </w:r>
          </w:p>
          <w:p w14:paraId="0AF1FA3E"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SimSun" w:hAnsi="Arial" w:cs="Arial"/>
                <w:sz w:val="18"/>
                <w:szCs w:val="18"/>
                <w:lang w:eastAsia="zh-CN"/>
              </w:rPr>
              <w:t xml:space="preserve">across all CCs in a band simultaneously by referring to </w:t>
            </w:r>
            <w:r w:rsidRPr="00B33F36">
              <w:rPr>
                <w:rFonts w:ascii="Arial" w:eastAsia="SimSun"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SimSun" w:hAnsi="Arial" w:cs="Arial"/>
                <w:i/>
                <w:iCs/>
                <w:sz w:val="18"/>
                <w:szCs w:val="18"/>
                <w:lang w:eastAsia="zh-CN"/>
              </w:rPr>
              <w:t xml:space="preserve"> supportedCSI-RS-ReportSettingList-r18</w:t>
            </w:r>
          </w:p>
          <w:p w14:paraId="0019E249"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9464D6">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SimSun" w:hAnsi="Arial" w:cs="Arial"/>
                <w:i/>
                <w:iCs/>
                <w:sz w:val="18"/>
                <w:szCs w:val="18"/>
                <w:lang w:eastAsia="zh-CN"/>
              </w:rPr>
              <w:t>supportedCSI-RS-ReportSettingList-r18.</w:t>
            </w:r>
          </w:p>
          <w:p w14:paraId="1FCEFC2B" w14:textId="77777777" w:rsidR="00AE6C52" w:rsidRPr="00B33F36" w:rsidRDefault="00AE6C52" w:rsidP="009464D6">
            <w:pPr>
              <w:pStyle w:val="B1"/>
              <w:spacing w:after="0"/>
              <w:ind w:left="0" w:firstLine="0"/>
              <w:rPr>
                <w:rFonts w:ascii="Arial" w:hAnsi="Arial" w:cs="Arial"/>
                <w:sz w:val="18"/>
                <w:szCs w:val="18"/>
              </w:rPr>
            </w:pPr>
          </w:p>
          <w:p w14:paraId="62ACD31D" w14:textId="77777777" w:rsidR="00AE6C52" w:rsidRPr="00B33F36" w:rsidRDefault="00AE6C52" w:rsidP="009464D6">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lang w:eastAsia="zh-CN"/>
              </w:rPr>
              <w:t xml:space="preserve">&gt;1, and Value of </w:t>
            </w:r>
            <w:r w:rsidRPr="00B33F36">
              <w:rPr>
                <w:i/>
                <w:iCs/>
              </w:rPr>
              <w:t>unitDurationDD-r18</w:t>
            </w:r>
            <w:r w:rsidRPr="00B33F36">
              <w:rPr>
                <w:rFonts w:eastAsia="SimSun"/>
                <w:lang w:eastAsia="zh-CN"/>
              </w:rPr>
              <w:t>=m for the DD unit size when A-CSI-RS is configured for CMR</w:t>
            </w:r>
            <w:r w:rsidRPr="00B33F36">
              <w:t>.</w:t>
            </w:r>
          </w:p>
          <w:p w14:paraId="1B2BE30B" w14:textId="77777777" w:rsidR="00AE6C52" w:rsidRPr="00B33F36" w:rsidRDefault="00AE6C52" w:rsidP="009464D6">
            <w:pPr>
              <w:pStyle w:val="TAL"/>
            </w:pPr>
          </w:p>
          <w:p w14:paraId="7DB1D8DC" w14:textId="77777777" w:rsidR="00AE6C52" w:rsidRPr="00B33F36" w:rsidRDefault="00AE6C52" w:rsidP="009464D6">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9464D6">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9464D6">
            <w:pPr>
              <w:pStyle w:val="TAL"/>
              <w:rPr>
                <w:bCs/>
                <w:iCs/>
              </w:rPr>
            </w:pPr>
          </w:p>
          <w:p w14:paraId="26A8AC6B" w14:textId="77777777" w:rsidR="00AE6C52" w:rsidRPr="00B33F36" w:rsidRDefault="00AE6C52" w:rsidP="009464D6">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EB3DBE" w14:textId="77777777" w:rsidR="00AE6C52" w:rsidRPr="00B33F36" w:rsidRDefault="00AE6C52" w:rsidP="009464D6">
            <w:pPr>
              <w:pStyle w:val="TAL"/>
              <w:rPr>
                <w:bCs/>
                <w:iCs/>
              </w:rPr>
            </w:pPr>
          </w:p>
          <w:p w14:paraId="6EAC76B1" w14:textId="77777777" w:rsidR="00AE6C52" w:rsidRPr="00B33F36" w:rsidRDefault="00AE6C52" w:rsidP="009464D6">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MS PGothic"/>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695247E1" w14:textId="77777777" w:rsidR="00AE6C52" w:rsidRPr="00B33F36" w:rsidRDefault="00AE6C52" w:rsidP="009464D6">
            <w:pPr>
              <w:pStyle w:val="TAL"/>
            </w:pPr>
          </w:p>
          <w:p w14:paraId="149C6C04"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4FE890CC" w14:textId="77777777" w:rsidR="00AE6C52" w:rsidRPr="00B33F36" w:rsidRDefault="00AE6C52" w:rsidP="009464D6">
            <w:pPr>
              <w:pStyle w:val="TAL"/>
            </w:pPr>
          </w:p>
          <w:p w14:paraId="2807B68E"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4AF33443" w14:textId="77777777" w:rsidR="00AE6C52" w:rsidRPr="00B33F36" w:rsidRDefault="00AE6C52" w:rsidP="009464D6">
            <w:pPr>
              <w:pStyle w:val="TAL"/>
              <w:rPr>
                <w:bCs/>
                <w:iCs/>
              </w:rPr>
            </w:pPr>
          </w:p>
          <w:p w14:paraId="6F28BD89" w14:textId="77777777" w:rsidR="00AE6C52" w:rsidRPr="00B33F36" w:rsidRDefault="00AE6C52" w:rsidP="009464D6">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08FC30C0" w14:textId="77777777" w:rsidR="00AE6C52" w:rsidRPr="00B33F36" w:rsidRDefault="00AE6C52" w:rsidP="009464D6">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4DE6F284" w14:textId="77777777" w:rsidR="00AE6C52" w:rsidRPr="00B33F36" w:rsidRDefault="00AE6C52" w:rsidP="009464D6">
            <w:pPr>
              <w:pStyle w:val="TAL"/>
              <w:rPr>
                <w:bCs/>
                <w:iCs/>
              </w:rPr>
            </w:pPr>
          </w:p>
          <w:p w14:paraId="2FF297B5" w14:textId="77777777" w:rsidR="00AE6C52" w:rsidRPr="00B33F36" w:rsidRDefault="00AE6C52" w:rsidP="009464D6">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08B2C7DC" w14:textId="77777777" w:rsidR="00AE6C52" w:rsidRPr="00B33F36" w:rsidRDefault="00AE6C52" w:rsidP="009464D6">
            <w:pPr>
              <w:pStyle w:val="TAL"/>
            </w:pPr>
          </w:p>
          <w:p w14:paraId="4DA9F2E0"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0BD75EC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605CE01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271F7A1" w14:textId="77777777" w:rsidR="00AE6C52" w:rsidRPr="00B33F36" w:rsidRDefault="00AE6C52" w:rsidP="009464D6">
            <w:pPr>
              <w:pStyle w:val="TAL"/>
              <w:rPr>
                <w:b/>
                <w:i/>
              </w:rPr>
            </w:pPr>
          </w:p>
        </w:tc>
        <w:tc>
          <w:tcPr>
            <w:tcW w:w="709" w:type="dxa"/>
          </w:tcPr>
          <w:p w14:paraId="2935B0D5" w14:textId="77777777" w:rsidR="00AE6C52" w:rsidRPr="00B33F36" w:rsidRDefault="00AE6C52" w:rsidP="009464D6">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9464D6">
            <w:pPr>
              <w:pStyle w:val="TAL"/>
              <w:jc w:val="center"/>
            </w:pPr>
            <w:r w:rsidRPr="00B33F36">
              <w:rPr>
                <w:rFonts w:cs="Arial"/>
                <w:szCs w:val="18"/>
              </w:rPr>
              <w:t>No</w:t>
            </w:r>
          </w:p>
        </w:tc>
        <w:tc>
          <w:tcPr>
            <w:tcW w:w="709" w:type="dxa"/>
          </w:tcPr>
          <w:p w14:paraId="6D0A1E62" w14:textId="77777777" w:rsidR="00AE6C52" w:rsidRPr="00B33F36" w:rsidRDefault="00AE6C52" w:rsidP="009464D6">
            <w:pPr>
              <w:pStyle w:val="TAL"/>
              <w:jc w:val="center"/>
              <w:rPr>
                <w:bCs/>
                <w:iCs/>
              </w:rPr>
            </w:pPr>
            <w:r w:rsidRPr="00B33F36">
              <w:rPr>
                <w:bCs/>
                <w:iCs/>
              </w:rPr>
              <w:t>N/A</w:t>
            </w:r>
          </w:p>
        </w:tc>
        <w:tc>
          <w:tcPr>
            <w:tcW w:w="728" w:type="dxa"/>
          </w:tcPr>
          <w:p w14:paraId="383C9A13" w14:textId="77777777" w:rsidR="00AE6C52" w:rsidRPr="00B33F36" w:rsidRDefault="00AE6C52" w:rsidP="009464D6">
            <w:pPr>
              <w:pStyle w:val="TAL"/>
              <w:jc w:val="center"/>
              <w:rPr>
                <w:bCs/>
                <w:iCs/>
              </w:rPr>
            </w:pPr>
            <w:r w:rsidRPr="00B33F36">
              <w:rPr>
                <w:bCs/>
                <w:iCs/>
              </w:rPr>
              <w:t>N/A</w:t>
            </w:r>
          </w:p>
        </w:tc>
      </w:tr>
      <w:tr w:rsidR="00AE6C52" w:rsidRPr="00B33F36" w14:paraId="2AA19017" w14:textId="77777777" w:rsidTr="009464D6">
        <w:trPr>
          <w:cantSplit/>
          <w:tblHeader/>
        </w:trPr>
        <w:tc>
          <w:tcPr>
            <w:tcW w:w="6917" w:type="dxa"/>
          </w:tcPr>
          <w:p w14:paraId="105ED563" w14:textId="77777777" w:rsidR="00AE6C52" w:rsidRPr="00B33F36" w:rsidRDefault="00AE6C52" w:rsidP="009464D6">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54A071E9" w14:textId="77777777" w:rsidR="00AE6C52" w:rsidRPr="00B33F36" w:rsidRDefault="00AE6C52" w:rsidP="009464D6">
            <w:pPr>
              <w:pStyle w:val="TAL"/>
              <w:rPr>
                <w:rFonts w:cs="Arial"/>
                <w:b/>
                <w:bCs/>
                <w:i/>
                <w:iCs/>
                <w:szCs w:val="18"/>
              </w:rPr>
            </w:pPr>
          </w:p>
          <w:p w14:paraId="2A3ED262" w14:textId="77777777" w:rsidR="00AE6C52" w:rsidRPr="00B33F36" w:rsidRDefault="00AE6C52" w:rsidP="009464D6">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MS PGothic" w:cs="Arial"/>
                <w:szCs w:val="18"/>
              </w:rPr>
              <w:t>This capability signalling comprises the following parameters</w:t>
            </w:r>
            <w:r w:rsidRPr="00B33F36">
              <w:rPr>
                <w:bCs/>
                <w:iCs/>
              </w:rPr>
              <w:t>:</w:t>
            </w:r>
          </w:p>
          <w:p w14:paraId="4719D22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4A089E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408F3F35" w14:textId="77777777" w:rsidR="00AE6C52" w:rsidRPr="00B33F36" w:rsidRDefault="00AE6C52" w:rsidP="009464D6">
            <w:pPr>
              <w:pStyle w:val="TAL"/>
              <w:rPr>
                <w:rFonts w:cs="Arial"/>
                <w:b/>
                <w:bCs/>
                <w:i/>
                <w:iCs/>
                <w:szCs w:val="18"/>
              </w:rPr>
            </w:pPr>
          </w:p>
          <w:p w14:paraId="5278BBA7" w14:textId="77777777" w:rsidR="00AE6C52" w:rsidRPr="00B33F36" w:rsidRDefault="00AE6C52" w:rsidP="009464D6">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MS PGothic" w:cs="Arial"/>
                <w:szCs w:val="18"/>
              </w:rPr>
              <w:t>This capability signalling comprises the following parameters</w:t>
            </w:r>
            <w:r w:rsidRPr="00B33F36">
              <w:rPr>
                <w:bCs/>
                <w:iCs/>
              </w:rPr>
              <w:t>:</w:t>
            </w:r>
          </w:p>
          <w:p w14:paraId="7CC3E8FB"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02CDD3EF" w14:textId="77777777" w:rsidR="00AE6C52" w:rsidRPr="00B33F36" w:rsidRDefault="00AE6C52" w:rsidP="009464D6">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9464D6">
            <w:pPr>
              <w:pStyle w:val="TAL"/>
              <w:rPr>
                <w:bCs/>
                <w:iCs/>
              </w:rPr>
            </w:pPr>
          </w:p>
          <w:p w14:paraId="41A41DD3" w14:textId="77777777" w:rsidR="00AE6C52" w:rsidRPr="00B33F36" w:rsidRDefault="00AE6C52" w:rsidP="009464D6">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MS PGothic" w:cs="Arial"/>
                <w:szCs w:val="18"/>
              </w:rPr>
              <w:t>This capability signalling comprises the following parameters</w:t>
            </w:r>
            <w:r w:rsidRPr="00B33F36">
              <w:rPr>
                <w:bCs/>
                <w:iCs/>
              </w:rPr>
              <w:t>:</w:t>
            </w:r>
          </w:p>
          <w:p w14:paraId="5018FA13" w14:textId="77777777" w:rsidR="00AE6C52" w:rsidRPr="00B33F36" w:rsidRDefault="00AE6C52" w:rsidP="009464D6">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693E7D3F" w14:textId="77777777" w:rsidR="00AE6C52" w:rsidRPr="00B33F36" w:rsidRDefault="00AE6C52" w:rsidP="009464D6">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9464D6">
            <w:pPr>
              <w:pStyle w:val="B1"/>
              <w:spacing w:after="0"/>
              <w:ind w:left="0" w:firstLine="0"/>
              <w:rPr>
                <w:rFonts w:cs="Arial"/>
                <w:b/>
                <w:bCs/>
                <w:i/>
                <w:iCs/>
                <w:szCs w:val="18"/>
              </w:rPr>
            </w:pPr>
          </w:p>
          <w:p w14:paraId="4C2BAEFD" w14:textId="77777777" w:rsidR="00AE6C52" w:rsidRPr="00B33F36" w:rsidRDefault="00AE6C52" w:rsidP="009464D6">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9464D6">
            <w:pPr>
              <w:pStyle w:val="TAL"/>
            </w:pPr>
          </w:p>
          <w:p w14:paraId="63B2FEE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4EA3E4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9634F5C" w14:textId="77777777" w:rsidR="00AE6C52" w:rsidRPr="00B33F36" w:rsidRDefault="00AE6C52" w:rsidP="009464D6">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41E826AF" w14:textId="77777777" w:rsidR="00AE6C52" w:rsidRPr="00B33F36" w:rsidRDefault="00AE6C52" w:rsidP="009464D6">
            <w:pPr>
              <w:pStyle w:val="TAL"/>
              <w:jc w:val="center"/>
            </w:pPr>
            <w:r w:rsidRPr="00B33F36">
              <w:rPr>
                <w:rFonts w:cs="Arial"/>
                <w:szCs w:val="18"/>
              </w:rPr>
              <w:t>Band</w:t>
            </w:r>
          </w:p>
        </w:tc>
        <w:tc>
          <w:tcPr>
            <w:tcW w:w="567" w:type="dxa"/>
          </w:tcPr>
          <w:p w14:paraId="0220CC23" w14:textId="77777777" w:rsidR="00AE6C52" w:rsidRPr="00B33F36" w:rsidRDefault="00AE6C52" w:rsidP="009464D6">
            <w:pPr>
              <w:pStyle w:val="TAL"/>
              <w:jc w:val="center"/>
            </w:pPr>
            <w:r w:rsidRPr="00B33F36">
              <w:rPr>
                <w:rFonts w:cs="Arial"/>
                <w:szCs w:val="18"/>
              </w:rPr>
              <w:t>No</w:t>
            </w:r>
          </w:p>
        </w:tc>
        <w:tc>
          <w:tcPr>
            <w:tcW w:w="709" w:type="dxa"/>
          </w:tcPr>
          <w:p w14:paraId="3F4415E9" w14:textId="77777777" w:rsidR="00AE6C52" w:rsidRPr="00B33F36" w:rsidRDefault="00AE6C52" w:rsidP="009464D6">
            <w:pPr>
              <w:pStyle w:val="TAL"/>
              <w:jc w:val="center"/>
              <w:rPr>
                <w:bCs/>
                <w:iCs/>
              </w:rPr>
            </w:pPr>
            <w:r w:rsidRPr="00B33F36">
              <w:rPr>
                <w:bCs/>
                <w:iCs/>
              </w:rPr>
              <w:t>N/A</w:t>
            </w:r>
          </w:p>
        </w:tc>
        <w:tc>
          <w:tcPr>
            <w:tcW w:w="728" w:type="dxa"/>
          </w:tcPr>
          <w:p w14:paraId="32095228" w14:textId="77777777" w:rsidR="00AE6C52" w:rsidRPr="00B33F36" w:rsidRDefault="00AE6C52" w:rsidP="009464D6">
            <w:pPr>
              <w:pStyle w:val="TAL"/>
              <w:jc w:val="center"/>
              <w:rPr>
                <w:bCs/>
                <w:iCs/>
              </w:rPr>
            </w:pPr>
            <w:r w:rsidRPr="00B33F36">
              <w:rPr>
                <w:bCs/>
                <w:iCs/>
              </w:rPr>
              <w:t>N/A</w:t>
            </w:r>
          </w:p>
        </w:tc>
      </w:tr>
      <w:tr w:rsidR="00AE6C52" w:rsidRPr="00B33F36" w14:paraId="736EC0E8" w14:textId="77777777" w:rsidTr="009464D6">
        <w:trPr>
          <w:cantSplit/>
          <w:tblHeader/>
        </w:trPr>
        <w:tc>
          <w:tcPr>
            <w:tcW w:w="6917" w:type="dxa"/>
          </w:tcPr>
          <w:p w14:paraId="132187BE"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9464D6">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15C02DFC" w14:textId="77777777" w:rsidR="00AE6C52" w:rsidRPr="00B33F36" w:rsidRDefault="00AE6C52" w:rsidP="009464D6">
            <w:pPr>
              <w:pStyle w:val="TAL"/>
              <w:rPr>
                <w:bCs/>
                <w:iCs/>
              </w:rPr>
            </w:pPr>
          </w:p>
          <w:p w14:paraId="08B0D13A" w14:textId="77777777" w:rsidR="00AE6C52" w:rsidRPr="00B33F36" w:rsidRDefault="00AE6C52" w:rsidP="009464D6">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025745C9"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91CEDD5"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8F737BC" w14:textId="77777777" w:rsidR="00AE6C52" w:rsidRPr="00B33F36" w:rsidRDefault="00AE6C52" w:rsidP="009464D6">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9464D6">
            <w:pPr>
              <w:pStyle w:val="TAL"/>
              <w:rPr>
                <w:rFonts w:cs="Arial"/>
                <w:szCs w:val="18"/>
              </w:rPr>
            </w:pPr>
          </w:p>
          <w:p w14:paraId="19894B52" w14:textId="77777777" w:rsidR="00AE6C52" w:rsidRPr="00B33F36" w:rsidRDefault="00AE6C52" w:rsidP="009464D6">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1B5B5C"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B8CB8B5" w14:textId="77777777" w:rsidR="00AE6C52" w:rsidRPr="00B33F36" w:rsidRDefault="00AE6C52" w:rsidP="009464D6">
            <w:pPr>
              <w:pStyle w:val="TAN"/>
              <w:rPr>
                <w:rFonts w:eastAsia="DengXian"/>
                <w:lang w:eastAsia="zh-CN"/>
              </w:rPr>
            </w:pPr>
          </w:p>
          <w:p w14:paraId="3096BAE4" w14:textId="77777777" w:rsidR="00AE6C52" w:rsidRPr="00B33F36" w:rsidRDefault="00AE6C52" w:rsidP="009464D6">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218C8D14" w14:textId="77777777" w:rsidR="00AE6C52" w:rsidRPr="00B33F36" w:rsidRDefault="00AE6C52" w:rsidP="009464D6">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280D0059" w14:textId="77777777" w:rsidR="00AE6C52" w:rsidRPr="00B33F36" w:rsidRDefault="00AE6C52" w:rsidP="009464D6">
            <w:pPr>
              <w:pStyle w:val="TAN"/>
            </w:pPr>
            <w:r w:rsidRPr="00B33F36">
              <w:t>NOTE 3:</w:t>
            </w:r>
            <w:r w:rsidRPr="00B33F36">
              <w:rPr>
                <w:i/>
                <w:iCs/>
              </w:rPr>
              <w:tab/>
            </w:r>
            <w:r w:rsidRPr="00B33F36">
              <w:t>A UE that supports CSI enhancement for Rel 17 based type-II CJT must support this feature.</w:t>
            </w:r>
          </w:p>
          <w:p w14:paraId="15D32622" w14:textId="77777777" w:rsidR="00AE6C52" w:rsidRPr="00B33F36" w:rsidRDefault="00AE6C52" w:rsidP="009464D6">
            <w:pPr>
              <w:pStyle w:val="TAL"/>
              <w:rPr>
                <w:rFonts w:eastAsia="DengXian" w:cs="Arial"/>
                <w:szCs w:val="18"/>
                <w:lang w:eastAsia="zh-CN"/>
              </w:rPr>
            </w:pPr>
          </w:p>
          <w:p w14:paraId="606AAAFC" w14:textId="77777777" w:rsidR="00AE6C52" w:rsidRPr="00B33F36" w:rsidRDefault="00AE6C52" w:rsidP="009464D6">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9464D6">
            <w:pPr>
              <w:pStyle w:val="TAL"/>
            </w:pPr>
          </w:p>
          <w:p w14:paraId="4B41914A" w14:textId="77777777" w:rsidR="00AE6C52" w:rsidRPr="00B33F36" w:rsidRDefault="00AE6C52" w:rsidP="009464D6">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9464D6">
            <w:pPr>
              <w:pStyle w:val="TAL"/>
              <w:rPr>
                <w:i/>
                <w:iCs/>
              </w:rPr>
            </w:pPr>
          </w:p>
          <w:p w14:paraId="2DA69805" w14:textId="77777777" w:rsidR="00AE6C52" w:rsidRPr="00B33F36" w:rsidRDefault="00AE6C52" w:rsidP="009464D6">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9464D6">
            <w:pPr>
              <w:pStyle w:val="TAL"/>
              <w:rPr>
                <w:bCs/>
                <w:iCs/>
              </w:rPr>
            </w:pPr>
          </w:p>
          <w:p w14:paraId="2E84D1BA" w14:textId="77777777" w:rsidR="00AE6C52" w:rsidRPr="00B33F36" w:rsidRDefault="00AE6C52" w:rsidP="009464D6">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9464D6">
            <w:pPr>
              <w:pStyle w:val="TAL"/>
              <w:rPr>
                <w:bCs/>
                <w:iCs/>
              </w:rPr>
            </w:pPr>
          </w:p>
          <w:p w14:paraId="057A7846" w14:textId="77777777" w:rsidR="00AE6C52" w:rsidRPr="00B33F36" w:rsidRDefault="00AE6C52" w:rsidP="009464D6">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4664BA5F" w14:textId="77777777" w:rsidR="00AE6C52" w:rsidRPr="00B33F36" w:rsidRDefault="00AE6C52" w:rsidP="009464D6">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9464D6">
            <w:pPr>
              <w:pStyle w:val="TAL"/>
              <w:rPr>
                <w:rFonts w:eastAsia="DengXian"/>
                <w:lang w:eastAsia="zh-CN"/>
              </w:rPr>
            </w:pPr>
          </w:p>
          <w:p w14:paraId="5F05543D"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6A7DA0CB" w14:textId="77777777" w:rsidR="00AE6C52" w:rsidRPr="00B33F36" w:rsidRDefault="00AE6C52" w:rsidP="009464D6">
            <w:pPr>
              <w:pStyle w:val="TAL"/>
              <w:rPr>
                <w:bCs/>
                <w:iCs/>
              </w:rPr>
            </w:pPr>
          </w:p>
          <w:p w14:paraId="708E7684"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24659FF0" w14:textId="77777777" w:rsidR="00AE6C52" w:rsidRPr="00B33F36" w:rsidRDefault="00AE6C52" w:rsidP="009464D6">
            <w:pPr>
              <w:pStyle w:val="TAL"/>
              <w:rPr>
                <w:rFonts w:cs="Arial"/>
                <w:szCs w:val="18"/>
              </w:rPr>
            </w:pPr>
          </w:p>
          <w:p w14:paraId="69B588EF" w14:textId="77777777" w:rsidR="00AE6C52" w:rsidRPr="00B33F36" w:rsidRDefault="00AE6C52" w:rsidP="009464D6">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p>
          <w:p w14:paraId="7453355A" w14:textId="77777777" w:rsidR="00AE6C52" w:rsidRPr="00B33F36" w:rsidRDefault="00AE6C52" w:rsidP="009464D6">
            <w:pPr>
              <w:pStyle w:val="TAL"/>
              <w:rPr>
                <w:rFonts w:cs="Arial"/>
                <w:szCs w:val="18"/>
              </w:rPr>
            </w:pP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3732B98D" w14:textId="77777777" w:rsidR="00AE6C52" w:rsidRPr="00B33F36" w:rsidRDefault="00AE6C52" w:rsidP="009464D6">
            <w:pPr>
              <w:pStyle w:val="TAL"/>
              <w:rPr>
                <w:rFonts w:cs="Arial"/>
                <w:szCs w:val="18"/>
              </w:rPr>
            </w:pPr>
          </w:p>
          <w:p w14:paraId="300539CE" w14:textId="77777777" w:rsidR="00AE6C52" w:rsidRPr="00B33F36" w:rsidRDefault="00AE6C52" w:rsidP="009464D6">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538756AC" w14:textId="77777777" w:rsidR="00AE6C52" w:rsidRPr="00B33F36" w:rsidRDefault="00AE6C52" w:rsidP="009464D6">
            <w:pPr>
              <w:pStyle w:val="TAL"/>
              <w:rPr>
                <w:rFonts w:eastAsia="DengXian" w:cs="Arial"/>
                <w:szCs w:val="18"/>
                <w:lang w:eastAsia="zh-CN"/>
              </w:rPr>
            </w:pPr>
          </w:p>
          <w:p w14:paraId="0A14DF3A" w14:textId="77777777" w:rsidR="00AE6C52" w:rsidRPr="00B33F36" w:rsidRDefault="00AE6C52" w:rsidP="009464D6">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5DC46645"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29459BB"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0432DA8"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C3B4DE3" w14:textId="77777777" w:rsidR="00AE6C52" w:rsidRPr="00B33F36" w:rsidRDefault="00AE6C52" w:rsidP="009464D6">
            <w:pPr>
              <w:pStyle w:val="TAL"/>
              <w:rPr>
                <w:rFonts w:cs="Arial"/>
                <w:b/>
                <w:bCs/>
                <w:i/>
                <w:iCs/>
                <w:szCs w:val="18"/>
              </w:rPr>
            </w:pPr>
          </w:p>
        </w:tc>
        <w:tc>
          <w:tcPr>
            <w:tcW w:w="709" w:type="dxa"/>
          </w:tcPr>
          <w:p w14:paraId="1A27DEB9" w14:textId="77777777" w:rsidR="00AE6C52" w:rsidRPr="00B33F36" w:rsidRDefault="00AE6C52" w:rsidP="009464D6">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9464D6">
            <w:pPr>
              <w:pStyle w:val="TAL"/>
              <w:jc w:val="center"/>
              <w:rPr>
                <w:bCs/>
                <w:iCs/>
              </w:rPr>
            </w:pPr>
            <w:r w:rsidRPr="00B33F36">
              <w:rPr>
                <w:bCs/>
                <w:iCs/>
              </w:rPr>
              <w:t>N/A</w:t>
            </w:r>
          </w:p>
        </w:tc>
        <w:tc>
          <w:tcPr>
            <w:tcW w:w="728" w:type="dxa"/>
          </w:tcPr>
          <w:p w14:paraId="5CF66432" w14:textId="77777777" w:rsidR="00AE6C52" w:rsidRPr="00B33F36" w:rsidRDefault="00AE6C52" w:rsidP="009464D6">
            <w:pPr>
              <w:pStyle w:val="TAL"/>
              <w:jc w:val="center"/>
              <w:rPr>
                <w:bCs/>
                <w:iCs/>
              </w:rPr>
            </w:pPr>
            <w:r w:rsidRPr="00B33F36">
              <w:rPr>
                <w:bCs/>
                <w:iCs/>
              </w:rPr>
              <w:t>N/A</w:t>
            </w:r>
          </w:p>
        </w:tc>
      </w:tr>
      <w:tr w:rsidR="00AE6C52" w:rsidRPr="00B33F36" w14:paraId="24965AF0" w14:textId="77777777" w:rsidTr="009464D6">
        <w:trPr>
          <w:cantSplit/>
          <w:tblHeader/>
        </w:trPr>
        <w:tc>
          <w:tcPr>
            <w:tcW w:w="6917" w:type="dxa"/>
          </w:tcPr>
          <w:p w14:paraId="7AEB6FF3"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9464D6">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76B8A822" w14:textId="77777777" w:rsidR="00AE6C52" w:rsidRPr="00B33F36" w:rsidRDefault="00AE6C52" w:rsidP="009464D6">
            <w:pPr>
              <w:pStyle w:val="TAL"/>
              <w:rPr>
                <w:rFonts w:cs="Arial"/>
                <w:b/>
                <w:bCs/>
                <w:i/>
                <w:iCs/>
                <w:szCs w:val="18"/>
              </w:rPr>
            </w:pPr>
          </w:p>
          <w:p w14:paraId="2517243A" w14:textId="77777777" w:rsidR="00AE6C52" w:rsidRPr="00B33F36" w:rsidRDefault="00AE6C52" w:rsidP="009464D6">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FeType-II doppler codebook. </w:t>
            </w:r>
            <w:r w:rsidRPr="00B33F36">
              <w:rPr>
                <w:rFonts w:eastAsia="MS PGothic" w:cs="Arial"/>
                <w:szCs w:val="18"/>
              </w:rPr>
              <w:t>This capability signalling comprises the following parameters</w:t>
            </w:r>
            <w:r w:rsidRPr="00B33F36">
              <w:rPr>
                <w:bCs/>
                <w:iCs/>
              </w:rPr>
              <w:t>:</w:t>
            </w:r>
          </w:p>
          <w:p w14:paraId="03D592ED"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3723702"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9464D6">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6AE1C449" w14:textId="77777777" w:rsidR="00AE6C52" w:rsidRPr="00B33F36" w:rsidRDefault="00AE6C52" w:rsidP="009464D6">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9464D6">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SimSun" w:hAnsi="Arial" w:cs="Arial"/>
                <w:sz w:val="18"/>
                <w:szCs w:val="18"/>
                <w:lang w:eastAsia="zh-CN"/>
              </w:rPr>
              <w:t>X=1 CQI based on the first/earliest</w:t>
            </w:r>
            <w:r w:rsidRPr="00B33F36" w:rsidDel="00676A06">
              <w:rPr>
                <w:rFonts w:ascii="Arial" w:eastAsia="SimSun" w:hAnsi="Arial" w:cs="Arial"/>
                <w:sz w:val="18"/>
                <w:szCs w:val="18"/>
                <w:lang w:eastAsia="zh-CN"/>
              </w:rPr>
              <w:t xml:space="preserve"> </w:t>
            </w:r>
            <w:r w:rsidRPr="00B33F36">
              <w:rPr>
                <w:rFonts w:ascii="Arial" w:eastAsia="SimSun"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r w:rsidRPr="00B33F36">
              <w:rPr>
                <w:rFonts w:ascii="Arial" w:eastAsia="MS PGothic" w:hAnsi="Arial" w:cs="Arial"/>
                <w:i/>
                <w:iCs/>
                <w:sz w:val="18"/>
                <w:szCs w:val="18"/>
                <w:lang w:eastAsia="ja-JP"/>
              </w:rPr>
              <w:t>csi-ReportFramework</w:t>
            </w:r>
            <w:r w:rsidRPr="00B33F36">
              <w:rPr>
                <w:rFonts w:ascii="Arial" w:eastAsia="MS PGothic" w:hAnsi="Arial" w:cs="Arial"/>
                <w:sz w:val="18"/>
                <w:szCs w:val="18"/>
                <w:lang w:eastAsia="ja-JP"/>
              </w:rPr>
              <w:t>.</w:t>
            </w:r>
          </w:p>
          <w:p w14:paraId="5169AD4E" w14:textId="77777777" w:rsidR="00AE6C52" w:rsidRPr="00B33F36" w:rsidRDefault="00AE6C52" w:rsidP="009464D6">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5E2A7874" w14:textId="77777777" w:rsidR="00AE6C52" w:rsidRPr="00B33F36" w:rsidRDefault="00AE6C52" w:rsidP="009464D6">
            <w:pPr>
              <w:pStyle w:val="TAL"/>
              <w:rPr>
                <w:rFonts w:eastAsia="MS PGothic"/>
              </w:rPr>
            </w:pPr>
          </w:p>
          <w:p w14:paraId="1E5BE24B" w14:textId="77777777" w:rsidR="00AE6C52" w:rsidRPr="00B33F36" w:rsidRDefault="00AE6C52" w:rsidP="009464D6">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9464D6">
            <w:pPr>
              <w:pStyle w:val="TAN"/>
            </w:pPr>
            <w:r w:rsidRPr="00B33F36">
              <w:t>NOTE 2:</w:t>
            </w:r>
            <w:r w:rsidRPr="00B33F36">
              <w:rPr>
                <w:i/>
                <w:iCs/>
              </w:rPr>
              <w:tab/>
            </w:r>
            <w:r w:rsidRPr="00B33F36">
              <w:rPr>
                <w:rFonts w:eastAsia="Yu Mincho"/>
              </w:rPr>
              <w:t xml:space="preserve">when K=12, </w:t>
            </w:r>
            <w:r w:rsidRPr="00B33F36">
              <w:t>OCPU =8.</w:t>
            </w:r>
          </w:p>
          <w:p w14:paraId="4D3C4D10" w14:textId="77777777" w:rsidR="00AE6C52" w:rsidRPr="00B33F36" w:rsidRDefault="00AE6C52" w:rsidP="009464D6">
            <w:pPr>
              <w:pStyle w:val="TAL"/>
              <w:rPr>
                <w:rFonts w:cs="Arial"/>
                <w:b/>
                <w:bCs/>
                <w:i/>
                <w:iCs/>
                <w:szCs w:val="18"/>
              </w:rPr>
            </w:pPr>
          </w:p>
          <w:p w14:paraId="1D654E3C" w14:textId="77777777" w:rsidR="00AE6C52" w:rsidRPr="00B33F36" w:rsidRDefault="00AE6C52" w:rsidP="009464D6">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52770B18" w14:textId="77777777" w:rsidR="00AE6C52" w:rsidRPr="00B33F36" w:rsidRDefault="00AE6C52" w:rsidP="009464D6">
            <w:pPr>
              <w:pStyle w:val="TAL"/>
              <w:rPr>
                <w:rFonts w:cs="Arial"/>
                <w:b/>
                <w:bCs/>
                <w:i/>
                <w:iCs/>
                <w:szCs w:val="18"/>
              </w:rPr>
            </w:pPr>
          </w:p>
          <w:p w14:paraId="3BF17382" w14:textId="77777777" w:rsidR="00AE6C52" w:rsidRPr="00B33F36" w:rsidRDefault="00AE6C52" w:rsidP="009464D6">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38E90942" w14:textId="77777777" w:rsidR="00AE6C52" w:rsidRPr="00B33F36" w:rsidRDefault="00AE6C52" w:rsidP="009464D6">
            <w:pPr>
              <w:pStyle w:val="B1"/>
              <w:spacing w:after="0"/>
              <w:ind w:left="0" w:firstLine="0"/>
              <w:rPr>
                <w:rFonts w:ascii="Arial" w:hAnsi="Arial" w:cs="Arial"/>
                <w:sz w:val="18"/>
                <w:szCs w:val="18"/>
              </w:rPr>
            </w:pPr>
          </w:p>
          <w:p w14:paraId="5F150A4F" w14:textId="77777777" w:rsidR="00AE6C52" w:rsidRPr="00B33F36" w:rsidRDefault="00AE6C52" w:rsidP="009464D6">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FeType-II doppler codebook. </w:t>
            </w:r>
            <w:r w:rsidRPr="00B33F36">
              <w:rPr>
                <w:rFonts w:eastAsia="MS PGothic" w:cs="Arial"/>
                <w:szCs w:val="18"/>
              </w:rPr>
              <w:t xml:space="preserve">This capability signalling comprises </w:t>
            </w:r>
            <w:r w:rsidRPr="00B33F36">
              <w:rPr>
                <w:rFonts w:cs="Arial"/>
                <w:szCs w:val="18"/>
              </w:rPr>
              <w:t xml:space="preserve">the list of supported CSI-RS resources across all CCs in a band by referring to </w:t>
            </w:r>
            <w:r w:rsidRPr="00B33F36">
              <w:rPr>
                <w:rFonts w:cs="Arial"/>
                <w:i/>
                <w:szCs w:val="18"/>
              </w:rPr>
              <w:t>codebookVariantsList</w:t>
            </w:r>
            <w:r w:rsidRPr="00B33F36">
              <w:rPr>
                <w:rFonts w:cs="Arial"/>
                <w:szCs w:val="18"/>
              </w:rPr>
              <w:t>.</w:t>
            </w:r>
          </w:p>
          <w:p w14:paraId="453950AA" w14:textId="77777777" w:rsidR="00AE6C52" w:rsidRPr="00B33F36" w:rsidRDefault="00AE6C52" w:rsidP="009464D6">
            <w:pPr>
              <w:pStyle w:val="B1"/>
              <w:spacing w:after="0"/>
              <w:ind w:left="0" w:firstLine="0"/>
              <w:rPr>
                <w:rFonts w:ascii="Arial" w:hAnsi="Arial" w:cs="Arial"/>
                <w:sz w:val="18"/>
                <w:szCs w:val="18"/>
              </w:rPr>
            </w:pPr>
          </w:p>
          <w:p w14:paraId="42D86D0A" w14:textId="77777777" w:rsidR="00AE6C52" w:rsidRPr="00B33F36" w:rsidRDefault="00AE6C52" w:rsidP="009464D6">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lang w:eastAsia="zh-CN"/>
              </w:rPr>
              <w:t xml:space="preserve">l = (n – nCSI,ref ) for CSI reference slot for </w:t>
            </w:r>
            <w:r w:rsidRPr="00B33F36">
              <w:rPr>
                <w:bCs/>
                <w:iCs/>
              </w:rPr>
              <w:t>FeType-II</w:t>
            </w:r>
            <w:r w:rsidRPr="00B33F36">
              <w:rPr>
                <w:rFonts w:eastAsia="SimSun"/>
                <w:lang w:eastAsia="zh-CN"/>
              </w:rPr>
              <w:t xml:space="preserve"> doppler codebook</w:t>
            </w:r>
            <w:r w:rsidRPr="00B33F36">
              <w:rPr>
                <w:bCs/>
                <w:iCs/>
              </w:rPr>
              <w:t>.</w:t>
            </w:r>
          </w:p>
          <w:p w14:paraId="03DBE5F6" w14:textId="77777777" w:rsidR="00AE6C52" w:rsidRPr="00B33F36" w:rsidRDefault="00AE6C52" w:rsidP="009464D6">
            <w:pPr>
              <w:pStyle w:val="TAL"/>
            </w:pPr>
          </w:p>
          <w:p w14:paraId="2611D33A" w14:textId="77777777" w:rsidR="00AE6C52" w:rsidRPr="00B33F36" w:rsidRDefault="00AE6C52" w:rsidP="009464D6">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14E12F24" w14:textId="77777777" w:rsidR="00AE6C52" w:rsidRPr="00B33F36" w:rsidRDefault="00AE6C52" w:rsidP="009464D6">
            <w:pPr>
              <w:pStyle w:val="TAL"/>
            </w:pPr>
          </w:p>
          <w:p w14:paraId="1DDA2E1B" w14:textId="77777777" w:rsidR="00AE6C52" w:rsidRPr="00B33F36" w:rsidRDefault="00AE6C52" w:rsidP="009464D6">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562773DC"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294A5A6"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9464D6">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r w:rsidRPr="00B33F36">
              <w:rPr>
                <w:rFonts w:ascii="Arial" w:hAnsi="Arial" w:cs="Arial"/>
                <w:i/>
                <w:sz w:val="18"/>
                <w:szCs w:val="18"/>
              </w:rPr>
              <w:t>totalNumberTxPortsPerBand</w:t>
            </w:r>
            <w:r w:rsidRPr="00B33F36">
              <w:rPr>
                <w:rFonts w:ascii="Arial" w:hAnsi="Arial" w:cs="Arial"/>
                <w:iCs/>
                <w:sz w:val="18"/>
                <w:szCs w:val="18"/>
              </w:rPr>
              <w:t xml:space="preserve"> is 4.</w:t>
            </w:r>
          </w:p>
          <w:p w14:paraId="31149A2D" w14:textId="77777777" w:rsidR="00AE6C52" w:rsidRPr="00B33F36" w:rsidRDefault="00AE6C52" w:rsidP="009464D6">
            <w:pPr>
              <w:pStyle w:val="TAL"/>
              <w:rPr>
                <w:rFonts w:cs="Arial"/>
                <w:b/>
                <w:bCs/>
                <w:i/>
                <w:iCs/>
                <w:szCs w:val="18"/>
              </w:rPr>
            </w:pPr>
          </w:p>
        </w:tc>
        <w:tc>
          <w:tcPr>
            <w:tcW w:w="709" w:type="dxa"/>
          </w:tcPr>
          <w:p w14:paraId="7E6B7248"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9464D6">
            <w:pPr>
              <w:pStyle w:val="TAL"/>
              <w:jc w:val="center"/>
              <w:rPr>
                <w:bCs/>
                <w:iCs/>
              </w:rPr>
            </w:pPr>
            <w:r w:rsidRPr="00B33F36">
              <w:rPr>
                <w:bCs/>
                <w:iCs/>
              </w:rPr>
              <w:t>N/A</w:t>
            </w:r>
          </w:p>
        </w:tc>
        <w:tc>
          <w:tcPr>
            <w:tcW w:w="728" w:type="dxa"/>
          </w:tcPr>
          <w:p w14:paraId="5BB75DCD" w14:textId="77777777" w:rsidR="00AE6C52" w:rsidRPr="00B33F36" w:rsidRDefault="00AE6C52" w:rsidP="009464D6">
            <w:pPr>
              <w:pStyle w:val="TAL"/>
              <w:jc w:val="center"/>
              <w:rPr>
                <w:bCs/>
                <w:iCs/>
              </w:rPr>
            </w:pPr>
            <w:r w:rsidRPr="00B33F36">
              <w:rPr>
                <w:bCs/>
                <w:iCs/>
              </w:rPr>
              <w:t>N/A</w:t>
            </w:r>
          </w:p>
        </w:tc>
      </w:tr>
      <w:tr w:rsidR="00AE6C52" w:rsidRPr="00B33F36" w14:paraId="215FA17C" w14:textId="77777777" w:rsidTr="009464D6">
        <w:trPr>
          <w:cantSplit/>
          <w:tblHeader/>
        </w:trPr>
        <w:tc>
          <w:tcPr>
            <w:tcW w:w="6917" w:type="dxa"/>
          </w:tcPr>
          <w:p w14:paraId="372B7E62" w14:textId="77777777" w:rsidR="00AE6C52" w:rsidRPr="00B33F36" w:rsidRDefault="00AE6C52" w:rsidP="009464D6">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9464D6">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9464D6">
            <w:pPr>
              <w:pStyle w:val="TAL"/>
              <w:rPr>
                <w:rFonts w:cs="Arial"/>
                <w:szCs w:val="18"/>
              </w:rPr>
            </w:pPr>
          </w:p>
          <w:p w14:paraId="6EADD62A" w14:textId="77777777" w:rsidR="00AE6C52" w:rsidRPr="00B33F36" w:rsidRDefault="00AE6C52" w:rsidP="009464D6">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31E0F21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1DB4AE0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9464D6">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9464D6">
            <w:pPr>
              <w:pStyle w:val="TAL"/>
              <w:rPr>
                <w:rFonts w:cs="Arial"/>
                <w:szCs w:val="18"/>
              </w:rPr>
            </w:pPr>
          </w:p>
          <w:p w14:paraId="51E84ECD" w14:textId="77777777" w:rsidR="00AE6C52" w:rsidRPr="00B33F36" w:rsidRDefault="00AE6C52" w:rsidP="009464D6">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9464D6">
            <w:pPr>
              <w:pStyle w:val="TAL"/>
              <w:rPr>
                <w:rFonts w:cs="Arial"/>
                <w:szCs w:val="18"/>
              </w:rPr>
            </w:pPr>
          </w:p>
          <w:p w14:paraId="73B6C0B1" w14:textId="77777777" w:rsidR="00AE6C52" w:rsidRPr="00B33F36" w:rsidRDefault="00AE6C52" w:rsidP="009464D6">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9464D6">
            <w:pPr>
              <w:pStyle w:val="TAL"/>
              <w:rPr>
                <w:rFonts w:cs="Arial"/>
                <w:szCs w:val="18"/>
              </w:rPr>
            </w:pPr>
          </w:p>
          <w:p w14:paraId="585B258C"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9464D6">
            <w:pPr>
              <w:pStyle w:val="TAL"/>
              <w:rPr>
                <w:rFonts w:cs="Arial"/>
                <w:szCs w:val="18"/>
              </w:rPr>
            </w:pPr>
          </w:p>
          <w:p w14:paraId="44D2A745" w14:textId="77777777" w:rsidR="00AE6C52" w:rsidRPr="00B33F36" w:rsidRDefault="00AE6C52" w:rsidP="009464D6">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9464D6">
            <w:pPr>
              <w:pStyle w:val="TAL"/>
              <w:rPr>
                <w:rFonts w:cs="Arial"/>
                <w:b/>
                <w:bCs/>
                <w:i/>
                <w:iCs/>
                <w:szCs w:val="18"/>
              </w:rPr>
            </w:pPr>
          </w:p>
        </w:tc>
        <w:tc>
          <w:tcPr>
            <w:tcW w:w="709" w:type="dxa"/>
          </w:tcPr>
          <w:p w14:paraId="0DDBE8E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9464D6">
            <w:pPr>
              <w:pStyle w:val="TAL"/>
              <w:jc w:val="center"/>
              <w:rPr>
                <w:bCs/>
                <w:iCs/>
              </w:rPr>
            </w:pPr>
            <w:r w:rsidRPr="00B33F36">
              <w:rPr>
                <w:bCs/>
                <w:iCs/>
              </w:rPr>
              <w:t>N/A</w:t>
            </w:r>
          </w:p>
        </w:tc>
        <w:tc>
          <w:tcPr>
            <w:tcW w:w="728" w:type="dxa"/>
          </w:tcPr>
          <w:p w14:paraId="6DEFBE2C" w14:textId="77777777" w:rsidR="00AE6C52" w:rsidRPr="00B33F36" w:rsidRDefault="00AE6C52" w:rsidP="009464D6">
            <w:pPr>
              <w:pStyle w:val="TAL"/>
              <w:jc w:val="center"/>
              <w:rPr>
                <w:bCs/>
                <w:iCs/>
              </w:rPr>
            </w:pPr>
            <w:r w:rsidRPr="00B33F36">
              <w:rPr>
                <w:bCs/>
                <w:iCs/>
              </w:rPr>
              <w:t>N/A</w:t>
            </w:r>
          </w:p>
        </w:tc>
      </w:tr>
      <w:tr w:rsidR="00AE6C52" w:rsidRPr="00B33F36" w14:paraId="73297273" w14:textId="77777777" w:rsidTr="009464D6">
        <w:trPr>
          <w:cantSplit/>
          <w:tblHeader/>
        </w:trPr>
        <w:tc>
          <w:tcPr>
            <w:tcW w:w="6917" w:type="dxa"/>
          </w:tcPr>
          <w:p w14:paraId="6CC2E37E" w14:textId="77777777" w:rsidR="00AE6C52" w:rsidRPr="00B33F36" w:rsidRDefault="00AE6C52" w:rsidP="009464D6">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9464D6">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9464D6">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tci-JointTCI-UpdateSingleActiveTCI-PerCC-PerCORESET-r18</w:t>
            </w:r>
            <w:r w:rsidRPr="00B33F36">
              <w:rPr>
                <w:rFonts w:eastAsia="SimSun" w:cs="Arial"/>
                <w:szCs w:val="18"/>
                <w:lang w:eastAsia="zh-CN"/>
              </w:rPr>
              <w:t>.</w:t>
            </w:r>
          </w:p>
        </w:tc>
        <w:tc>
          <w:tcPr>
            <w:tcW w:w="709" w:type="dxa"/>
          </w:tcPr>
          <w:p w14:paraId="5D00D810"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046DD27B"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0430650C" w14:textId="77777777" w:rsidR="00AE6C52" w:rsidRPr="00B33F36" w:rsidRDefault="00AE6C52" w:rsidP="009464D6">
            <w:pPr>
              <w:pStyle w:val="TAL"/>
              <w:jc w:val="center"/>
              <w:rPr>
                <w:bCs/>
                <w:iCs/>
              </w:rPr>
            </w:pPr>
            <w:r w:rsidRPr="00B33F36">
              <w:rPr>
                <w:bCs/>
                <w:iCs/>
              </w:rPr>
              <w:t>N/A</w:t>
            </w:r>
          </w:p>
        </w:tc>
        <w:tc>
          <w:tcPr>
            <w:tcW w:w="728" w:type="dxa"/>
          </w:tcPr>
          <w:p w14:paraId="4FA11EDA" w14:textId="77777777" w:rsidR="00AE6C52" w:rsidRPr="00B33F36" w:rsidRDefault="00AE6C52" w:rsidP="009464D6">
            <w:pPr>
              <w:pStyle w:val="TAL"/>
              <w:jc w:val="center"/>
              <w:rPr>
                <w:bCs/>
                <w:iCs/>
              </w:rPr>
            </w:pPr>
            <w:r w:rsidRPr="00B33F36">
              <w:rPr>
                <w:bCs/>
                <w:iCs/>
              </w:rPr>
              <w:t>N/A</w:t>
            </w:r>
          </w:p>
        </w:tc>
      </w:tr>
      <w:tr w:rsidR="00AE6C52" w:rsidRPr="00B33F36" w14:paraId="760D798C" w14:textId="77777777" w:rsidTr="009464D6">
        <w:trPr>
          <w:cantSplit/>
          <w:tblHeader/>
        </w:trPr>
        <w:tc>
          <w:tcPr>
            <w:tcW w:w="6917" w:type="dxa"/>
          </w:tcPr>
          <w:p w14:paraId="18189D24" w14:textId="77777777" w:rsidR="00AE6C52" w:rsidRPr="00B33F36" w:rsidRDefault="00AE6C52" w:rsidP="009464D6">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9464D6">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9464D6">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44EF4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7C9C6B14" w14:textId="77777777" w:rsidR="00AE6C52" w:rsidRPr="00B33F36" w:rsidRDefault="00AE6C52" w:rsidP="009464D6">
            <w:pPr>
              <w:pStyle w:val="TAL"/>
              <w:jc w:val="center"/>
              <w:rPr>
                <w:bCs/>
                <w:iCs/>
              </w:rPr>
            </w:pPr>
            <w:r w:rsidRPr="00B33F36">
              <w:rPr>
                <w:bCs/>
                <w:iCs/>
              </w:rPr>
              <w:t>N/A</w:t>
            </w:r>
          </w:p>
        </w:tc>
        <w:tc>
          <w:tcPr>
            <w:tcW w:w="728" w:type="dxa"/>
          </w:tcPr>
          <w:p w14:paraId="17C4DAE0" w14:textId="77777777" w:rsidR="00AE6C52" w:rsidRPr="00B33F36" w:rsidRDefault="00AE6C52" w:rsidP="009464D6">
            <w:pPr>
              <w:pStyle w:val="TAL"/>
              <w:jc w:val="center"/>
              <w:rPr>
                <w:bCs/>
                <w:iCs/>
              </w:rPr>
            </w:pPr>
            <w:r w:rsidRPr="00B33F36">
              <w:rPr>
                <w:bCs/>
                <w:iCs/>
              </w:rPr>
              <w:t>N/A</w:t>
            </w:r>
          </w:p>
        </w:tc>
      </w:tr>
      <w:tr w:rsidR="00AE6C52" w:rsidRPr="00B33F36" w14:paraId="2D5CC193" w14:textId="77777777" w:rsidTr="009464D6">
        <w:trPr>
          <w:cantSplit/>
          <w:tblHeader/>
        </w:trPr>
        <w:tc>
          <w:tcPr>
            <w:tcW w:w="6917" w:type="dxa"/>
          </w:tcPr>
          <w:p w14:paraId="7DFCD635" w14:textId="77777777" w:rsidR="00AE6C52" w:rsidRPr="00B33F36" w:rsidRDefault="00AE6C52" w:rsidP="009464D6">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9464D6">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w:t>
            </w:r>
          </w:p>
        </w:tc>
        <w:tc>
          <w:tcPr>
            <w:tcW w:w="709" w:type="dxa"/>
          </w:tcPr>
          <w:p w14:paraId="4DB9E4F9"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92099C"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508787C1" w14:textId="77777777" w:rsidR="00AE6C52" w:rsidRPr="00B33F36" w:rsidRDefault="00AE6C52" w:rsidP="009464D6">
            <w:pPr>
              <w:pStyle w:val="TAL"/>
              <w:jc w:val="center"/>
              <w:rPr>
                <w:bCs/>
                <w:iCs/>
              </w:rPr>
            </w:pPr>
            <w:r w:rsidRPr="00B33F36">
              <w:rPr>
                <w:bCs/>
                <w:iCs/>
              </w:rPr>
              <w:t>N/A</w:t>
            </w:r>
          </w:p>
        </w:tc>
        <w:tc>
          <w:tcPr>
            <w:tcW w:w="728" w:type="dxa"/>
          </w:tcPr>
          <w:p w14:paraId="7A6FC81C" w14:textId="77777777" w:rsidR="00AE6C52" w:rsidRPr="00B33F36" w:rsidRDefault="00AE6C52" w:rsidP="009464D6">
            <w:pPr>
              <w:pStyle w:val="TAL"/>
              <w:jc w:val="center"/>
              <w:rPr>
                <w:bCs/>
                <w:iCs/>
              </w:rPr>
            </w:pPr>
            <w:r w:rsidRPr="00B33F36">
              <w:rPr>
                <w:bCs/>
                <w:iCs/>
              </w:rPr>
              <w:t>N/A</w:t>
            </w:r>
          </w:p>
        </w:tc>
      </w:tr>
      <w:tr w:rsidR="00AE6C52" w:rsidRPr="00B33F36" w14:paraId="3CB0019B" w14:textId="77777777" w:rsidTr="009464D6">
        <w:trPr>
          <w:cantSplit/>
          <w:tblHeader/>
        </w:trPr>
        <w:tc>
          <w:tcPr>
            <w:tcW w:w="6917" w:type="dxa"/>
          </w:tcPr>
          <w:p w14:paraId="5A7AF15A" w14:textId="77777777" w:rsidR="00AE6C52" w:rsidRPr="00B33F36" w:rsidRDefault="00AE6C52" w:rsidP="009464D6">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9464D6">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The inter-band conditional handover during re-establishment procedure is supported only if the UE sets the capability value for</w:t>
            </w:r>
            <w:r w:rsidRPr="00B33F36">
              <w:t xml:space="preserve"> </w:t>
            </w:r>
            <w:r w:rsidRPr="00B33F36">
              <w:rPr>
                <w:rFonts w:eastAsia="MS PGothic" w:cs="Arial"/>
                <w:szCs w:val="18"/>
              </w:rPr>
              <w:t>the PCell band of the selected cell.</w:t>
            </w:r>
          </w:p>
        </w:tc>
        <w:tc>
          <w:tcPr>
            <w:tcW w:w="709" w:type="dxa"/>
          </w:tcPr>
          <w:p w14:paraId="7D0CCC5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08BFEF"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3DB81DD9" w14:textId="77777777" w:rsidR="00AE6C52" w:rsidRPr="00B33F36" w:rsidRDefault="00AE6C52" w:rsidP="009464D6">
            <w:pPr>
              <w:pStyle w:val="TAL"/>
              <w:jc w:val="center"/>
              <w:rPr>
                <w:bCs/>
                <w:iCs/>
              </w:rPr>
            </w:pPr>
            <w:r w:rsidRPr="00B33F36">
              <w:rPr>
                <w:bCs/>
                <w:iCs/>
              </w:rPr>
              <w:t>N/A</w:t>
            </w:r>
          </w:p>
        </w:tc>
        <w:tc>
          <w:tcPr>
            <w:tcW w:w="728" w:type="dxa"/>
          </w:tcPr>
          <w:p w14:paraId="5B5DE892" w14:textId="77777777" w:rsidR="00AE6C52" w:rsidRPr="00B33F36" w:rsidRDefault="00AE6C52" w:rsidP="009464D6">
            <w:pPr>
              <w:pStyle w:val="TAL"/>
              <w:jc w:val="center"/>
              <w:rPr>
                <w:bCs/>
                <w:iCs/>
              </w:rPr>
            </w:pPr>
            <w:r w:rsidRPr="00B33F36">
              <w:rPr>
                <w:bCs/>
                <w:iCs/>
              </w:rPr>
              <w:t>N/A</w:t>
            </w:r>
          </w:p>
        </w:tc>
      </w:tr>
      <w:tr w:rsidR="00AE6C52" w:rsidRPr="00B33F36" w14:paraId="22BC3D0B" w14:textId="77777777" w:rsidTr="009464D6">
        <w:trPr>
          <w:cantSplit/>
          <w:tblHeader/>
        </w:trPr>
        <w:tc>
          <w:tcPr>
            <w:tcW w:w="6917" w:type="dxa"/>
          </w:tcPr>
          <w:p w14:paraId="473A659C" w14:textId="77777777" w:rsidR="00AE6C52" w:rsidRPr="00B33F36" w:rsidRDefault="00AE6C52" w:rsidP="009464D6">
            <w:pPr>
              <w:pStyle w:val="TAL"/>
              <w:rPr>
                <w:rFonts w:eastAsia="MS PGothic" w:cs="Arial"/>
                <w:b/>
                <w:bCs/>
                <w:i/>
                <w:iCs/>
                <w:szCs w:val="18"/>
              </w:rPr>
            </w:pPr>
            <w:r w:rsidRPr="00B33F36">
              <w:rPr>
                <w:rFonts w:cs="Arial"/>
                <w:b/>
                <w:bCs/>
                <w:i/>
                <w:iCs/>
                <w:szCs w:val="18"/>
              </w:rPr>
              <w:t>condHandoverTwoTriggerEvents-r16</w:t>
            </w:r>
          </w:p>
          <w:p w14:paraId="2658E465" w14:textId="77777777" w:rsidR="00AE6C52" w:rsidRPr="00B33F36" w:rsidRDefault="00AE6C52" w:rsidP="009464D6">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3B3EBE8C"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7120E21D"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158F69E6" w14:textId="77777777" w:rsidR="00AE6C52" w:rsidRPr="00B33F36" w:rsidRDefault="00AE6C52" w:rsidP="009464D6">
            <w:pPr>
              <w:pStyle w:val="TAL"/>
              <w:jc w:val="center"/>
              <w:rPr>
                <w:bCs/>
                <w:iCs/>
              </w:rPr>
            </w:pPr>
            <w:r w:rsidRPr="00B33F36">
              <w:rPr>
                <w:bCs/>
                <w:iCs/>
              </w:rPr>
              <w:t>N/A</w:t>
            </w:r>
          </w:p>
        </w:tc>
        <w:tc>
          <w:tcPr>
            <w:tcW w:w="728" w:type="dxa"/>
          </w:tcPr>
          <w:p w14:paraId="39DE5DAB" w14:textId="77777777" w:rsidR="00AE6C52" w:rsidRPr="00B33F36" w:rsidRDefault="00AE6C52" w:rsidP="009464D6">
            <w:pPr>
              <w:pStyle w:val="TAL"/>
              <w:jc w:val="center"/>
              <w:rPr>
                <w:bCs/>
                <w:iCs/>
              </w:rPr>
            </w:pPr>
            <w:r w:rsidRPr="00B33F36">
              <w:rPr>
                <w:bCs/>
                <w:iCs/>
              </w:rPr>
              <w:t>N/A</w:t>
            </w:r>
          </w:p>
        </w:tc>
      </w:tr>
      <w:tr w:rsidR="00AE6C52" w:rsidRPr="00B33F36" w14:paraId="3A0AFD3D" w14:textId="77777777" w:rsidTr="009464D6">
        <w:trPr>
          <w:cantSplit/>
          <w:tblHeader/>
        </w:trPr>
        <w:tc>
          <w:tcPr>
            <w:tcW w:w="6917" w:type="dxa"/>
          </w:tcPr>
          <w:p w14:paraId="2A7E9342" w14:textId="77777777" w:rsidR="00AE6C52" w:rsidRPr="00B33F36" w:rsidRDefault="00AE6C52" w:rsidP="009464D6">
            <w:pPr>
              <w:pStyle w:val="TAL"/>
              <w:rPr>
                <w:rFonts w:cs="Arial"/>
                <w:b/>
                <w:bCs/>
                <w:i/>
                <w:iCs/>
                <w:szCs w:val="18"/>
              </w:rPr>
            </w:pPr>
            <w:bookmarkStart w:id="128" w:name="_Hlk160460287"/>
            <w:r w:rsidRPr="00B33F36">
              <w:rPr>
                <w:rFonts w:cs="Arial"/>
                <w:b/>
                <w:bCs/>
                <w:i/>
                <w:iCs/>
                <w:szCs w:val="18"/>
              </w:rPr>
              <w:t>condHandoverWithCandSCG-change-r18</w:t>
            </w:r>
            <w:bookmarkEnd w:id="128"/>
          </w:p>
          <w:p w14:paraId="54E410A9" w14:textId="77777777" w:rsidR="00AE6C52" w:rsidRPr="00B33F36" w:rsidRDefault="00AE6C52" w:rsidP="009464D6">
            <w:pPr>
              <w:pStyle w:val="TAL"/>
            </w:pPr>
            <w:r w:rsidRPr="00B33F36">
              <w:t xml:space="preserve">Indicates whether the UE supports conditional handover with candidate SCG, where conditional NR PSCell change is supported for </w:t>
            </w:r>
            <w:r w:rsidRPr="00B33F36">
              <w:rPr>
                <w:rFonts w:eastAsia="MS PGothic" w:cs="Arial"/>
                <w:szCs w:val="18"/>
              </w:rPr>
              <w:t>FDD-FR1 bands, TDD-FR1 bands, TDD-FR2-1 bands and TDD-FR2-2 bands</w:t>
            </w:r>
            <w:r w:rsidRPr="00B33F36">
              <w:t>.</w:t>
            </w:r>
          </w:p>
          <w:p w14:paraId="4C5FFA63" w14:textId="77777777" w:rsidR="00AE6C52" w:rsidRPr="00B33F36" w:rsidRDefault="00AE6C52" w:rsidP="009464D6">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9464D6">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9464D6">
            <w:pPr>
              <w:pStyle w:val="TAL"/>
              <w:jc w:val="center"/>
              <w:rPr>
                <w:rFonts w:eastAsia="MS Mincho" w:cs="Arial"/>
                <w:bCs/>
                <w:iCs/>
                <w:szCs w:val="18"/>
              </w:rPr>
            </w:pPr>
            <w:r w:rsidRPr="00B33F36">
              <w:rPr>
                <w:rFonts w:eastAsia="MS Mincho" w:cs="Arial"/>
                <w:bCs/>
                <w:iCs/>
                <w:szCs w:val="18"/>
              </w:rPr>
              <w:t>Band</w:t>
            </w:r>
          </w:p>
        </w:tc>
        <w:tc>
          <w:tcPr>
            <w:tcW w:w="567" w:type="dxa"/>
          </w:tcPr>
          <w:p w14:paraId="5D042611" w14:textId="77777777" w:rsidR="00AE6C52" w:rsidRPr="00B33F36" w:rsidRDefault="00AE6C52" w:rsidP="009464D6">
            <w:pPr>
              <w:pStyle w:val="TAL"/>
              <w:jc w:val="center"/>
              <w:rPr>
                <w:rFonts w:eastAsia="MS Mincho" w:cs="Arial"/>
                <w:bCs/>
                <w:iCs/>
                <w:szCs w:val="18"/>
              </w:rPr>
            </w:pPr>
            <w:r w:rsidRPr="00B33F36">
              <w:rPr>
                <w:rFonts w:cs="Arial"/>
                <w:szCs w:val="18"/>
              </w:rPr>
              <w:t>No</w:t>
            </w:r>
          </w:p>
        </w:tc>
        <w:tc>
          <w:tcPr>
            <w:tcW w:w="709" w:type="dxa"/>
          </w:tcPr>
          <w:p w14:paraId="033538AA" w14:textId="77777777" w:rsidR="00AE6C52" w:rsidRPr="00B33F36" w:rsidRDefault="00AE6C52" w:rsidP="009464D6">
            <w:pPr>
              <w:pStyle w:val="TAL"/>
              <w:jc w:val="center"/>
              <w:rPr>
                <w:bCs/>
                <w:iCs/>
              </w:rPr>
            </w:pPr>
            <w:r w:rsidRPr="00B33F36">
              <w:rPr>
                <w:rFonts w:cs="Arial"/>
                <w:szCs w:val="18"/>
              </w:rPr>
              <w:t>N/A</w:t>
            </w:r>
          </w:p>
        </w:tc>
        <w:tc>
          <w:tcPr>
            <w:tcW w:w="728" w:type="dxa"/>
          </w:tcPr>
          <w:p w14:paraId="2BCB871C" w14:textId="77777777" w:rsidR="00AE6C52" w:rsidRPr="00B33F36" w:rsidRDefault="00AE6C52" w:rsidP="009464D6">
            <w:pPr>
              <w:pStyle w:val="TAL"/>
              <w:jc w:val="center"/>
              <w:rPr>
                <w:bCs/>
                <w:iCs/>
              </w:rPr>
            </w:pPr>
            <w:r w:rsidRPr="00B33F36">
              <w:rPr>
                <w:szCs w:val="18"/>
              </w:rPr>
              <w:t>N/A</w:t>
            </w:r>
          </w:p>
        </w:tc>
      </w:tr>
      <w:tr w:rsidR="00AE6C52" w:rsidRPr="00B33F36" w14:paraId="42450F86" w14:textId="77777777" w:rsidTr="009464D6">
        <w:trPr>
          <w:cantSplit/>
          <w:tblHeader/>
        </w:trPr>
        <w:tc>
          <w:tcPr>
            <w:tcW w:w="6917" w:type="dxa"/>
          </w:tcPr>
          <w:p w14:paraId="52A1E340" w14:textId="77777777" w:rsidR="00AE6C52" w:rsidRPr="00B33F36" w:rsidRDefault="00AE6C52" w:rsidP="009464D6">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9464D6">
            <w:pPr>
              <w:pStyle w:val="TAL"/>
              <w:rPr>
                <w:b/>
                <w:i/>
              </w:rPr>
            </w:pPr>
            <w:r w:rsidRPr="00B33F36">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2FE71477" w14:textId="77777777" w:rsidR="00AE6C52" w:rsidRPr="00B33F36" w:rsidRDefault="00AE6C52" w:rsidP="009464D6">
            <w:pPr>
              <w:pStyle w:val="TAL"/>
              <w:jc w:val="center"/>
            </w:pPr>
            <w:r w:rsidRPr="00B33F36">
              <w:rPr>
                <w:rFonts w:eastAsia="MS Mincho" w:cs="Arial"/>
                <w:bCs/>
                <w:iCs/>
                <w:szCs w:val="18"/>
              </w:rPr>
              <w:t>No</w:t>
            </w:r>
          </w:p>
        </w:tc>
        <w:tc>
          <w:tcPr>
            <w:tcW w:w="709" w:type="dxa"/>
          </w:tcPr>
          <w:p w14:paraId="4F08D53F" w14:textId="77777777" w:rsidR="00AE6C52" w:rsidRPr="00B33F36" w:rsidRDefault="00AE6C52" w:rsidP="009464D6">
            <w:pPr>
              <w:pStyle w:val="TAL"/>
              <w:jc w:val="center"/>
              <w:rPr>
                <w:bCs/>
                <w:iCs/>
              </w:rPr>
            </w:pPr>
            <w:r w:rsidRPr="00B33F36">
              <w:rPr>
                <w:bCs/>
                <w:iCs/>
              </w:rPr>
              <w:t>N/A</w:t>
            </w:r>
          </w:p>
        </w:tc>
        <w:tc>
          <w:tcPr>
            <w:tcW w:w="728" w:type="dxa"/>
          </w:tcPr>
          <w:p w14:paraId="20E9BEAF" w14:textId="77777777" w:rsidR="00AE6C52" w:rsidRPr="00B33F36" w:rsidRDefault="00AE6C52" w:rsidP="009464D6">
            <w:pPr>
              <w:pStyle w:val="TAL"/>
              <w:jc w:val="center"/>
              <w:rPr>
                <w:bCs/>
                <w:iCs/>
              </w:rPr>
            </w:pPr>
            <w:r w:rsidRPr="00B33F36">
              <w:rPr>
                <w:bCs/>
                <w:iCs/>
              </w:rPr>
              <w:t>N/A</w:t>
            </w:r>
          </w:p>
        </w:tc>
      </w:tr>
      <w:tr w:rsidR="00AE6C52" w:rsidRPr="00B33F36" w14:paraId="1E01867E" w14:textId="77777777" w:rsidTr="009464D6">
        <w:trPr>
          <w:cantSplit/>
          <w:tblHeader/>
        </w:trPr>
        <w:tc>
          <w:tcPr>
            <w:tcW w:w="6917" w:type="dxa"/>
          </w:tcPr>
          <w:p w14:paraId="6E715A40" w14:textId="77777777" w:rsidR="00AE6C52" w:rsidRPr="00B33F36" w:rsidRDefault="00AE6C52" w:rsidP="009464D6">
            <w:pPr>
              <w:pStyle w:val="TAL"/>
              <w:rPr>
                <w:rFonts w:eastAsia="MS PGothic" w:cs="Arial"/>
                <w:b/>
                <w:bCs/>
                <w:i/>
                <w:iCs/>
                <w:szCs w:val="18"/>
              </w:rPr>
            </w:pPr>
            <w:r w:rsidRPr="00B33F36">
              <w:rPr>
                <w:rFonts w:cs="Arial"/>
                <w:b/>
                <w:bCs/>
                <w:i/>
                <w:iCs/>
                <w:szCs w:val="18"/>
              </w:rPr>
              <w:t>condPSCellChangeTwoTriggerEvents-r16</w:t>
            </w:r>
          </w:p>
          <w:p w14:paraId="0DA02989" w14:textId="77777777" w:rsidR="00AE6C52" w:rsidRPr="00B33F36" w:rsidRDefault="00AE6C52" w:rsidP="009464D6">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662FFB"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F4B8766" w14:textId="77777777" w:rsidR="00AE6C52" w:rsidRPr="00B33F36" w:rsidRDefault="00AE6C52" w:rsidP="009464D6">
            <w:pPr>
              <w:pStyle w:val="TAL"/>
              <w:jc w:val="center"/>
            </w:pPr>
            <w:r w:rsidRPr="00B33F36">
              <w:rPr>
                <w:rFonts w:eastAsia="MS Mincho" w:cs="Arial"/>
                <w:bCs/>
                <w:iCs/>
                <w:szCs w:val="18"/>
              </w:rPr>
              <w:t>CY</w:t>
            </w:r>
          </w:p>
        </w:tc>
        <w:tc>
          <w:tcPr>
            <w:tcW w:w="709" w:type="dxa"/>
          </w:tcPr>
          <w:p w14:paraId="3F963E61" w14:textId="77777777" w:rsidR="00AE6C52" w:rsidRPr="00B33F36" w:rsidRDefault="00AE6C52" w:rsidP="009464D6">
            <w:pPr>
              <w:pStyle w:val="TAL"/>
              <w:jc w:val="center"/>
              <w:rPr>
                <w:bCs/>
                <w:iCs/>
              </w:rPr>
            </w:pPr>
            <w:r w:rsidRPr="00B33F36">
              <w:rPr>
                <w:bCs/>
                <w:iCs/>
              </w:rPr>
              <w:t>N/A</w:t>
            </w:r>
          </w:p>
        </w:tc>
        <w:tc>
          <w:tcPr>
            <w:tcW w:w="728" w:type="dxa"/>
          </w:tcPr>
          <w:p w14:paraId="01E3DF7E" w14:textId="77777777" w:rsidR="00AE6C52" w:rsidRPr="00B33F36" w:rsidRDefault="00AE6C52" w:rsidP="009464D6">
            <w:pPr>
              <w:pStyle w:val="TAL"/>
              <w:jc w:val="center"/>
              <w:rPr>
                <w:bCs/>
                <w:iCs/>
              </w:rPr>
            </w:pPr>
            <w:r w:rsidRPr="00B33F36">
              <w:rPr>
                <w:bCs/>
                <w:iCs/>
              </w:rPr>
              <w:t>N/A</w:t>
            </w:r>
          </w:p>
        </w:tc>
      </w:tr>
      <w:tr w:rsidR="00AE6C52" w:rsidRPr="00B33F36" w14:paraId="01A5086A" w14:textId="77777777" w:rsidTr="009464D6">
        <w:trPr>
          <w:cantSplit/>
          <w:tblHeader/>
        </w:trPr>
        <w:tc>
          <w:tcPr>
            <w:tcW w:w="6917" w:type="dxa"/>
          </w:tcPr>
          <w:p w14:paraId="3B915F93" w14:textId="77777777" w:rsidR="00AE6C52" w:rsidRPr="00B33F36" w:rsidRDefault="00AE6C52" w:rsidP="009464D6">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9464D6">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9464D6">
            <w:pPr>
              <w:pStyle w:val="TAL"/>
              <w:rPr>
                <w:rFonts w:cs="Arial"/>
                <w:szCs w:val="18"/>
              </w:rPr>
            </w:pPr>
          </w:p>
          <w:p w14:paraId="076CF4EF" w14:textId="77777777" w:rsidR="00AE6C52" w:rsidRPr="00B33F36" w:rsidRDefault="00AE6C52" w:rsidP="009464D6">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7F9B482B"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032C903D" w14:textId="77777777" w:rsidR="00AE6C52" w:rsidRPr="00B33F36" w:rsidRDefault="00AE6C52" w:rsidP="009464D6">
            <w:pPr>
              <w:pStyle w:val="TAL"/>
              <w:jc w:val="center"/>
              <w:rPr>
                <w:bCs/>
                <w:iCs/>
              </w:rPr>
            </w:pPr>
            <w:r w:rsidRPr="00B33F36">
              <w:t>N/A</w:t>
            </w:r>
          </w:p>
        </w:tc>
        <w:tc>
          <w:tcPr>
            <w:tcW w:w="728" w:type="dxa"/>
          </w:tcPr>
          <w:p w14:paraId="5FA615F4" w14:textId="77777777" w:rsidR="00AE6C52" w:rsidRPr="00B33F36" w:rsidRDefault="00AE6C52" w:rsidP="009464D6">
            <w:pPr>
              <w:pStyle w:val="TAL"/>
              <w:jc w:val="center"/>
              <w:rPr>
                <w:bCs/>
                <w:iCs/>
              </w:rPr>
            </w:pPr>
            <w:r w:rsidRPr="00B33F36">
              <w:t>N/A</w:t>
            </w:r>
          </w:p>
        </w:tc>
      </w:tr>
      <w:tr w:rsidR="00AE6C52" w:rsidRPr="00B33F36" w14:paraId="1D4D32A3" w14:textId="77777777" w:rsidTr="009464D6">
        <w:trPr>
          <w:cantSplit/>
          <w:tblHeader/>
        </w:trPr>
        <w:tc>
          <w:tcPr>
            <w:tcW w:w="6917" w:type="dxa"/>
          </w:tcPr>
          <w:p w14:paraId="33407BA9" w14:textId="77777777" w:rsidR="00AE6C52" w:rsidRPr="00B33F36" w:rsidRDefault="00AE6C52" w:rsidP="009464D6">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9464D6">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9464D6">
            <w:pPr>
              <w:pStyle w:val="TAL"/>
              <w:rPr>
                <w:rFonts w:cs="Arial"/>
                <w:szCs w:val="18"/>
              </w:rPr>
            </w:pPr>
          </w:p>
          <w:p w14:paraId="7B0C1758" w14:textId="77777777" w:rsidR="00AE6C52" w:rsidRPr="00B33F36" w:rsidRDefault="00AE6C52" w:rsidP="009464D6">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9464D6">
            <w:pPr>
              <w:pStyle w:val="TAL"/>
              <w:jc w:val="center"/>
              <w:rPr>
                <w:rFonts w:eastAsia="MS Mincho" w:cs="Arial"/>
                <w:bCs/>
                <w:iCs/>
                <w:szCs w:val="18"/>
              </w:rPr>
            </w:pPr>
            <w:r w:rsidRPr="00B33F36">
              <w:t>Band</w:t>
            </w:r>
          </w:p>
        </w:tc>
        <w:tc>
          <w:tcPr>
            <w:tcW w:w="567" w:type="dxa"/>
          </w:tcPr>
          <w:p w14:paraId="089A6F76" w14:textId="77777777" w:rsidR="00AE6C52" w:rsidRPr="00B33F36" w:rsidRDefault="00AE6C52" w:rsidP="009464D6">
            <w:pPr>
              <w:pStyle w:val="TAL"/>
              <w:jc w:val="center"/>
              <w:rPr>
                <w:rFonts w:eastAsia="MS Mincho" w:cs="Arial"/>
                <w:bCs/>
                <w:iCs/>
                <w:szCs w:val="18"/>
              </w:rPr>
            </w:pPr>
            <w:r w:rsidRPr="00B33F36">
              <w:t>No</w:t>
            </w:r>
          </w:p>
        </w:tc>
        <w:tc>
          <w:tcPr>
            <w:tcW w:w="709" w:type="dxa"/>
          </w:tcPr>
          <w:p w14:paraId="27B2ABFB" w14:textId="77777777" w:rsidR="00AE6C52" w:rsidRPr="00B33F36" w:rsidRDefault="00AE6C52" w:rsidP="009464D6">
            <w:pPr>
              <w:pStyle w:val="TAL"/>
              <w:jc w:val="center"/>
              <w:rPr>
                <w:bCs/>
                <w:iCs/>
              </w:rPr>
            </w:pPr>
            <w:r w:rsidRPr="00B33F36">
              <w:t>N/A</w:t>
            </w:r>
          </w:p>
        </w:tc>
        <w:tc>
          <w:tcPr>
            <w:tcW w:w="728" w:type="dxa"/>
          </w:tcPr>
          <w:p w14:paraId="0C7C72CF" w14:textId="77777777" w:rsidR="00AE6C52" w:rsidRPr="00B33F36" w:rsidRDefault="00AE6C52" w:rsidP="009464D6">
            <w:pPr>
              <w:pStyle w:val="TAL"/>
              <w:jc w:val="center"/>
              <w:rPr>
                <w:bCs/>
                <w:iCs/>
              </w:rPr>
            </w:pPr>
            <w:r w:rsidRPr="00B33F36">
              <w:t>N/A</w:t>
            </w:r>
          </w:p>
        </w:tc>
      </w:tr>
      <w:tr w:rsidR="00AE6C52" w:rsidRPr="00B33F36" w14:paraId="0E852918" w14:textId="77777777" w:rsidTr="009464D6">
        <w:trPr>
          <w:cantSplit/>
          <w:tblHeader/>
        </w:trPr>
        <w:tc>
          <w:tcPr>
            <w:tcW w:w="6917" w:type="dxa"/>
          </w:tcPr>
          <w:p w14:paraId="359C5CF9" w14:textId="77777777" w:rsidR="00AE6C52" w:rsidRPr="00B33F36" w:rsidRDefault="00AE6C52" w:rsidP="009464D6">
            <w:pPr>
              <w:pStyle w:val="TAL"/>
              <w:rPr>
                <w:b/>
                <w:bCs/>
                <w:i/>
                <w:iCs/>
              </w:rPr>
            </w:pPr>
            <w:r w:rsidRPr="00B33F36">
              <w:rPr>
                <w:b/>
                <w:bCs/>
                <w:i/>
                <w:iCs/>
              </w:rPr>
              <w:t>cqi-4-BitsSubbandNTN-SharedSpectrumChAccess-r17</w:t>
            </w:r>
          </w:p>
          <w:p w14:paraId="4AA79A6B" w14:textId="77777777" w:rsidR="00AE6C52" w:rsidRPr="00B33F36" w:rsidRDefault="00AE6C52" w:rsidP="009464D6">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1ADBCC2C" w14:textId="77777777" w:rsidR="00AE6C52" w:rsidRPr="00B33F36" w:rsidRDefault="00AE6C52" w:rsidP="009464D6">
            <w:pPr>
              <w:pStyle w:val="TAL"/>
              <w:jc w:val="center"/>
            </w:pPr>
            <w:r w:rsidRPr="00B33F36">
              <w:rPr>
                <w:bCs/>
                <w:iCs/>
              </w:rPr>
              <w:t>Band</w:t>
            </w:r>
          </w:p>
        </w:tc>
        <w:tc>
          <w:tcPr>
            <w:tcW w:w="567" w:type="dxa"/>
          </w:tcPr>
          <w:p w14:paraId="7D346A87" w14:textId="77777777" w:rsidR="00AE6C52" w:rsidRPr="00B33F36" w:rsidRDefault="00AE6C52" w:rsidP="009464D6">
            <w:pPr>
              <w:pStyle w:val="TAL"/>
              <w:jc w:val="center"/>
            </w:pPr>
            <w:r w:rsidRPr="00B33F36">
              <w:rPr>
                <w:bCs/>
                <w:iCs/>
              </w:rPr>
              <w:t>No</w:t>
            </w:r>
          </w:p>
        </w:tc>
        <w:tc>
          <w:tcPr>
            <w:tcW w:w="709" w:type="dxa"/>
          </w:tcPr>
          <w:p w14:paraId="5EE7C63C" w14:textId="77777777" w:rsidR="00AE6C52" w:rsidRPr="00B33F36" w:rsidRDefault="00AE6C52" w:rsidP="009464D6">
            <w:pPr>
              <w:pStyle w:val="TAL"/>
              <w:jc w:val="center"/>
            </w:pPr>
            <w:r w:rsidRPr="00B33F36">
              <w:rPr>
                <w:bCs/>
                <w:iCs/>
              </w:rPr>
              <w:t>N/A</w:t>
            </w:r>
          </w:p>
        </w:tc>
        <w:tc>
          <w:tcPr>
            <w:tcW w:w="728" w:type="dxa"/>
          </w:tcPr>
          <w:p w14:paraId="7CACDC1C" w14:textId="77777777" w:rsidR="00AE6C52" w:rsidRPr="00B33F36" w:rsidRDefault="00AE6C52" w:rsidP="009464D6">
            <w:pPr>
              <w:pStyle w:val="TAL"/>
              <w:jc w:val="center"/>
            </w:pPr>
            <w:r w:rsidRPr="00B33F36">
              <w:t>N/A</w:t>
            </w:r>
          </w:p>
        </w:tc>
      </w:tr>
      <w:tr w:rsidR="00AE6C52" w:rsidRPr="00B33F36" w14:paraId="13266399" w14:textId="77777777" w:rsidTr="009464D6">
        <w:trPr>
          <w:cantSplit/>
          <w:tblHeader/>
        </w:trPr>
        <w:tc>
          <w:tcPr>
            <w:tcW w:w="6917" w:type="dxa"/>
          </w:tcPr>
          <w:p w14:paraId="25862834" w14:textId="77777777" w:rsidR="00AE6C52" w:rsidRPr="00B33F36" w:rsidRDefault="00AE6C52" w:rsidP="009464D6">
            <w:pPr>
              <w:pStyle w:val="TAL"/>
              <w:rPr>
                <w:b/>
                <w:i/>
              </w:rPr>
            </w:pPr>
            <w:r w:rsidRPr="00B33F36">
              <w:rPr>
                <w:b/>
                <w:i/>
              </w:rPr>
              <w:t>crossCarrierScheduling-SameSCS</w:t>
            </w:r>
          </w:p>
          <w:p w14:paraId="26C12C5B" w14:textId="77777777" w:rsidR="00AE6C52" w:rsidRPr="00B33F36" w:rsidRDefault="00AE6C52" w:rsidP="009464D6">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9464D6">
            <w:pPr>
              <w:pStyle w:val="TAL"/>
              <w:jc w:val="center"/>
              <w:rPr>
                <w:rFonts w:cs="Arial"/>
                <w:szCs w:val="18"/>
              </w:rPr>
            </w:pPr>
            <w:r w:rsidRPr="00B33F36">
              <w:t>Band</w:t>
            </w:r>
          </w:p>
        </w:tc>
        <w:tc>
          <w:tcPr>
            <w:tcW w:w="567" w:type="dxa"/>
          </w:tcPr>
          <w:p w14:paraId="40ABA93F" w14:textId="77777777" w:rsidR="00AE6C52" w:rsidRPr="00B33F36" w:rsidRDefault="00AE6C52" w:rsidP="009464D6">
            <w:pPr>
              <w:pStyle w:val="TAL"/>
              <w:jc w:val="center"/>
              <w:rPr>
                <w:rFonts w:cs="Arial"/>
                <w:szCs w:val="18"/>
              </w:rPr>
            </w:pPr>
            <w:r w:rsidRPr="00B33F36">
              <w:t>No</w:t>
            </w:r>
          </w:p>
        </w:tc>
        <w:tc>
          <w:tcPr>
            <w:tcW w:w="709" w:type="dxa"/>
          </w:tcPr>
          <w:p w14:paraId="1488A23E" w14:textId="77777777" w:rsidR="00AE6C52" w:rsidRPr="00B33F36" w:rsidRDefault="00AE6C52" w:rsidP="009464D6">
            <w:pPr>
              <w:pStyle w:val="TAL"/>
              <w:jc w:val="center"/>
              <w:rPr>
                <w:rFonts w:cs="Arial"/>
                <w:szCs w:val="18"/>
              </w:rPr>
            </w:pPr>
            <w:r w:rsidRPr="00B33F36">
              <w:rPr>
                <w:bCs/>
                <w:iCs/>
              </w:rPr>
              <w:t>N/A</w:t>
            </w:r>
          </w:p>
        </w:tc>
        <w:tc>
          <w:tcPr>
            <w:tcW w:w="728" w:type="dxa"/>
          </w:tcPr>
          <w:p w14:paraId="58C4DB85" w14:textId="77777777" w:rsidR="00AE6C52" w:rsidRPr="00B33F36" w:rsidRDefault="00AE6C52" w:rsidP="009464D6">
            <w:pPr>
              <w:pStyle w:val="TAL"/>
              <w:jc w:val="center"/>
            </w:pPr>
            <w:r w:rsidRPr="00B33F36">
              <w:rPr>
                <w:bCs/>
                <w:iCs/>
              </w:rPr>
              <w:t>N/A</w:t>
            </w:r>
          </w:p>
        </w:tc>
      </w:tr>
      <w:tr w:rsidR="00AE6C52" w:rsidRPr="00B33F36" w14:paraId="1D2AF563" w14:textId="77777777" w:rsidTr="009464D6">
        <w:trPr>
          <w:cantSplit/>
          <w:tblHeader/>
        </w:trPr>
        <w:tc>
          <w:tcPr>
            <w:tcW w:w="6917" w:type="dxa"/>
          </w:tcPr>
          <w:p w14:paraId="42C795BC" w14:textId="77777777" w:rsidR="00AE6C52" w:rsidRPr="00B33F36" w:rsidRDefault="00AE6C52" w:rsidP="009464D6">
            <w:pPr>
              <w:pStyle w:val="TAL"/>
              <w:rPr>
                <w:b/>
                <w:i/>
              </w:rPr>
            </w:pPr>
            <w:r w:rsidRPr="00B33F36">
              <w:rPr>
                <w:b/>
                <w:i/>
              </w:rPr>
              <w:t>csi-ReportFramework</w:t>
            </w:r>
          </w:p>
          <w:p w14:paraId="7DC82D20" w14:textId="77777777" w:rsidR="00AE6C52" w:rsidRPr="00B33F36" w:rsidRDefault="00AE6C52" w:rsidP="009464D6">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34FE3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052B789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FBD6D5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511805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1A1C00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55501971" w14:textId="77777777" w:rsidR="00AE6C52" w:rsidRPr="00B33F36" w:rsidRDefault="00AE6C52" w:rsidP="009464D6">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CECE288" w14:textId="77777777" w:rsidR="00AE6C52" w:rsidRPr="00B33F36" w:rsidRDefault="00AE6C52" w:rsidP="009464D6">
            <w:pPr>
              <w:pStyle w:val="TAL"/>
            </w:pPr>
            <w:r w:rsidRPr="00B33F36">
              <w:t xml:space="preserve">The UE is mandated to report </w:t>
            </w:r>
            <w:r w:rsidRPr="00B33F36">
              <w:rPr>
                <w:i/>
                <w:iCs/>
              </w:rPr>
              <w:t>csi-ReportFramework</w:t>
            </w:r>
            <w:r w:rsidRPr="00B33F36">
              <w:t>.</w:t>
            </w:r>
          </w:p>
          <w:p w14:paraId="26BB7D7C" w14:textId="77777777" w:rsidR="00AE6C52" w:rsidRPr="00B33F36" w:rsidRDefault="00AE6C52" w:rsidP="009464D6">
            <w:pPr>
              <w:pStyle w:val="TAL"/>
            </w:pPr>
          </w:p>
        </w:tc>
        <w:tc>
          <w:tcPr>
            <w:tcW w:w="709" w:type="dxa"/>
          </w:tcPr>
          <w:p w14:paraId="01C9BE1D" w14:textId="77777777" w:rsidR="00AE6C52" w:rsidRPr="00B33F36" w:rsidRDefault="00AE6C52" w:rsidP="009464D6">
            <w:pPr>
              <w:pStyle w:val="TAL"/>
              <w:jc w:val="center"/>
            </w:pPr>
            <w:r w:rsidRPr="00B33F36">
              <w:rPr>
                <w:rFonts w:cs="Arial"/>
                <w:szCs w:val="18"/>
              </w:rPr>
              <w:t>Band</w:t>
            </w:r>
          </w:p>
        </w:tc>
        <w:tc>
          <w:tcPr>
            <w:tcW w:w="567" w:type="dxa"/>
          </w:tcPr>
          <w:p w14:paraId="338F1DA0" w14:textId="77777777" w:rsidR="00AE6C52" w:rsidRPr="00B33F36" w:rsidRDefault="00AE6C52" w:rsidP="009464D6">
            <w:pPr>
              <w:pStyle w:val="TAL"/>
              <w:jc w:val="center"/>
            </w:pPr>
            <w:r w:rsidRPr="00B33F36">
              <w:rPr>
                <w:rFonts w:cs="Arial"/>
                <w:szCs w:val="18"/>
              </w:rPr>
              <w:t>Yes</w:t>
            </w:r>
          </w:p>
        </w:tc>
        <w:tc>
          <w:tcPr>
            <w:tcW w:w="709" w:type="dxa"/>
          </w:tcPr>
          <w:p w14:paraId="14705AB9" w14:textId="77777777" w:rsidR="00AE6C52" w:rsidRPr="00B33F36" w:rsidRDefault="00AE6C52" w:rsidP="009464D6">
            <w:pPr>
              <w:pStyle w:val="TAL"/>
              <w:jc w:val="center"/>
            </w:pPr>
            <w:r w:rsidRPr="00B33F36">
              <w:rPr>
                <w:bCs/>
                <w:iCs/>
              </w:rPr>
              <w:t>N/A</w:t>
            </w:r>
          </w:p>
        </w:tc>
        <w:tc>
          <w:tcPr>
            <w:tcW w:w="728" w:type="dxa"/>
          </w:tcPr>
          <w:p w14:paraId="35551C49" w14:textId="77777777" w:rsidR="00AE6C52" w:rsidRPr="00B33F36" w:rsidRDefault="00AE6C52" w:rsidP="009464D6">
            <w:pPr>
              <w:pStyle w:val="TAL"/>
              <w:jc w:val="center"/>
            </w:pPr>
            <w:r w:rsidRPr="00B33F36">
              <w:rPr>
                <w:bCs/>
                <w:iCs/>
              </w:rPr>
              <w:t>N/A</w:t>
            </w:r>
          </w:p>
        </w:tc>
      </w:tr>
      <w:tr w:rsidR="00AE6C52" w:rsidRPr="00B33F36" w14:paraId="765F540F" w14:textId="77777777" w:rsidTr="009464D6">
        <w:trPr>
          <w:cantSplit/>
          <w:tblHeader/>
        </w:trPr>
        <w:tc>
          <w:tcPr>
            <w:tcW w:w="6917" w:type="dxa"/>
          </w:tcPr>
          <w:p w14:paraId="14149AC7" w14:textId="77777777" w:rsidR="00AE6C52" w:rsidRPr="00B33F36" w:rsidRDefault="00AE6C52" w:rsidP="009464D6">
            <w:pPr>
              <w:pStyle w:val="TAL"/>
              <w:rPr>
                <w:b/>
                <w:i/>
              </w:rPr>
            </w:pPr>
            <w:r w:rsidRPr="00B33F36">
              <w:rPr>
                <w:b/>
                <w:i/>
              </w:rPr>
              <w:t>csi-ReportFrameworkExt-r16</w:t>
            </w:r>
          </w:p>
          <w:p w14:paraId="75828687" w14:textId="77777777" w:rsidR="00AE6C52" w:rsidRPr="00B33F36" w:rsidRDefault="00AE6C52" w:rsidP="009464D6">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9464D6">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7CDB8415"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9464D6">
            <w:pPr>
              <w:pStyle w:val="TAL"/>
              <w:jc w:val="center"/>
              <w:rPr>
                <w:bCs/>
                <w:iCs/>
              </w:rPr>
            </w:pPr>
            <w:r w:rsidRPr="00B33F36">
              <w:rPr>
                <w:bCs/>
                <w:iCs/>
              </w:rPr>
              <w:t>N/A</w:t>
            </w:r>
          </w:p>
        </w:tc>
        <w:tc>
          <w:tcPr>
            <w:tcW w:w="728" w:type="dxa"/>
          </w:tcPr>
          <w:p w14:paraId="1E030EE6" w14:textId="77777777" w:rsidR="00AE6C52" w:rsidRPr="00B33F36" w:rsidRDefault="00AE6C52" w:rsidP="009464D6">
            <w:pPr>
              <w:pStyle w:val="TAL"/>
              <w:jc w:val="center"/>
              <w:rPr>
                <w:bCs/>
                <w:iCs/>
              </w:rPr>
            </w:pPr>
            <w:r w:rsidRPr="00B33F36">
              <w:rPr>
                <w:bCs/>
                <w:iCs/>
              </w:rPr>
              <w:t>N/A</w:t>
            </w:r>
          </w:p>
        </w:tc>
      </w:tr>
      <w:tr w:rsidR="00AE6C52" w:rsidRPr="00B33F36" w14:paraId="3AFE051A" w14:textId="77777777" w:rsidTr="009464D6">
        <w:trPr>
          <w:cantSplit/>
          <w:tblHeader/>
        </w:trPr>
        <w:tc>
          <w:tcPr>
            <w:tcW w:w="6917" w:type="dxa"/>
          </w:tcPr>
          <w:p w14:paraId="4228C0BB" w14:textId="77777777" w:rsidR="00AE6C52" w:rsidRPr="00B33F36" w:rsidRDefault="00AE6C52" w:rsidP="009464D6">
            <w:pPr>
              <w:pStyle w:val="TAL"/>
              <w:rPr>
                <w:b/>
                <w:bCs/>
                <w:i/>
                <w:iCs/>
              </w:rPr>
            </w:pPr>
            <w:r w:rsidRPr="00B33F36">
              <w:rPr>
                <w:b/>
                <w:bCs/>
                <w:i/>
                <w:iCs/>
              </w:rPr>
              <w:lastRenderedPageBreak/>
              <w:t>csi-RS-ForTracking</w:t>
            </w:r>
          </w:p>
          <w:p w14:paraId="30769463" w14:textId="77777777" w:rsidR="00AE6C52" w:rsidRPr="00B33F36" w:rsidRDefault="00AE6C52" w:rsidP="009464D6">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0FD84DF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78336BA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67B5894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9464D6">
            <w:pPr>
              <w:pStyle w:val="TAL"/>
            </w:pPr>
            <w:r w:rsidRPr="00B33F36">
              <w:t xml:space="preserve">The UE is mandated to report </w:t>
            </w:r>
            <w:r w:rsidRPr="00B33F36">
              <w:rPr>
                <w:i/>
                <w:iCs/>
              </w:rPr>
              <w:t>csi-RS-ForTracking</w:t>
            </w:r>
            <w:r w:rsidRPr="00B33F36">
              <w:t>.</w:t>
            </w:r>
          </w:p>
          <w:p w14:paraId="7EC84AF9" w14:textId="77777777" w:rsidR="00AE6C52" w:rsidRPr="00B33F36" w:rsidRDefault="00AE6C52" w:rsidP="009464D6">
            <w:pPr>
              <w:pStyle w:val="TAL"/>
            </w:pPr>
          </w:p>
        </w:tc>
        <w:tc>
          <w:tcPr>
            <w:tcW w:w="709" w:type="dxa"/>
          </w:tcPr>
          <w:p w14:paraId="64F1203A" w14:textId="77777777" w:rsidR="00AE6C52" w:rsidRPr="00B33F36" w:rsidRDefault="00AE6C52" w:rsidP="009464D6">
            <w:pPr>
              <w:pStyle w:val="TAL"/>
              <w:jc w:val="center"/>
            </w:pPr>
            <w:r w:rsidRPr="00B33F36">
              <w:rPr>
                <w:rFonts w:cs="Arial"/>
                <w:bCs/>
                <w:iCs/>
                <w:szCs w:val="18"/>
              </w:rPr>
              <w:t>Band</w:t>
            </w:r>
          </w:p>
        </w:tc>
        <w:tc>
          <w:tcPr>
            <w:tcW w:w="567" w:type="dxa"/>
          </w:tcPr>
          <w:p w14:paraId="116E2EF5" w14:textId="77777777" w:rsidR="00AE6C52" w:rsidRPr="00B33F36" w:rsidRDefault="00AE6C52" w:rsidP="009464D6">
            <w:pPr>
              <w:pStyle w:val="TAL"/>
              <w:jc w:val="center"/>
            </w:pPr>
            <w:r w:rsidRPr="00B33F36">
              <w:rPr>
                <w:rFonts w:cs="Arial"/>
                <w:bCs/>
                <w:iCs/>
                <w:szCs w:val="18"/>
              </w:rPr>
              <w:t>Yes</w:t>
            </w:r>
          </w:p>
        </w:tc>
        <w:tc>
          <w:tcPr>
            <w:tcW w:w="709" w:type="dxa"/>
          </w:tcPr>
          <w:p w14:paraId="4B0C3755" w14:textId="77777777" w:rsidR="00AE6C52" w:rsidRPr="00B33F36" w:rsidRDefault="00AE6C52" w:rsidP="009464D6">
            <w:pPr>
              <w:pStyle w:val="TAL"/>
              <w:jc w:val="center"/>
            </w:pPr>
            <w:r w:rsidRPr="00B33F36">
              <w:rPr>
                <w:bCs/>
                <w:iCs/>
              </w:rPr>
              <w:t>N/A</w:t>
            </w:r>
          </w:p>
        </w:tc>
        <w:tc>
          <w:tcPr>
            <w:tcW w:w="728" w:type="dxa"/>
          </w:tcPr>
          <w:p w14:paraId="2EB398EA" w14:textId="77777777" w:rsidR="00AE6C52" w:rsidRPr="00B33F36" w:rsidRDefault="00AE6C52" w:rsidP="009464D6">
            <w:pPr>
              <w:pStyle w:val="TAL"/>
              <w:jc w:val="center"/>
            </w:pPr>
            <w:r w:rsidRPr="00B33F36">
              <w:rPr>
                <w:bCs/>
                <w:iCs/>
              </w:rPr>
              <w:t>N/A</w:t>
            </w:r>
          </w:p>
        </w:tc>
      </w:tr>
      <w:tr w:rsidR="00AE6C52" w:rsidRPr="00B33F36" w14:paraId="7B9C0392" w14:textId="77777777" w:rsidTr="009464D6">
        <w:trPr>
          <w:cantSplit/>
          <w:tblHeader/>
        </w:trPr>
        <w:tc>
          <w:tcPr>
            <w:tcW w:w="6917" w:type="dxa"/>
          </w:tcPr>
          <w:p w14:paraId="3E1683D9" w14:textId="77777777" w:rsidR="00AE6C52" w:rsidRPr="00B33F36" w:rsidRDefault="00AE6C52" w:rsidP="009464D6">
            <w:pPr>
              <w:pStyle w:val="TAL"/>
              <w:rPr>
                <w:b/>
                <w:i/>
              </w:rPr>
            </w:pPr>
            <w:r w:rsidRPr="00B33F36">
              <w:rPr>
                <w:b/>
                <w:i/>
              </w:rPr>
              <w:t>csi-RS-IM-ReceptionForFeedback</w:t>
            </w:r>
          </w:p>
          <w:p w14:paraId="00CCE7AA" w14:textId="77777777" w:rsidR="00AE6C52" w:rsidRPr="00B33F36" w:rsidRDefault="00AE6C52" w:rsidP="009464D6">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620613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1E21DD8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143B8E5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4BD01F0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9464D6">
            <w:pPr>
              <w:pStyle w:val="TAL"/>
            </w:pPr>
            <w:r w:rsidRPr="00B33F36">
              <w:t>The UE is mandated to report csi-RS-IM-ReceptionForFeedback.</w:t>
            </w:r>
          </w:p>
          <w:p w14:paraId="2E3DCF5A" w14:textId="77777777" w:rsidR="00AE6C52" w:rsidRPr="00B33F36" w:rsidRDefault="00AE6C52" w:rsidP="009464D6">
            <w:pPr>
              <w:pStyle w:val="TAL"/>
            </w:pPr>
          </w:p>
        </w:tc>
        <w:tc>
          <w:tcPr>
            <w:tcW w:w="709" w:type="dxa"/>
          </w:tcPr>
          <w:p w14:paraId="14488617"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9464D6">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9464D6">
            <w:pPr>
              <w:pStyle w:val="TAL"/>
              <w:jc w:val="center"/>
              <w:rPr>
                <w:rFonts w:cs="Arial"/>
                <w:szCs w:val="18"/>
              </w:rPr>
            </w:pPr>
            <w:r w:rsidRPr="00B33F36">
              <w:rPr>
                <w:bCs/>
                <w:iCs/>
              </w:rPr>
              <w:t>N/A</w:t>
            </w:r>
          </w:p>
        </w:tc>
        <w:tc>
          <w:tcPr>
            <w:tcW w:w="728" w:type="dxa"/>
          </w:tcPr>
          <w:p w14:paraId="173F89F4" w14:textId="77777777" w:rsidR="00AE6C52" w:rsidRPr="00B33F36" w:rsidRDefault="00AE6C52" w:rsidP="009464D6">
            <w:pPr>
              <w:pStyle w:val="TAL"/>
              <w:jc w:val="center"/>
            </w:pPr>
            <w:r w:rsidRPr="00B33F36">
              <w:rPr>
                <w:bCs/>
                <w:iCs/>
              </w:rPr>
              <w:t>N/A</w:t>
            </w:r>
          </w:p>
        </w:tc>
      </w:tr>
      <w:tr w:rsidR="00AE6C52" w:rsidRPr="00B33F36" w14:paraId="23F37D36" w14:textId="77777777" w:rsidTr="009464D6">
        <w:trPr>
          <w:cantSplit/>
          <w:tblHeader/>
        </w:trPr>
        <w:tc>
          <w:tcPr>
            <w:tcW w:w="6917" w:type="dxa"/>
          </w:tcPr>
          <w:p w14:paraId="2B41DF24" w14:textId="77777777" w:rsidR="00AE6C52" w:rsidRPr="00B33F36" w:rsidRDefault="00AE6C52" w:rsidP="009464D6">
            <w:pPr>
              <w:pStyle w:val="TAL"/>
              <w:rPr>
                <w:rFonts w:cs="Arial"/>
                <w:b/>
                <w:i/>
                <w:szCs w:val="18"/>
              </w:rPr>
            </w:pPr>
            <w:r w:rsidRPr="00B33F36">
              <w:rPr>
                <w:rFonts w:cs="Arial"/>
                <w:b/>
                <w:i/>
                <w:szCs w:val="18"/>
              </w:rPr>
              <w:t>csi-RS-ProcFrameworkForSRS</w:t>
            </w:r>
          </w:p>
          <w:p w14:paraId="191A3F86" w14:textId="77777777" w:rsidR="00AE6C52" w:rsidRPr="00B33F36" w:rsidRDefault="00AE6C52" w:rsidP="009464D6">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1F03AA2F"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6AA490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465716B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160EC0C0" w14:textId="77777777" w:rsidR="00AE6C52" w:rsidRPr="00B33F36" w:rsidRDefault="00AE6C52" w:rsidP="009464D6">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9464D6">
            <w:pPr>
              <w:pStyle w:val="TAL"/>
              <w:jc w:val="center"/>
              <w:rPr>
                <w:rFonts w:cs="Arial"/>
                <w:szCs w:val="18"/>
              </w:rPr>
            </w:pPr>
            <w:r w:rsidRPr="00B33F36">
              <w:rPr>
                <w:bCs/>
                <w:iCs/>
              </w:rPr>
              <w:t>N/A</w:t>
            </w:r>
          </w:p>
        </w:tc>
        <w:tc>
          <w:tcPr>
            <w:tcW w:w="728" w:type="dxa"/>
          </w:tcPr>
          <w:p w14:paraId="3342C7B0" w14:textId="77777777" w:rsidR="00AE6C52" w:rsidRPr="00B33F36" w:rsidRDefault="00AE6C52" w:rsidP="009464D6">
            <w:pPr>
              <w:pStyle w:val="TAL"/>
              <w:jc w:val="center"/>
              <w:rPr>
                <w:rFonts w:cs="Arial"/>
                <w:szCs w:val="18"/>
              </w:rPr>
            </w:pPr>
            <w:r w:rsidRPr="00B33F36">
              <w:rPr>
                <w:bCs/>
                <w:iCs/>
              </w:rPr>
              <w:t>N/A</w:t>
            </w:r>
          </w:p>
        </w:tc>
      </w:tr>
      <w:tr w:rsidR="00AE6C52" w:rsidRPr="00B33F36" w14:paraId="1607EDE4" w14:textId="77777777" w:rsidTr="009464D6">
        <w:trPr>
          <w:cantSplit/>
          <w:tblHeader/>
        </w:trPr>
        <w:tc>
          <w:tcPr>
            <w:tcW w:w="6917" w:type="dxa"/>
          </w:tcPr>
          <w:p w14:paraId="4F174507" w14:textId="77777777" w:rsidR="00AE6C52" w:rsidRPr="00B33F36" w:rsidRDefault="00AE6C52" w:rsidP="009464D6">
            <w:pPr>
              <w:pStyle w:val="TAL"/>
              <w:rPr>
                <w:b/>
                <w:bCs/>
                <w:i/>
                <w:iCs/>
              </w:rPr>
            </w:pPr>
            <w:r w:rsidRPr="00B33F36">
              <w:rPr>
                <w:b/>
                <w:bCs/>
                <w:i/>
                <w:iCs/>
              </w:rPr>
              <w:t>cyclicShiftHoppingWithinSubset-r18</w:t>
            </w:r>
          </w:p>
          <w:p w14:paraId="4ABFF12A" w14:textId="77777777" w:rsidR="00AE6C52" w:rsidRPr="00B33F36" w:rsidRDefault="00AE6C52" w:rsidP="009464D6">
            <w:pPr>
              <w:pStyle w:val="TAL"/>
            </w:pPr>
            <w:r w:rsidRPr="00B33F36">
              <w:t>Indicates whether the UE supports configuration of subset of cyclic shifts for cyclic shift hopping.</w:t>
            </w:r>
          </w:p>
          <w:p w14:paraId="4093A702" w14:textId="77777777" w:rsidR="00AE6C52" w:rsidRPr="00B33F36" w:rsidRDefault="00AE6C52" w:rsidP="009464D6">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9464D6">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9464D6">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9464D6">
            <w:pPr>
              <w:pStyle w:val="TAL"/>
              <w:jc w:val="center"/>
              <w:rPr>
                <w:bCs/>
                <w:iCs/>
              </w:rPr>
            </w:pPr>
            <w:r w:rsidRPr="00B33F36">
              <w:rPr>
                <w:bCs/>
                <w:iCs/>
              </w:rPr>
              <w:t>N/A</w:t>
            </w:r>
          </w:p>
        </w:tc>
        <w:tc>
          <w:tcPr>
            <w:tcW w:w="728" w:type="dxa"/>
          </w:tcPr>
          <w:p w14:paraId="1837215F" w14:textId="77777777" w:rsidR="00AE6C52" w:rsidRPr="00B33F36" w:rsidRDefault="00AE6C52" w:rsidP="009464D6">
            <w:pPr>
              <w:pStyle w:val="TAL"/>
              <w:jc w:val="center"/>
              <w:rPr>
                <w:bCs/>
                <w:iCs/>
              </w:rPr>
            </w:pPr>
            <w:r w:rsidRPr="00B33F36">
              <w:rPr>
                <w:bCs/>
                <w:iCs/>
              </w:rPr>
              <w:t>N/A</w:t>
            </w:r>
          </w:p>
        </w:tc>
      </w:tr>
      <w:tr w:rsidR="00AE6C52" w:rsidRPr="00B33F36" w14:paraId="22FA8BFB" w14:textId="77777777" w:rsidTr="009464D6">
        <w:trPr>
          <w:cantSplit/>
          <w:tblHeader/>
        </w:trPr>
        <w:tc>
          <w:tcPr>
            <w:tcW w:w="6917" w:type="dxa"/>
          </w:tcPr>
          <w:p w14:paraId="493DF608" w14:textId="77777777" w:rsidR="00AE6C52" w:rsidRPr="00B33F36" w:rsidRDefault="00AE6C52" w:rsidP="009464D6">
            <w:pPr>
              <w:pStyle w:val="TAL"/>
              <w:rPr>
                <w:b/>
                <w:bCs/>
                <w:i/>
                <w:iCs/>
              </w:rPr>
            </w:pPr>
            <w:r w:rsidRPr="00B33F36">
              <w:rPr>
                <w:b/>
                <w:bCs/>
                <w:i/>
                <w:iCs/>
              </w:rPr>
              <w:lastRenderedPageBreak/>
              <w:t>defaultQCL-PerCORESETPoolIndex-r16</w:t>
            </w:r>
          </w:p>
          <w:p w14:paraId="69145F34" w14:textId="77777777" w:rsidR="00AE6C52" w:rsidRPr="00B33F36" w:rsidRDefault="00AE6C52" w:rsidP="009464D6">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9464D6">
            <w:pPr>
              <w:pStyle w:val="TAL"/>
              <w:jc w:val="center"/>
              <w:rPr>
                <w:bCs/>
                <w:iCs/>
              </w:rPr>
            </w:pPr>
            <w:r w:rsidRPr="00B33F36">
              <w:rPr>
                <w:bCs/>
                <w:iCs/>
              </w:rPr>
              <w:t>Band</w:t>
            </w:r>
          </w:p>
        </w:tc>
        <w:tc>
          <w:tcPr>
            <w:tcW w:w="567" w:type="dxa"/>
          </w:tcPr>
          <w:p w14:paraId="72D0ACAC" w14:textId="77777777" w:rsidR="00AE6C52" w:rsidRPr="00B33F36" w:rsidRDefault="00AE6C52" w:rsidP="009464D6">
            <w:pPr>
              <w:pStyle w:val="TAL"/>
              <w:jc w:val="center"/>
              <w:rPr>
                <w:bCs/>
                <w:iCs/>
              </w:rPr>
            </w:pPr>
            <w:r w:rsidRPr="00B33F36">
              <w:rPr>
                <w:bCs/>
                <w:iCs/>
              </w:rPr>
              <w:t>No</w:t>
            </w:r>
          </w:p>
        </w:tc>
        <w:tc>
          <w:tcPr>
            <w:tcW w:w="709" w:type="dxa"/>
          </w:tcPr>
          <w:p w14:paraId="4A7D4A1B" w14:textId="77777777" w:rsidR="00AE6C52" w:rsidRPr="00B33F36" w:rsidRDefault="00AE6C52" w:rsidP="009464D6">
            <w:pPr>
              <w:pStyle w:val="TAL"/>
              <w:jc w:val="center"/>
              <w:rPr>
                <w:bCs/>
                <w:iCs/>
              </w:rPr>
            </w:pPr>
            <w:r w:rsidRPr="00B33F36">
              <w:rPr>
                <w:bCs/>
                <w:iCs/>
              </w:rPr>
              <w:t>N/A</w:t>
            </w:r>
          </w:p>
        </w:tc>
        <w:tc>
          <w:tcPr>
            <w:tcW w:w="728" w:type="dxa"/>
          </w:tcPr>
          <w:p w14:paraId="4390BEF5" w14:textId="77777777" w:rsidR="00AE6C52" w:rsidRPr="00B33F36" w:rsidRDefault="00AE6C52" w:rsidP="009464D6">
            <w:pPr>
              <w:pStyle w:val="TAL"/>
              <w:jc w:val="center"/>
            </w:pPr>
            <w:r w:rsidRPr="00B33F36">
              <w:t>FR2 only</w:t>
            </w:r>
          </w:p>
        </w:tc>
      </w:tr>
      <w:tr w:rsidR="00AE6C52" w:rsidRPr="00B33F36" w14:paraId="10492575" w14:textId="77777777" w:rsidTr="009464D6">
        <w:trPr>
          <w:cantSplit/>
          <w:tblHeader/>
        </w:trPr>
        <w:tc>
          <w:tcPr>
            <w:tcW w:w="6917" w:type="dxa"/>
          </w:tcPr>
          <w:p w14:paraId="00D8E0E6" w14:textId="77777777" w:rsidR="00AE6C52" w:rsidRPr="00B33F36" w:rsidRDefault="00AE6C52" w:rsidP="009464D6">
            <w:pPr>
              <w:pStyle w:val="TAL"/>
              <w:rPr>
                <w:b/>
                <w:bCs/>
                <w:i/>
                <w:iCs/>
              </w:rPr>
            </w:pPr>
            <w:r w:rsidRPr="00B33F36">
              <w:rPr>
                <w:b/>
                <w:bCs/>
                <w:i/>
                <w:iCs/>
              </w:rPr>
              <w:t>defaultQCL-TwoTCI-r16</w:t>
            </w:r>
          </w:p>
          <w:p w14:paraId="1B387A53" w14:textId="77777777" w:rsidR="00AE6C52" w:rsidRPr="00B33F36" w:rsidRDefault="00AE6C52" w:rsidP="009464D6">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9464D6">
            <w:pPr>
              <w:pStyle w:val="TAL"/>
              <w:jc w:val="center"/>
              <w:rPr>
                <w:rFonts w:cs="Arial"/>
                <w:szCs w:val="18"/>
              </w:rPr>
            </w:pPr>
            <w:r w:rsidRPr="00B33F36">
              <w:rPr>
                <w:bCs/>
                <w:iCs/>
              </w:rPr>
              <w:t>Band</w:t>
            </w:r>
          </w:p>
        </w:tc>
        <w:tc>
          <w:tcPr>
            <w:tcW w:w="567" w:type="dxa"/>
          </w:tcPr>
          <w:p w14:paraId="47806C0A" w14:textId="77777777" w:rsidR="00AE6C52" w:rsidRPr="00B33F36" w:rsidRDefault="00AE6C52" w:rsidP="009464D6">
            <w:pPr>
              <w:pStyle w:val="TAL"/>
              <w:jc w:val="center"/>
              <w:rPr>
                <w:rFonts w:cs="Arial"/>
                <w:szCs w:val="18"/>
              </w:rPr>
            </w:pPr>
            <w:r w:rsidRPr="00B33F36">
              <w:rPr>
                <w:bCs/>
                <w:iCs/>
              </w:rPr>
              <w:t>No</w:t>
            </w:r>
          </w:p>
        </w:tc>
        <w:tc>
          <w:tcPr>
            <w:tcW w:w="709" w:type="dxa"/>
          </w:tcPr>
          <w:p w14:paraId="24BD91A7" w14:textId="77777777" w:rsidR="00AE6C52" w:rsidRPr="00B33F36" w:rsidRDefault="00AE6C52" w:rsidP="009464D6">
            <w:pPr>
              <w:pStyle w:val="TAL"/>
              <w:jc w:val="center"/>
              <w:rPr>
                <w:rFonts w:cs="Arial"/>
                <w:szCs w:val="18"/>
              </w:rPr>
            </w:pPr>
            <w:r w:rsidRPr="00B33F36">
              <w:rPr>
                <w:bCs/>
                <w:iCs/>
              </w:rPr>
              <w:t>N/A</w:t>
            </w:r>
          </w:p>
        </w:tc>
        <w:tc>
          <w:tcPr>
            <w:tcW w:w="728" w:type="dxa"/>
          </w:tcPr>
          <w:p w14:paraId="17897B3A" w14:textId="77777777" w:rsidR="00AE6C52" w:rsidRPr="00B33F36" w:rsidRDefault="00AE6C52" w:rsidP="009464D6">
            <w:pPr>
              <w:pStyle w:val="TAL"/>
              <w:jc w:val="center"/>
              <w:rPr>
                <w:rFonts w:cs="Arial"/>
                <w:szCs w:val="18"/>
              </w:rPr>
            </w:pPr>
            <w:r w:rsidRPr="00B33F36">
              <w:t>FR2 only</w:t>
            </w:r>
          </w:p>
        </w:tc>
      </w:tr>
      <w:tr w:rsidR="00AE6C52" w:rsidRPr="00B33F36" w14:paraId="38E19466" w14:textId="77777777" w:rsidTr="009464D6">
        <w:trPr>
          <w:cantSplit/>
          <w:tblHeader/>
        </w:trPr>
        <w:tc>
          <w:tcPr>
            <w:tcW w:w="6917" w:type="dxa"/>
          </w:tcPr>
          <w:p w14:paraId="612EB49F" w14:textId="77777777" w:rsidR="00AE6C52" w:rsidRPr="00B33F36" w:rsidRDefault="00AE6C52" w:rsidP="009464D6">
            <w:pPr>
              <w:pStyle w:val="TAL"/>
              <w:rPr>
                <w:b/>
                <w:bCs/>
                <w:i/>
                <w:iCs/>
              </w:rPr>
            </w:pPr>
            <w:r w:rsidRPr="00B33F36">
              <w:rPr>
                <w:b/>
                <w:bCs/>
                <w:i/>
                <w:iCs/>
              </w:rPr>
              <w:t>dmrs-BundlingNonBackToBackTX-r17</w:t>
            </w:r>
          </w:p>
          <w:p w14:paraId="57D41DAA" w14:textId="77777777" w:rsidR="00AE6C52" w:rsidRPr="00B33F36" w:rsidRDefault="00AE6C52" w:rsidP="009464D6">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9464D6">
            <w:pPr>
              <w:pStyle w:val="TAL"/>
            </w:pPr>
          </w:p>
          <w:p w14:paraId="5A83A92F" w14:textId="77777777" w:rsidR="00AE6C52" w:rsidRPr="00B33F36" w:rsidRDefault="00AE6C52" w:rsidP="009464D6">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9464D6">
            <w:pPr>
              <w:pStyle w:val="TAL"/>
            </w:pPr>
            <w:r w:rsidRPr="00B33F36">
              <w:t>Band</w:t>
            </w:r>
          </w:p>
        </w:tc>
        <w:tc>
          <w:tcPr>
            <w:tcW w:w="567" w:type="dxa"/>
          </w:tcPr>
          <w:p w14:paraId="42F8D593" w14:textId="77777777" w:rsidR="00AE6C52" w:rsidRPr="00B33F36" w:rsidRDefault="00AE6C52" w:rsidP="009464D6">
            <w:pPr>
              <w:pStyle w:val="TAL"/>
            </w:pPr>
            <w:r w:rsidRPr="00B33F36">
              <w:t>No</w:t>
            </w:r>
          </w:p>
        </w:tc>
        <w:tc>
          <w:tcPr>
            <w:tcW w:w="709" w:type="dxa"/>
          </w:tcPr>
          <w:p w14:paraId="5F26404B" w14:textId="77777777" w:rsidR="00AE6C52" w:rsidRPr="00B33F36" w:rsidRDefault="00AE6C52" w:rsidP="009464D6">
            <w:pPr>
              <w:pStyle w:val="TAL"/>
            </w:pPr>
            <w:r w:rsidRPr="00B33F36">
              <w:t>N/A</w:t>
            </w:r>
          </w:p>
        </w:tc>
        <w:tc>
          <w:tcPr>
            <w:tcW w:w="728" w:type="dxa"/>
          </w:tcPr>
          <w:p w14:paraId="597D598E" w14:textId="77777777" w:rsidR="00AE6C52" w:rsidRPr="00B33F36" w:rsidRDefault="00AE6C52" w:rsidP="009464D6">
            <w:pPr>
              <w:pStyle w:val="TAL"/>
            </w:pPr>
            <w:r w:rsidRPr="00B33F36">
              <w:t>N/A</w:t>
            </w:r>
          </w:p>
        </w:tc>
      </w:tr>
      <w:tr w:rsidR="00AE6C52" w:rsidRPr="00B33F36" w14:paraId="0E05356F" w14:textId="77777777" w:rsidTr="009464D6">
        <w:trPr>
          <w:cantSplit/>
          <w:tblHeader/>
        </w:trPr>
        <w:tc>
          <w:tcPr>
            <w:tcW w:w="6917" w:type="dxa"/>
          </w:tcPr>
          <w:p w14:paraId="4106D18A" w14:textId="77777777" w:rsidR="00AE6C52" w:rsidRPr="00B33F36" w:rsidRDefault="00AE6C52" w:rsidP="009464D6">
            <w:pPr>
              <w:pStyle w:val="TAL"/>
              <w:rPr>
                <w:b/>
                <w:bCs/>
                <w:i/>
                <w:iCs/>
              </w:rPr>
            </w:pPr>
            <w:r w:rsidRPr="00B33F36">
              <w:rPr>
                <w:b/>
                <w:bCs/>
                <w:i/>
                <w:iCs/>
              </w:rPr>
              <w:t>dmrs-BundlingPUCCH-Rep-r17</w:t>
            </w:r>
          </w:p>
          <w:p w14:paraId="3DA175B9" w14:textId="77777777" w:rsidR="00AE6C52" w:rsidRPr="00B33F36" w:rsidRDefault="00AE6C52" w:rsidP="009464D6">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9464D6">
            <w:pPr>
              <w:pStyle w:val="TAL"/>
            </w:pPr>
          </w:p>
          <w:p w14:paraId="5E7C5C48"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9464D6">
            <w:pPr>
              <w:pStyle w:val="TAL"/>
              <w:jc w:val="center"/>
              <w:rPr>
                <w:bCs/>
                <w:iCs/>
              </w:rPr>
            </w:pPr>
            <w:r w:rsidRPr="00B33F36">
              <w:rPr>
                <w:bCs/>
                <w:iCs/>
              </w:rPr>
              <w:t>Band</w:t>
            </w:r>
          </w:p>
        </w:tc>
        <w:tc>
          <w:tcPr>
            <w:tcW w:w="567" w:type="dxa"/>
          </w:tcPr>
          <w:p w14:paraId="1D20468C" w14:textId="77777777" w:rsidR="00AE6C52" w:rsidRPr="00B33F36" w:rsidRDefault="00AE6C52" w:rsidP="009464D6">
            <w:pPr>
              <w:pStyle w:val="TAL"/>
              <w:jc w:val="center"/>
              <w:rPr>
                <w:bCs/>
                <w:iCs/>
              </w:rPr>
            </w:pPr>
            <w:r w:rsidRPr="00B33F36">
              <w:rPr>
                <w:bCs/>
                <w:iCs/>
              </w:rPr>
              <w:t>No</w:t>
            </w:r>
          </w:p>
        </w:tc>
        <w:tc>
          <w:tcPr>
            <w:tcW w:w="709" w:type="dxa"/>
          </w:tcPr>
          <w:p w14:paraId="7A3F227A" w14:textId="77777777" w:rsidR="00AE6C52" w:rsidRPr="00B33F36" w:rsidRDefault="00AE6C52" w:rsidP="009464D6">
            <w:pPr>
              <w:pStyle w:val="TAL"/>
              <w:jc w:val="center"/>
              <w:rPr>
                <w:bCs/>
                <w:iCs/>
              </w:rPr>
            </w:pPr>
            <w:r w:rsidRPr="00B33F36">
              <w:rPr>
                <w:bCs/>
                <w:iCs/>
              </w:rPr>
              <w:t>N/A</w:t>
            </w:r>
          </w:p>
        </w:tc>
        <w:tc>
          <w:tcPr>
            <w:tcW w:w="728" w:type="dxa"/>
          </w:tcPr>
          <w:p w14:paraId="631A964F" w14:textId="77777777" w:rsidR="00AE6C52" w:rsidRPr="00B33F36" w:rsidRDefault="00AE6C52" w:rsidP="009464D6">
            <w:pPr>
              <w:pStyle w:val="TAL"/>
              <w:jc w:val="center"/>
            </w:pPr>
            <w:r w:rsidRPr="00B33F36">
              <w:t>N/A</w:t>
            </w:r>
          </w:p>
        </w:tc>
      </w:tr>
      <w:tr w:rsidR="00AE6C52" w:rsidRPr="00B33F36" w14:paraId="19C839F4" w14:textId="77777777" w:rsidTr="009464D6">
        <w:trPr>
          <w:cantSplit/>
          <w:tblHeader/>
        </w:trPr>
        <w:tc>
          <w:tcPr>
            <w:tcW w:w="6917" w:type="dxa"/>
          </w:tcPr>
          <w:p w14:paraId="78DFA9E7" w14:textId="77777777" w:rsidR="00AE6C52" w:rsidRPr="00B33F36" w:rsidRDefault="00AE6C52" w:rsidP="009464D6">
            <w:pPr>
              <w:pStyle w:val="TAL"/>
              <w:rPr>
                <w:b/>
                <w:bCs/>
                <w:i/>
                <w:iCs/>
              </w:rPr>
            </w:pPr>
            <w:r w:rsidRPr="00B33F36">
              <w:rPr>
                <w:b/>
                <w:bCs/>
                <w:i/>
                <w:iCs/>
              </w:rPr>
              <w:t>dmrs-BundlingPUSCH-multiSlot-r17</w:t>
            </w:r>
          </w:p>
          <w:p w14:paraId="3786072B" w14:textId="77777777" w:rsidR="00AE6C52" w:rsidRPr="00B33F36" w:rsidRDefault="00AE6C52" w:rsidP="009464D6">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9464D6">
            <w:pPr>
              <w:pStyle w:val="TAL"/>
            </w:pPr>
          </w:p>
          <w:p w14:paraId="1059192F"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9464D6">
            <w:pPr>
              <w:pStyle w:val="TAL"/>
              <w:jc w:val="center"/>
              <w:rPr>
                <w:bCs/>
                <w:iCs/>
              </w:rPr>
            </w:pPr>
            <w:r w:rsidRPr="00B33F36">
              <w:rPr>
                <w:bCs/>
                <w:iCs/>
              </w:rPr>
              <w:t>Band</w:t>
            </w:r>
          </w:p>
        </w:tc>
        <w:tc>
          <w:tcPr>
            <w:tcW w:w="567" w:type="dxa"/>
          </w:tcPr>
          <w:p w14:paraId="24981223" w14:textId="77777777" w:rsidR="00AE6C52" w:rsidRPr="00B33F36" w:rsidRDefault="00AE6C52" w:rsidP="009464D6">
            <w:pPr>
              <w:pStyle w:val="TAL"/>
              <w:jc w:val="center"/>
              <w:rPr>
                <w:bCs/>
                <w:iCs/>
              </w:rPr>
            </w:pPr>
            <w:r w:rsidRPr="00B33F36">
              <w:rPr>
                <w:bCs/>
                <w:iCs/>
              </w:rPr>
              <w:t>No</w:t>
            </w:r>
          </w:p>
        </w:tc>
        <w:tc>
          <w:tcPr>
            <w:tcW w:w="709" w:type="dxa"/>
          </w:tcPr>
          <w:p w14:paraId="78FC9104" w14:textId="77777777" w:rsidR="00AE6C52" w:rsidRPr="00B33F36" w:rsidRDefault="00AE6C52" w:rsidP="009464D6">
            <w:pPr>
              <w:pStyle w:val="TAL"/>
              <w:jc w:val="center"/>
              <w:rPr>
                <w:bCs/>
                <w:iCs/>
              </w:rPr>
            </w:pPr>
            <w:r w:rsidRPr="00B33F36">
              <w:rPr>
                <w:bCs/>
                <w:iCs/>
              </w:rPr>
              <w:t>N/A</w:t>
            </w:r>
          </w:p>
        </w:tc>
        <w:tc>
          <w:tcPr>
            <w:tcW w:w="728" w:type="dxa"/>
          </w:tcPr>
          <w:p w14:paraId="0C545186" w14:textId="77777777" w:rsidR="00AE6C52" w:rsidRPr="00B33F36" w:rsidRDefault="00AE6C52" w:rsidP="009464D6">
            <w:pPr>
              <w:pStyle w:val="TAL"/>
              <w:jc w:val="center"/>
            </w:pPr>
            <w:r w:rsidRPr="00B33F36">
              <w:t>N/A</w:t>
            </w:r>
          </w:p>
        </w:tc>
      </w:tr>
      <w:tr w:rsidR="00AE6C52" w:rsidRPr="00B33F36" w14:paraId="2A1B27B6" w14:textId="77777777" w:rsidTr="009464D6">
        <w:trPr>
          <w:cantSplit/>
          <w:tblHeader/>
        </w:trPr>
        <w:tc>
          <w:tcPr>
            <w:tcW w:w="6917" w:type="dxa"/>
          </w:tcPr>
          <w:p w14:paraId="316408ED" w14:textId="77777777" w:rsidR="00AE6C52" w:rsidRPr="00B33F36" w:rsidRDefault="00AE6C52" w:rsidP="009464D6">
            <w:pPr>
              <w:pStyle w:val="TAL"/>
              <w:rPr>
                <w:b/>
                <w:bCs/>
                <w:i/>
                <w:iCs/>
              </w:rPr>
            </w:pPr>
            <w:r w:rsidRPr="00B33F36">
              <w:rPr>
                <w:b/>
                <w:bCs/>
                <w:i/>
                <w:iCs/>
              </w:rPr>
              <w:t>dmrs-BundlingPUSCH-RepTypeA-r17</w:t>
            </w:r>
          </w:p>
          <w:p w14:paraId="65B74A48" w14:textId="77777777" w:rsidR="00AE6C52" w:rsidRPr="00B33F36" w:rsidRDefault="00AE6C52" w:rsidP="009464D6">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9464D6">
            <w:pPr>
              <w:pStyle w:val="TAL"/>
            </w:pPr>
          </w:p>
          <w:p w14:paraId="5B60A3F8" w14:textId="77777777" w:rsidR="00AE6C52" w:rsidRPr="00B33F36" w:rsidRDefault="00AE6C52" w:rsidP="009464D6">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257F450D" w14:textId="77777777" w:rsidR="00AE6C52" w:rsidRPr="00B33F36" w:rsidRDefault="00AE6C52" w:rsidP="009464D6">
            <w:pPr>
              <w:pStyle w:val="TAL"/>
              <w:jc w:val="center"/>
              <w:rPr>
                <w:bCs/>
                <w:iCs/>
              </w:rPr>
            </w:pPr>
            <w:r w:rsidRPr="00B33F36">
              <w:rPr>
                <w:bCs/>
                <w:iCs/>
              </w:rPr>
              <w:t>Band</w:t>
            </w:r>
          </w:p>
        </w:tc>
        <w:tc>
          <w:tcPr>
            <w:tcW w:w="567" w:type="dxa"/>
          </w:tcPr>
          <w:p w14:paraId="1E88C30A" w14:textId="77777777" w:rsidR="00AE6C52" w:rsidRPr="00B33F36" w:rsidRDefault="00AE6C52" w:rsidP="009464D6">
            <w:pPr>
              <w:pStyle w:val="TAL"/>
              <w:jc w:val="center"/>
              <w:rPr>
                <w:bCs/>
                <w:iCs/>
              </w:rPr>
            </w:pPr>
            <w:r w:rsidRPr="00B33F36">
              <w:rPr>
                <w:bCs/>
                <w:iCs/>
              </w:rPr>
              <w:t>No</w:t>
            </w:r>
          </w:p>
        </w:tc>
        <w:tc>
          <w:tcPr>
            <w:tcW w:w="709" w:type="dxa"/>
          </w:tcPr>
          <w:p w14:paraId="7FAF1CC3" w14:textId="77777777" w:rsidR="00AE6C52" w:rsidRPr="00B33F36" w:rsidRDefault="00AE6C52" w:rsidP="009464D6">
            <w:pPr>
              <w:pStyle w:val="TAL"/>
              <w:jc w:val="center"/>
              <w:rPr>
                <w:bCs/>
                <w:iCs/>
              </w:rPr>
            </w:pPr>
            <w:r w:rsidRPr="00B33F36">
              <w:rPr>
                <w:bCs/>
                <w:iCs/>
              </w:rPr>
              <w:t>N/A</w:t>
            </w:r>
          </w:p>
        </w:tc>
        <w:tc>
          <w:tcPr>
            <w:tcW w:w="728" w:type="dxa"/>
          </w:tcPr>
          <w:p w14:paraId="7BEF65A3" w14:textId="77777777" w:rsidR="00AE6C52" w:rsidRPr="00B33F36" w:rsidRDefault="00AE6C52" w:rsidP="009464D6">
            <w:pPr>
              <w:pStyle w:val="TAL"/>
              <w:jc w:val="center"/>
            </w:pPr>
            <w:r w:rsidRPr="00B33F36">
              <w:t>N/A</w:t>
            </w:r>
          </w:p>
        </w:tc>
      </w:tr>
      <w:tr w:rsidR="00AE6C52" w:rsidRPr="00B33F36" w14:paraId="4383D6B8" w14:textId="77777777" w:rsidTr="009464D6">
        <w:trPr>
          <w:cantSplit/>
          <w:tblHeader/>
        </w:trPr>
        <w:tc>
          <w:tcPr>
            <w:tcW w:w="6917" w:type="dxa"/>
          </w:tcPr>
          <w:p w14:paraId="6ECF3094" w14:textId="77777777" w:rsidR="00AE6C52" w:rsidRPr="00B33F36" w:rsidRDefault="00AE6C52" w:rsidP="009464D6">
            <w:pPr>
              <w:pStyle w:val="TAL"/>
              <w:rPr>
                <w:b/>
                <w:bCs/>
                <w:i/>
                <w:iCs/>
              </w:rPr>
            </w:pPr>
            <w:r w:rsidRPr="00B33F36">
              <w:rPr>
                <w:b/>
                <w:bCs/>
                <w:i/>
                <w:iCs/>
              </w:rPr>
              <w:t>dmrs-BundlingPUSCH-RepTypeB-r17</w:t>
            </w:r>
          </w:p>
          <w:p w14:paraId="1D879833" w14:textId="77777777" w:rsidR="00AE6C52" w:rsidRPr="00B33F36" w:rsidRDefault="00AE6C52" w:rsidP="009464D6">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9464D6">
            <w:pPr>
              <w:pStyle w:val="TAL"/>
            </w:pPr>
          </w:p>
          <w:p w14:paraId="2DCF92C1"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9464D6">
            <w:pPr>
              <w:pStyle w:val="TAL"/>
              <w:jc w:val="center"/>
              <w:rPr>
                <w:bCs/>
                <w:iCs/>
              </w:rPr>
            </w:pPr>
            <w:r w:rsidRPr="00B33F36">
              <w:rPr>
                <w:bCs/>
                <w:iCs/>
              </w:rPr>
              <w:t>Band</w:t>
            </w:r>
          </w:p>
        </w:tc>
        <w:tc>
          <w:tcPr>
            <w:tcW w:w="567" w:type="dxa"/>
          </w:tcPr>
          <w:p w14:paraId="4FD8A6E6" w14:textId="77777777" w:rsidR="00AE6C52" w:rsidRPr="00B33F36" w:rsidRDefault="00AE6C52" w:rsidP="009464D6">
            <w:pPr>
              <w:pStyle w:val="TAL"/>
              <w:jc w:val="center"/>
              <w:rPr>
                <w:bCs/>
                <w:iCs/>
              </w:rPr>
            </w:pPr>
            <w:r w:rsidRPr="00B33F36">
              <w:rPr>
                <w:bCs/>
                <w:iCs/>
              </w:rPr>
              <w:t>No</w:t>
            </w:r>
          </w:p>
        </w:tc>
        <w:tc>
          <w:tcPr>
            <w:tcW w:w="709" w:type="dxa"/>
          </w:tcPr>
          <w:p w14:paraId="4587B652" w14:textId="77777777" w:rsidR="00AE6C52" w:rsidRPr="00B33F36" w:rsidRDefault="00AE6C52" w:rsidP="009464D6">
            <w:pPr>
              <w:pStyle w:val="TAL"/>
              <w:jc w:val="center"/>
              <w:rPr>
                <w:bCs/>
                <w:iCs/>
              </w:rPr>
            </w:pPr>
            <w:r w:rsidRPr="00B33F36">
              <w:rPr>
                <w:bCs/>
                <w:iCs/>
              </w:rPr>
              <w:t>N/A</w:t>
            </w:r>
          </w:p>
        </w:tc>
        <w:tc>
          <w:tcPr>
            <w:tcW w:w="728" w:type="dxa"/>
          </w:tcPr>
          <w:p w14:paraId="026A4FCB" w14:textId="77777777" w:rsidR="00AE6C52" w:rsidRPr="00B33F36" w:rsidRDefault="00AE6C52" w:rsidP="009464D6">
            <w:pPr>
              <w:pStyle w:val="TAL"/>
              <w:jc w:val="center"/>
            </w:pPr>
            <w:r w:rsidRPr="00B33F36">
              <w:t>N/A</w:t>
            </w:r>
          </w:p>
        </w:tc>
      </w:tr>
      <w:tr w:rsidR="00AE6C52" w:rsidRPr="00B33F36" w14:paraId="44D889D0" w14:textId="77777777" w:rsidTr="009464D6">
        <w:trPr>
          <w:cantSplit/>
          <w:tblHeader/>
        </w:trPr>
        <w:tc>
          <w:tcPr>
            <w:tcW w:w="6917" w:type="dxa"/>
          </w:tcPr>
          <w:p w14:paraId="33D11E9F" w14:textId="77777777" w:rsidR="00AE6C52" w:rsidRPr="00B33F36" w:rsidRDefault="00AE6C52" w:rsidP="009464D6">
            <w:pPr>
              <w:pStyle w:val="TAL"/>
              <w:rPr>
                <w:b/>
                <w:bCs/>
                <w:i/>
                <w:iCs/>
              </w:rPr>
            </w:pPr>
            <w:r w:rsidRPr="00B33F36">
              <w:rPr>
                <w:b/>
                <w:bCs/>
                <w:i/>
                <w:iCs/>
              </w:rPr>
              <w:lastRenderedPageBreak/>
              <w:t>dmrs-BundlingRestart-r17</w:t>
            </w:r>
          </w:p>
          <w:p w14:paraId="78909911" w14:textId="77777777" w:rsidR="00AE6C52" w:rsidRPr="00B33F36" w:rsidRDefault="00AE6C52" w:rsidP="009464D6">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9464D6">
            <w:pPr>
              <w:pStyle w:val="TAL"/>
            </w:pPr>
          </w:p>
          <w:p w14:paraId="504B54E1" w14:textId="77777777" w:rsidR="00AE6C52" w:rsidRPr="00B33F36" w:rsidRDefault="00AE6C52" w:rsidP="009464D6">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9464D6">
            <w:pPr>
              <w:pStyle w:val="TAL"/>
            </w:pPr>
          </w:p>
          <w:p w14:paraId="3C239941" w14:textId="77777777" w:rsidR="00AE6C52" w:rsidRPr="00B33F36" w:rsidRDefault="00AE6C52" w:rsidP="009464D6">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9464D6">
            <w:pPr>
              <w:pStyle w:val="TAL"/>
              <w:jc w:val="center"/>
              <w:rPr>
                <w:bCs/>
                <w:iCs/>
              </w:rPr>
            </w:pPr>
            <w:r w:rsidRPr="00B33F36">
              <w:rPr>
                <w:bCs/>
                <w:iCs/>
              </w:rPr>
              <w:t>Band</w:t>
            </w:r>
          </w:p>
        </w:tc>
        <w:tc>
          <w:tcPr>
            <w:tcW w:w="567" w:type="dxa"/>
          </w:tcPr>
          <w:p w14:paraId="706F14CC" w14:textId="77777777" w:rsidR="00AE6C52" w:rsidRPr="00B33F36" w:rsidRDefault="00AE6C52" w:rsidP="009464D6">
            <w:pPr>
              <w:pStyle w:val="TAL"/>
              <w:jc w:val="center"/>
              <w:rPr>
                <w:bCs/>
                <w:iCs/>
              </w:rPr>
            </w:pPr>
            <w:r w:rsidRPr="00B33F36">
              <w:rPr>
                <w:bCs/>
                <w:iCs/>
              </w:rPr>
              <w:t>No</w:t>
            </w:r>
          </w:p>
        </w:tc>
        <w:tc>
          <w:tcPr>
            <w:tcW w:w="709" w:type="dxa"/>
          </w:tcPr>
          <w:p w14:paraId="707DCB38" w14:textId="77777777" w:rsidR="00AE6C52" w:rsidRPr="00B33F36" w:rsidRDefault="00AE6C52" w:rsidP="009464D6">
            <w:pPr>
              <w:pStyle w:val="TAL"/>
              <w:jc w:val="center"/>
              <w:rPr>
                <w:bCs/>
                <w:iCs/>
              </w:rPr>
            </w:pPr>
            <w:r w:rsidRPr="00B33F36">
              <w:rPr>
                <w:bCs/>
                <w:iCs/>
              </w:rPr>
              <w:t>N/A</w:t>
            </w:r>
          </w:p>
        </w:tc>
        <w:tc>
          <w:tcPr>
            <w:tcW w:w="728" w:type="dxa"/>
          </w:tcPr>
          <w:p w14:paraId="24EA1FF4" w14:textId="77777777" w:rsidR="00AE6C52" w:rsidRPr="00B33F36" w:rsidRDefault="00AE6C52" w:rsidP="009464D6">
            <w:pPr>
              <w:pStyle w:val="TAL"/>
              <w:jc w:val="center"/>
            </w:pPr>
            <w:r w:rsidRPr="00B33F36">
              <w:t>N/A</w:t>
            </w:r>
          </w:p>
        </w:tc>
      </w:tr>
      <w:tr w:rsidR="00AE6C52" w:rsidRPr="00B33F36" w14:paraId="74B75F03" w14:textId="77777777" w:rsidTr="009464D6">
        <w:trPr>
          <w:cantSplit/>
          <w:tblHeader/>
        </w:trPr>
        <w:tc>
          <w:tcPr>
            <w:tcW w:w="6917" w:type="dxa"/>
          </w:tcPr>
          <w:p w14:paraId="422BD6EA" w14:textId="77777777" w:rsidR="00AE6C52" w:rsidRPr="00B33F36" w:rsidRDefault="00AE6C52" w:rsidP="009464D6">
            <w:pPr>
              <w:pStyle w:val="TAL"/>
              <w:rPr>
                <w:b/>
                <w:bCs/>
                <w:i/>
                <w:iCs/>
              </w:rPr>
            </w:pPr>
            <w:r w:rsidRPr="00B33F36">
              <w:rPr>
                <w:b/>
                <w:bCs/>
                <w:i/>
                <w:iCs/>
              </w:rPr>
              <w:t>dmrs-PortEntrySingleDCI-SDM-r18</w:t>
            </w:r>
          </w:p>
          <w:p w14:paraId="26E0AD7F" w14:textId="77777777" w:rsidR="00AE6C52" w:rsidRPr="00B33F36" w:rsidRDefault="00AE6C52" w:rsidP="009464D6">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9464D6">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9464D6">
            <w:pPr>
              <w:pStyle w:val="TAL"/>
              <w:jc w:val="center"/>
              <w:rPr>
                <w:bCs/>
                <w:iCs/>
              </w:rPr>
            </w:pPr>
            <w:r w:rsidRPr="00B33F36">
              <w:rPr>
                <w:bCs/>
                <w:iCs/>
              </w:rPr>
              <w:t>Band</w:t>
            </w:r>
          </w:p>
        </w:tc>
        <w:tc>
          <w:tcPr>
            <w:tcW w:w="567" w:type="dxa"/>
          </w:tcPr>
          <w:p w14:paraId="3FD07C69" w14:textId="77777777" w:rsidR="00AE6C52" w:rsidRPr="00B33F36" w:rsidRDefault="00AE6C52" w:rsidP="009464D6">
            <w:pPr>
              <w:pStyle w:val="TAL"/>
              <w:jc w:val="center"/>
              <w:rPr>
                <w:bCs/>
                <w:iCs/>
              </w:rPr>
            </w:pPr>
            <w:r w:rsidRPr="00B33F36">
              <w:rPr>
                <w:bCs/>
                <w:iCs/>
              </w:rPr>
              <w:t>No</w:t>
            </w:r>
          </w:p>
        </w:tc>
        <w:tc>
          <w:tcPr>
            <w:tcW w:w="709" w:type="dxa"/>
          </w:tcPr>
          <w:p w14:paraId="3C419FBC" w14:textId="77777777" w:rsidR="00AE6C52" w:rsidRPr="00B33F36" w:rsidRDefault="00AE6C52" w:rsidP="009464D6">
            <w:pPr>
              <w:pStyle w:val="TAL"/>
              <w:jc w:val="center"/>
              <w:rPr>
                <w:bCs/>
                <w:iCs/>
              </w:rPr>
            </w:pPr>
            <w:r w:rsidRPr="00B33F36">
              <w:rPr>
                <w:bCs/>
                <w:iCs/>
              </w:rPr>
              <w:t>N/A</w:t>
            </w:r>
          </w:p>
        </w:tc>
        <w:tc>
          <w:tcPr>
            <w:tcW w:w="728" w:type="dxa"/>
          </w:tcPr>
          <w:p w14:paraId="3C99D619" w14:textId="77777777" w:rsidR="00AE6C52" w:rsidRPr="00B33F36" w:rsidRDefault="00AE6C52" w:rsidP="009464D6">
            <w:pPr>
              <w:pStyle w:val="TAL"/>
              <w:jc w:val="center"/>
            </w:pPr>
            <w:r w:rsidRPr="00B33F36">
              <w:t>FR2 only</w:t>
            </w:r>
          </w:p>
        </w:tc>
      </w:tr>
      <w:tr w:rsidR="00AE6C52" w:rsidRPr="00B33F36" w14:paraId="13625187" w14:textId="77777777" w:rsidTr="009464D6">
        <w:trPr>
          <w:cantSplit/>
          <w:tblHeader/>
        </w:trPr>
        <w:tc>
          <w:tcPr>
            <w:tcW w:w="6917" w:type="dxa"/>
          </w:tcPr>
          <w:p w14:paraId="39C4DF71" w14:textId="77777777" w:rsidR="00AE6C52" w:rsidRPr="00B33F36" w:rsidRDefault="00AE6C52" w:rsidP="009464D6">
            <w:pPr>
              <w:pStyle w:val="TAL"/>
              <w:rPr>
                <w:b/>
                <w:bCs/>
                <w:i/>
                <w:iCs/>
              </w:rPr>
            </w:pPr>
            <w:r w:rsidRPr="00B33F36">
              <w:rPr>
                <w:b/>
                <w:bCs/>
                <w:i/>
                <w:iCs/>
              </w:rPr>
              <w:t>dynamicMulticastDCI-Format4-2-r17</w:t>
            </w:r>
          </w:p>
          <w:p w14:paraId="50BCB483" w14:textId="77777777" w:rsidR="00AE6C52" w:rsidRPr="00B33F36" w:rsidRDefault="00AE6C52" w:rsidP="009464D6">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9464D6">
            <w:pPr>
              <w:pStyle w:val="TAL"/>
              <w:jc w:val="center"/>
              <w:rPr>
                <w:bCs/>
                <w:iCs/>
              </w:rPr>
            </w:pPr>
            <w:r w:rsidRPr="00B33F36">
              <w:rPr>
                <w:bCs/>
                <w:iCs/>
              </w:rPr>
              <w:t>Band</w:t>
            </w:r>
          </w:p>
        </w:tc>
        <w:tc>
          <w:tcPr>
            <w:tcW w:w="567" w:type="dxa"/>
          </w:tcPr>
          <w:p w14:paraId="211197DE" w14:textId="77777777" w:rsidR="00AE6C52" w:rsidRPr="00B33F36" w:rsidRDefault="00AE6C52" w:rsidP="009464D6">
            <w:pPr>
              <w:pStyle w:val="TAL"/>
              <w:jc w:val="center"/>
              <w:rPr>
                <w:bCs/>
                <w:iCs/>
              </w:rPr>
            </w:pPr>
            <w:r w:rsidRPr="00B33F36">
              <w:rPr>
                <w:bCs/>
                <w:iCs/>
              </w:rPr>
              <w:t>No</w:t>
            </w:r>
          </w:p>
        </w:tc>
        <w:tc>
          <w:tcPr>
            <w:tcW w:w="709" w:type="dxa"/>
          </w:tcPr>
          <w:p w14:paraId="3AFBE495" w14:textId="77777777" w:rsidR="00AE6C52" w:rsidRPr="00B33F36" w:rsidRDefault="00AE6C52" w:rsidP="009464D6">
            <w:pPr>
              <w:pStyle w:val="TAL"/>
              <w:jc w:val="center"/>
              <w:rPr>
                <w:bCs/>
                <w:iCs/>
              </w:rPr>
            </w:pPr>
            <w:r w:rsidRPr="00B33F36">
              <w:rPr>
                <w:bCs/>
                <w:iCs/>
              </w:rPr>
              <w:t>N/A</w:t>
            </w:r>
          </w:p>
        </w:tc>
        <w:tc>
          <w:tcPr>
            <w:tcW w:w="728" w:type="dxa"/>
          </w:tcPr>
          <w:p w14:paraId="6C7D0629" w14:textId="77777777" w:rsidR="00AE6C52" w:rsidRPr="00B33F36" w:rsidRDefault="00AE6C52" w:rsidP="009464D6">
            <w:pPr>
              <w:pStyle w:val="TAL"/>
              <w:jc w:val="center"/>
            </w:pPr>
            <w:r w:rsidRPr="00B33F36">
              <w:t>N/A</w:t>
            </w:r>
          </w:p>
        </w:tc>
      </w:tr>
      <w:tr w:rsidR="00AE6C52" w:rsidRPr="00B33F36" w14:paraId="16355EFC" w14:textId="77777777" w:rsidTr="009464D6">
        <w:trPr>
          <w:cantSplit/>
          <w:tblHeader/>
        </w:trPr>
        <w:tc>
          <w:tcPr>
            <w:tcW w:w="6917" w:type="dxa"/>
          </w:tcPr>
          <w:p w14:paraId="3DDE5A9F" w14:textId="77777777" w:rsidR="00AE6C52" w:rsidRPr="00B33F36" w:rsidRDefault="00AE6C52" w:rsidP="009464D6">
            <w:pPr>
              <w:pStyle w:val="TAL"/>
              <w:rPr>
                <w:b/>
                <w:bCs/>
                <w:i/>
                <w:iCs/>
              </w:rPr>
            </w:pPr>
            <w:r w:rsidRPr="00B33F36">
              <w:rPr>
                <w:b/>
                <w:bCs/>
                <w:i/>
                <w:iCs/>
              </w:rPr>
              <w:t>dynamicSlotRepetitionMulticastNTN-SharedSpectrumChAccess-r17</w:t>
            </w:r>
          </w:p>
          <w:p w14:paraId="1647508B"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9464D6">
            <w:pPr>
              <w:pStyle w:val="TAL"/>
              <w:jc w:val="center"/>
              <w:rPr>
                <w:bCs/>
                <w:iCs/>
              </w:rPr>
            </w:pPr>
            <w:r w:rsidRPr="00B33F36">
              <w:rPr>
                <w:bCs/>
                <w:iCs/>
              </w:rPr>
              <w:t>Band</w:t>
            </w:r>
          </w:p>
        </w:tc>
        <w:tc>
          <w:tcPr>
            <w:tcW w:w="567" w:type="dxa"/>
          </w:tcPr>
          <w:p w14:paraId="754570D9" w14:textId="77777777" w:rsidR="00AE6C52" w:rsidRPr="00B33F36" w:rsidRDefault="00AE6C52" w:rsidP="009464D6">
            <w:pPr>
              <w:pStyle w:val="TAL"/>
              <w:jc w:val="center"/>
              <w:rPr>
                <w:bCs/>
                <w:iCs/>
              </w:rPr>
            </w:pPr>
            <w:r w:rsidRPr="00B33F36">
              <w:rPr>
                <w:bCs/>
                <w:iCs/>
              </w:rPr>
              <w:t>No</w:t>
            </w:r>
          </w:p>
        </w:tc>
        <w:tc>
          <w:tcPr>
            <w:tcW w:w="709" w:type="dxa"/>
          </w:tcPr>
          <w:p w14:paraId="04073843" w14:textId="77777777" w:rsidR="00AE6C52" w:rsidRPr="00B33F36" w:rsidRDefault="00AE6C52" w:rsidP="009464D6">
            <w:pPr>
              <w:pStyle w:val="TAL"/>
              <w:jc w:val="center"/>
              <w:rPr>
                <w:bCs/>
                <w:iCs/>
              </w:rPr>
            </w:pPr>
            <w:r w:rsidRPr="00B33F36">
              <w:rPr>
                <w:bCs/>
                <w:iCs/>
              </w:rPr>
              <w:t>N/A</w:t>
            </w:r>
          </w:p>
        </w:tc>
        <w:tc>
          <w:tcPr>
            <w:tcW w:w="728" w:type="dxa"/>
          </w:tcPr>
          <w:p w14:paraId="24060688" w14:textId="77777777" w:rsidR="00AE6C52" w:rsidRPr="00B33F36" w:rsidRDefault="00AE6C52" w:rsidP="009464D6">
            <w:pPr>
              <w:pStyle w:val="TAL"/>
              <w:jc w:val="center"/>
            </w:pPr>
            <w:r w:rsidRPr="00B33F36">
              <w:t>N/A</w:t>
            </w:r>
          </w:p>
        </w:tc>
      </w:tr>
      <w:tr w:rsidR="00AE6C52" w:rsidRPr="00B33F36" w14:paraId="2E920A0F" w14:textId="77777777" w:rsidTr="009464D6">
        <w:trPr>
          <w:cantSplit/>
          <w:tblHeader/>
        </w:trPr>
        <w:tc>
          <w:tcPr>
            <w:tcW w:w="6917" w:type="dxa"/>
          </w:tcPr>
          <w:p w14:paraId="18899947" w14:textId="77777777" w:rsidR="00AE6C52" w:rsidRPr="00B33F36" w:rsidRDefault="00AE6C52" w:rsidP="009464D6">
            <w:pPr>
              <w:pStyle w:val="TAL"/>
              <w:rPr>
                <w:b/>
                <w:bCs/>
                <w:i/>
                <w:iCs/>
              </w:rPr>
            </w:pPr>
            <w:r w:rsidRPr="00B33F36">
              <w:rPr>
                <w:b/>
                <w:bCs/>
                <w:i/>
                <w:iCs/>
              </w:rPr>
              <w:t>dynamicSlotRepetitionMulticastTN-NonSharedSpectrumChAccess-r17</w:t>
            </w:r>
          </w:p>
          <w:p w14:paraId="71CA0751" w14:textId="77777777" w:rsidR="00AE6C52" w:rsidRPr="00B33F36" w:rsidRDefault="00AE6C52" w:rsidP="009464D6">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6E87960D"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9464D6">
            <w:pPr>
              <w:pStyle w:val="TAL"/>
              <w:jc w:val="center"/>
              <w:rPr>
                <w:bCs/>
                <w:iCs/>
              </w:rPr>
            </w:pPr>
            <w:r w:rsidRPr="00B33F36">
              <w:rPr>
                <w:bCs/>
                <w:iCs/>
              </w:rPr>
              <w:t>Band</w:t>
            </w:r>
          </w:p>
        </w:tc>
        <w:tc>
          <w:tcPr>
            <w:tcW w:w="567" w:type="dxa"/>
          </w:tcPr>
          <w:p w14:paraId="6F33BA17" w14:textId="77777777" w:rsidR="00AE6C52" w:rsidRPr="00B33F36" w:rsidRDefault="00AE6C52" w:rsidP="009464D6">
            <w:pPr>
              <w:pStyle w:val="TAL"/>
              <w:jc w:val="center"/>
              <w:rPr>
                <w:bCs/>
                <w:iCs/>
              </w:rPr>
            </w:pPr>
            <w:r w:rsidRPr="00B33F36">
              <w:rPr>
                <w:bCs/>
                <w:iCs/>
              </w:rPr>
              <w:t>No</w:t>
            </w:r>
          </w:p>
        </w:tc>
        <w:tc>
          <w:tcPr>
            <w:tcW w:w="709" w:type="dxa"/>
          </w:tcPr>
          <w:p w14:paraId="2E76F400" w14:textId="77777777" w:rsidR="00AE6C52" w:rsidRPr="00B33F36" w:rsidRDefault="00AE6C52" w:rsidP="009464D6">
            <w:pPr>
              <w:pStyle w:val="TAL"/>
              <w:jc w:val="center"/>
              <w:rPr>
                <w:bCs/>
                <w:iCs/>
              </w:rPr>
            </w:pPr>
            <w:r w:rsidRPr="00B33F36">
              <w:rPr>
                <w:bCs/>
                <w:iCs/>
              </w:rPr>
              <w:t>N/A</w:t>
            </w:r>
          </w:p>
        </w:tc>
        <w:tc>
          <w:tcPr>
            <w:tcW w:w="728" w:type="dxa"/>
          </w:tcPr>
          <w:p w14:paraId="247B705B" w14:textId="77777777" w:rsidR="00AE6C52" w:rsidRPr="00B33F36" w:rsidRDefault="00AE6C52" w:rsidP="009464D6">
            <w:pPr>
              <w:pStyle w:val="TAL"/>
              <w:jc w:val="center"/>
            </w:pPr>
            <w:r w:rsidRPr="00B33F36">
              <w:t>N/A</w:t>
            </w:r>
          </w:p>
        </w:tc>
      </w:tr>
      <w:tr w:rsidR="00AE6C52" w:rsidRPr="00B33F36" w14:paraId="3BAF981B" w14:textId="77777777" w:rsidTr="009464D6">
        <w:trPr>
          <w:cantSplit/>
          <w:tblHeader/>
        </w:trPr>
        <w:tc>
          <w:tcPr>
            <w:tcW w:w="6917" w:type="dxa"/>
          </w:tcPr>
          <w:p w14:paraId="3398A15D" w14:textId="77777777" w:rsidR="00AE6C52" w:rsidRPr="00B33F36" w:rsidRDefault="00AE6C52" w:rsidP="009464D6">
            <w:pPr>
              <w:pStyle w:val="TAL"/>
              <w:rPr>
                <w:b/>
                <w:bCs/>
                <w:i/>
                <w:iCs/>
              </w:rPr>
            </w:pPr>
            <w:r w:rsidRPr="00B33F36">
              <w:rPr>
                <w:b/>
                <w:bCs/>
                <w:i/>
                <w:iCs/>
              </w:rPr>
              <w:t>dynamicWaveformSwitch-r18</w:t>
            </w:r>
          </w:p>
          <w:p w14:paraId="0173444E" w14:textId="77777777" w:rsidR="00AE6C52" w:rsidRPr="00B33F36" w:rsidRDefault="00AE6C52" w:rsidP="009464D6">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9464D6">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9464D6">
            <w:pPr>
              <w:pStyle w:val="TAL"/>
              <w:jc w:val="center"/>
              <w:rPr>
                <w:bCs/>
                <w:iCs/>
              </w:rPr>
            </w:pPr>
            <w:r w:rsidRPr="00B33F36">
              <w:rPr>
                <w:bCs/>
                <w:iCs/>
              </w:rPr>
              <w:t>Band</w:t>
            </w:r>
          </w:p>
        </w:tc>
        <w:tc>
          <w:tcPr>
            <w:tcW w:w="567" w:type="dxa"/>
          </w:tcPr>
          <w:p w14:paraId="3C3CF1E7" w14:textId="77777777" w:rsidR="00AE6C52" w:rsidRPr="00B33F36" w:rsidRDefault="00AE6C52" w:rsidP="009464D6">
            <w:pPr>
              <w:pStyle w:val="TAL"/>
              <w:jc w:val="center"/>
              <w:rPr>
                <w:bCs/>
                <w:iCs/>
              </w:rPr>
            </w:pPr>
            <w:r w:rsidRPr="00B33F36">
              <w:rPr>
                <w:bCs/>
                <w:iCs/>
              </w:rPr>
              <w:t>No</w:t>
            </w:r>
          </w:p>
        </w:tc>
        <w:tc>
          <w:tcPr>
            <w:tcW w:w="709" w:type="dxa"/>
          </w:tcPr>
          <w:p w14:paraId="09190F1A" w14:textId="77777777" w:rsidR="00AE6C52" w:rsidRPr="00B33F36" w:rsidRDefault="00AE6C52" w:rsidP="009464D6">
            <w:pPr>
              <w:pStyle w:val="TAL"/>
              <w:jc w:val="center"/>
              <w:rPr>
                <w:bCs/>
                <w:iCs/>
              </w:rPr>
            </w:pPr>
            <w:r w:rsidRPr="00B33F36">
              <w:rPr>
                <w:bCs/>
                <w:iCs/>
              </w:rPr>
              <w:t>N/A</w:t>
            </w:r>
          </w:p>
        </w:tc>
        <w:tc>
          <w:tcPr>
            <w:tcW w:w="728" w:type="dxa"/>
          </w:tcPr>
          <w:p w14:paraId="2165064E" w14:textId="77777777" w:rsidR="00AE6C52" w:rsidRPr="00B33F36" w:rsidRDefault="00AE6C52" w:rsidP="009464D6">
            <w:pPr>
              <w:pStyle w:val="TAL"/>
              <w:jc w:val="center"/>
            </w:pPr>
            <w:r w:rsidRPr="00B33F36">
              <w:t>N/A</w:t>
            </w:r>
          </w:p>
        </w:tc>
      </w:tr>
      <w:tr w:rsidR="00AE6C52" w:rsidRPr="00B33F36" w14:paraId="7A485F40" w14:textId="77777777" w:rsidTr="009464D6">
        <w:trPr>
          <w:cantSplit/>
          <w:tblHeader/>
        </w:trPr>
        <w:tc>
          <w:tcPr>
            <w:tcW w:w="6917" w:type="dxa"/>
          </w:tcPr>
          <w:p w14:paraId="5A6B1F5F" w14:textId="77777777" w:rsidR="00AE6C52" w:rsidRPr="00B33F36" w:rsidRDefault="00AE6C52" w:rsidP="009464D6">
            <w:pPr>
              <w:pStyle w:val="TAL"/>
              <w:rPr>
                <w:b/>
                <w:bCs/>
                <w:i/>
                <w:iCs/>
              </w:rPr>
            </w:pPr>
            <w:r w:rsidRPr="00B33F36">
              <w:rPr>
                <w:b/>
                <w:bCs/>
                <w:i/>
                <w:iCs/>
              </w:rPr>
              <w:t>dynamicWaveformSwitchIntraCA-r18</w:t>
            </w:r>
          </w:p>
          <w:p w14:paraId="5A9F580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9464D6">
            <w:pPr>
              <w:pStyle w:val="TAL"/>
              <w:jc w:val="center"/>
              <w:rPr>
                <w:bCs/>
                <w:iCs/>
              </w:rPr>
            </w:pPr>
            <w:r w:rsidRPr="00B33F36">
              <w:rPr>
                <w:bCs/>
                <w:iCs/>
              </w:rPr>
              <w:t>Band</w:t>
            </w:r>
          </w:p>
        </w:tc>
        <w:tc>
          <w:tcPr>
            <w:tcW w:w="567" w:type="dxa"/>
          </w:tcPr>
          <w:p w14:paraId="3AE8A6B5" w14:textId="77777777" w:rsidR="00AE6C52" w:rsidRPr="00B33F36" w:rsidRDefault="00AE6C52" w:rsidP="009464D6">
            <w:pPr>
              <w:pStyle w:val="TAL"/>
              <w:jc w:val="center"/>
              <w:rPr>
                <w:bCs/>
                <w:iCs/>
              </w:rPr>
            </w:pPr>
            <w:r w:rsidRPr="00B33F36">
              <w:rPr>
                <w:bCs/>
                <w:iCs/>
              </w:rPr>
              <w:t>No</w:t>
            </w:r>
          </w:p>
        </w:tc>
        <w:tc>
          <w:tcPr>
            <w:tcW w:w="709" w:type="dxa"/>
          </w:tcPr>
          <w:p w14:paraId="0A505289" w14:textId="77777777" w:rsidR="00AE6C52" w:rsidRPr="00B33F36" w:rsidRDefault="00AE6C52" w:rsidP="009464D6">
            <w:pPr>
              <w:pStyle w:val="TAL"/>
              <w:jc w:val="center"/>
              <w:rPr>
                <w:bCs/>
                <w:iCs/>
              </w:rPr>
            </w:pPr>
            <w:r w:rsidRPr="00B33F36">
              <w:rPr>
                <w:bCs/>
                <w:iCs/>
              </w:rPr>
              <w:t>N/A</w:t>
            </w:r>
          </w:p>
        </w:tc>
        <w:tc>
          <w:tcPr>
            <w:tcW w:w="728" w:type="dxa"/>
          </w:tcPr>
          <w:p w14:paraId="467B1102" w14:textId="77777777" w:rsidR="00AE6C52" w:rsidRPr="00B33F36" w:rsidRDefault="00AE6C52" w:rsidP="009464D6">
            <w:pPr>
              <w:pStyle w:val="TAL"/>
              <w:jc w:val="center"/>
            </w:pPr>
            <w:r w:rsidRPr="00B33F36">
              <w:t>N/A</w:t>
            </w:r>
          </w:p>
        </w:tc>
      </w:tr>
      <w:tr w:rsidR="00AE6C52" w:rsidRPr="00B33F36" w14:paraId="08088D12" w14:textId="77777777" w:rsidTr="009464D6">
        <w:trPr>
          <w:cantSplit/>
          <w:tblHeader/>
        </w:trPr>
        <w:tc>
          <w:tcPr>
            <w:tcW w:w="6917" w:type="dxa"/>
          </w:tcPr>
          <w:p w14:paraId="457B1F2C" w14:textId="77777777" w:rsidR="00AE6C52" w:rsidRPr="00B33F36" w:rsidRDefault="00AE6C52" w:rsidP="009464D6">
            <w:pPr>
              <w:pStyle w:val="TAL"/>
              <w:rPr>
                <w:b/>
                <w:bCs/>
                <w:i/>
                <w:iCs/>
              </w:rPr>
            </w:pPr>
            <w:r w:rsidRPr="00B33F36">
              <w:rPr>
                <w:b/>
                <w:bCs/>
                <w:i/>
                <w:iCs/>
              </w:rPr>
              <w:t>dynamicWaveformSwitchPHR-r18</w:t>
            </w:r>
          </w:p>
          <w:p w14:paraId="1F67BDD1"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9464D6">
            <w:pPr>
              <w:pStyle w:val="TAL"/>
              <w:rPr>
                <w:rFonts w:cs="Arial"/>
                <w:szCs w:val="18"/>
              </w:rPr>
            </w:pPr>
          </w:p>
          <w:p w14:paraId="7227340D" w14:textId="77777777" w:rsidR="00AE6C52" w:rsidRPr="00B33F36" w:rsidRDefault="00AE6C52" w:rsidP="009464D6">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9464D6">
            <w:pPr>
              <w:pStyle w:val="TAL"/>
              <w:jc w:val="center"/>
              <w:rPr>
                <w:bCs/>
                <w:iCs/>
              </w:rPr>
            </w:pPr>
            <w:r w:rsidRPr="00B33F36">
              <w:rPr>
                <w:bCs/>
                <w:iCs/>
              </w:rPr>
              <w:t>Band</w:t>
            </w:r>
          </w:p>
        </w:tc>
        <w:tc>
          <w:tcPr>
            <w:tcW w:w="567" w:type="dxa"/>
          </w:tcPr>
          <w:p w14:paraId="0382AD32" w14:textId="77777777" w:rsidR="00AE6C52" w:rsidRPr="00B33F36" w:rsidRDefault="00AE6C52" w:rsidP="009464D6">
            <w:pPr>
              <w:pStyle w:val="TAL"/>
              <w:jc w:val="center"/>
              <w:rPr>
                <w:bCs/>
                <w:iCs/>
              </w:rPr>
            </w:pPr>
            <w:r w:rsidRPr="00B33F36">
              <w:rPr>
                <w:bCs/>
                <w:iCs/>
              </w:rPr>
              <w:t>No</w:t>
            </w:r>
          </w:p>
        </w:tc>
        <w:tc>
          <w:tcPr>
            <w:tcW w:w="709" w:type="dxa"/>
          </w:tcPr>
          <w:p w14:paraId="473B1342" w14:textId="77777777" w:rsidR="00AE6C52" w:rsidRPr="00B33F36" w:rsidRDefault="00AE6C52" w:rsidP="009464D6">
            <w:pPr>
              <w:pStyle w:val="TAL"/>
              <w:jc w:val="center"/>
              <w:rPr>
                <w:bCs/>
                <w:iCs/>
              </w:rPr>
            </w:pPr>
            <w:r w:rsidRPr="00B33F36">
              <w:rPr>
                <w:bCs/>
                <w:iCs/>
              </w:rPr>
              <w:t>N/A</w:t>
            </w:r>
          </w:p>
        </w:tc>
        <w:tc>
          <w:tcPr>
            <w:tcW w:w="728" w:type="dxa"/>
          </w:tcPr>
          <w:p w14:paraId="405E9861" w14:textId="77777777" w:rsidR="00AE6C52" w:rsidRPr="00B33F36" w:rsidRDefault="00AE6C52" w:rsidP="009464D6">
            <w:pPr>
              <w:pStyle w:val="TAL"/>
              <w:jc w:val="center"/>
            </w:pPr>
            <w:r w:rsidRPr="00B33F36">
              <w:t>N/A</w:t>
            </w:r>
          </w:p>
        </w:tc>
      </w:tr>
      <w:tr w:rsidR="00AE6C52" w:rsidRPr="00B33F36" w14:paraId="71B39089" w14:textId="77777777" w:rsidTr="009464D6">
        <w:trPr>
          <w:cantSplit/>
          <w:tblHeader/>
        </w:trPr>
        <w:tc>
          <w:tcPr>
            <w:tcW w:w="6917" w:type="dxa"/>
          </w:tcPr>
          <w:p w14:paraId="4B18981F" w14:textId="77777777" w:rsidR="00AE6C52" w:rsidRPr="00B33F36" w:rsidRDefault="00AE6C52" w:rsidP="009464D6">
            <w:pPr>
              <w:pStyle w:val="TAL"/>
              <w:rPr>
                <w:b/>
                <w:bCs/>
                <w:i/>
                <w:iCs/>
                <w:lang w:eastAsia="zh-CN"/>
              </w:rPr>
            </w:pPr>
            <w:r w:rsidRPr="00B33F36">
              <w:rPr>
                <w:b/>
                <w:bCs/>
                <w:i/>
                <w:iCs/>
              </w:rPr>
              <w:lastRenderedPageBreak/>
              <w:t>enhancedChannelRaster-r18</w:t>
            </w:r>
          </w:p>
          <w:p w14:paraId="0990BA07" w14:textId="77777777" w:rsidR="00AE6C52" w:rsidRPr="00B33F36" w:rsidRDefault="00AE6C52" w:rsidP="009464D6">
            <w:pPr>
              <w:pStyle w:val="TAL"/>
              <w:rPr>
                <w:bCs/>
                <w:iCs/>
              </w:rPr>
            </w:pPr>
            <w:r w:rsidRPr="00B33F36">
              <w:t>Indicates whether the UE other than (e)RedCap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9464D6">
            <w:pPr>
              <w:pStyle w:val="TAL"/>
            </w:pPr>
            <w:r w:rsidRPr="00B33F36">
              <w:t>Indicates whether the (e)RedCap UE supports the requirements for UE channel bandwidths located on the enhanced channel raster of a band as specified in TS 38.101-1 [2], clause 5.4I.</w:t>
            </w:r>
          </w:p>
          <w:p w14:paraId="1AC2A407" w14:textId="77777777" w:rsidR="00AE6C52" w:rsidRPr="00B33F36" w:rsidRDefault="00AE6C52" w:rsidP="009464D6">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 xml:space="preserve">other than (e)RedCap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(e)RedCap UEs for all bands supported by the UE</w:t>
            </w:r>
            <w:r w:rsidRPr="00B33F36">
              <w:rPr>
                <w:bCs/>
                <w:iCs/>
              </w:rPr>
              <w:t>. Otherwise, it is optional.</w:t>
            </w:r>
          </w:p>
        </w:tc>
        <w:tc>
          <w:tcPr>
            <w:tcW w:w="709" w:type="dxa"/>
          </w:tcPr>
          <w:p w14:paraId="381B5704"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9464D6">
            <w:pPr>
              <w:pStyle w:val="TAL"/>
              <w:jc w:val="center"/>
              <w:rPr>
                <w:bCs/>
                <w:iCs/>
              </w:rPr>
            </w:pPr>
            <w:r w:rsidRPr="00B33F36">
              <w:rPr>
                <w:bCs/>
                <w:iCs/>
              </w:rPr>
              <w:t>N/A</w:t>
            </w:r>
          </w:p>
        </w:tc>
        <w:tc>
          <w:tcPr>
            <w:tcW w:w="728" w:type="dxa"/>
          </w:tcPr>
          <w:p w14:paraId="48654FCF" w14:textId="77777777" w:rsidR="00AE6C52" w:rsidRPr="00B33F36" w:rsidRDefault="00AE6C52" w:rsidP="009464D6">
            <w:pPr>
              <w:pStyle w:val="TAL"/>
              <w:jc w:val="center"/>
            </w:pPr>
            <w:r w:rsidRPr="00B33F36">
              <w:t>FR1 only</w:t>
            </w:r>
          </w:p>
        </w:tc>
      </w:tr>
      <w:tr w:rsidR="00AE6C52" w:rsidRPr="00B33F36" w14:paraId="00DFE959" w14:textId="77777777" w:rsidTr="009464D6">
        <w:trPr>
          <w:cantSplit/>
          <w:tblHeader/>
        </w:trPr>
        <w:tc>
          <w:tcPr>
            <w:tcW w:w="6917" w:type="dxa"/>
          </w:tcPr>
          <w:p w14:paraId="10BCDDE5" w14:textId="77777777" w:rsidR="00AE6C52" w:rsidRPr="00B33F36" w:rsidRDefault="00AE6C52" w:rsidP="009464D6">
            <w:pPr>
              <w:pStyle w:val="TAL"/>
              <w:rPr>
                <w:b/>
                <w:bCs/>
                <w:i/>
                <w:iCs/>
                <w:lang w:eastAsia="zh-CN"/>
              </w:rPr>
            </w:pPr>
            <w:r w:rsidRPr="00B33F36">
              <w:rPr>
                <w:b/>
                <w:bCs/>
                <w:i/>
                <w:iCs/>
              </w:rPr>
              <w:t>enhancedSkipUplinkTxConfigured-v1660</w:t>
            </w:r>
          </w:p>
          <w:p w14:paraId="38995310" w14:textId="77777777" w:rsidR="00AE6C52" w:rsidRPr="00B33F36" w:rsidRDefault="00AE6C52" w:rsidP="009464D6">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6D14617B" w14:textId="77777777" w:rsidR="00AE6C52" w:rsidRPr="00B33F36" w:rsidRDefault="00AE6C52" w:rsidP="009464D6">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9464D6">
            <w:pPr>
              <w:pStyle w:val="TAL"/>
              <w:jc w:val="center"/>
              <w:rPr>
                <w:bCs/>
                <w:iCs/>
              </w:rPr>
            </w:pPr>
            <w:r w:rsidRPr="00B33F36">
              <w:rPr>
                <w:bCs/>
                <w:iCs/>
              </w:rPr>
              <w:t>N/A</w:t>
            </w:r>
          </w:p>
        </w:tc>
        <w:tc>
          <w:tcPr>
            <w:tcW w:w="728" w:type="dxa"/>
          </w:tcPr>
          <w:p w14:paraId="5895AB77" w14:textId="77777777" w:rsidR="00AE6C52" w:rsidRPr="00B33F36" w:rsidRDefault="00AE6C52" w:rsidP="009464D6">
            <w:pPr>
              <w:pStyle w:val="TAL"/>
              <w:jc w:val="center"/>
            </w:pPr>
            <w:r w:rsidRPr="00B33F36">
              <w:rPr>
                <w:rFonts w:cs="Arial"/>
                <w:bCs/>
                <w:iCs/>
                <w:szCs w:val="18"/>
              </w:rPr>
              <w:t>N/A</w:t>
            </w:r>
          </w:p>
        </w:tc>
      </w:tr>
      <w:tr w:rsidR="00AE6C52" w:rsidRPr="00B33F36" w14:paraId="79313558" w14:textId="77777777" w:rsidTr="009464D6">
        <w:trPr>
          <w:cantSplit/>
          <w:tblHeader/>
        </w:trPr>
        <w:tc>
          <w:tcPr>
            <w:tcW w:w="6917" w:type="dxa"/>
          </w:tcPr>
          <w:p w14:paraId="2907AB23" w14:textId="77777777" w:rsidR="00AE6C52" w:rsidRPr="00B33F36" w:rsidRDefault="00AE6C52" w:rsidP="009464D6">
            <w:pPr>
              <w:pStyle w:val="TAL"/>
              <w:rPr>
                <w:b/>
                <w:bCs/>
                <w:i/>
                <w:iCs/>
                <w:lang w:eastAsia="zh-CN"/>
              </w:rPr>
            </w:pPr>
            <w:r w:rsidRPr="00B33F36">
              <w:rPr>
                <w:b/>
                <w:bCs/>
                <w:i/>
                <w:iCs/>
              </w:rPr>
              <w:t>enhancedSkipUplinkTxDynamic-v1660</w:t>
            </w:r>
          </w:p>
          <w:p w14:paraId="263D3336" w14:textId="77777777" w:rsidR="00AE6C52" w:rsidRPr="00B33F36" w:rsidRDefault="00AE6C52" w:rsidP="009464D6">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14E26743" w14:textId="77777777" w:rsidR="00AE6C52" w:rsidRPr="00B33F36" w:rsidRDefault="00AE6C52" w:rsidP="009464D6">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9464D6">
            <w:pPr>
              <w:pStyle w:val="TAL"/>
              <w:jc w:val="center"/>
              <w:rPr>
                <w:bCs/>
                <w:iCs/>
              </w:rPr>
            </w:pPr>
            <w:r w:rsidRPr="00B33F36">
              <w:rPr>
                <w:bCs/>
                <w:iCs/>
              </w:rPr>
              <w:t>N/A</w:t>
            </w:r>
          </w:p>
        </w:tc>
        <w:tc>
          <w:tcPr>
            <w:tcW w:w="728" w:type="dxa"/>
          </w:tcPr>
          <w:p w14:paraId="1B9D361A" w14:textId="77777777" w:rsidR="00AE6C52" w:rsidRPr="00B33F36" w:rsidRDefault="00AE6C52" w:rsidP="009464D6">
            <w:pPr>
              <w:pStyle w:val="TAL"/>
              <w:jc w:val="center"/>
            </w:pPr>
            <w:r w:rsidRPr="00B33F36">
              <w:rPr>
                <w:rFonts w:cs="Arial"/>
                <w:bCs/>
                <w:iCs/>
                <w:szCs w:val="18"/>
              </w:rPr>
              <w:t>N/A</w:t>
            </w:r>
          </w:p>
        </w:tc>
      </w:tr>
      <w:tr w:rsidR="00AE6C52" w:rsidRPr="00B33F36" w14:paraId="4BE3BBA1" w14:textId="77777777" w:rsidTr="009464D6">
        <w:trPr>
          <w:cantSplit/>
          <w:tblHeader/>
        </w:trPr>
        <w:tc>
          <w:tcPr>
            <w:tcW w:w="6917" w:type="dxa"/>
          </w:tcPr>
          <w:p w14:paraId="6FD8701F" w14:textId="77777777" w:rsidR="00AE6C52" w:rsidRPr="00B33F36" w:rsidRDefault="00AE6C52" w:rsidP="009464D6">
            <w:pPr>
              <w:pStyle w:val="TAL"/>
              <w:rPr>
                <w:b/>
                <w:i/>
              </w:rPr>
            </w:pPr>
            <w:r w:rsidRPr="00B33F36">
              <w:rPr>
                <w:b/>
                <w:i/>
              </w:rPr>
              <w:t>enhancedType3-HARQ-CodebookFeedback-r17</w:t>
            </w:r>
          </w:p>
          <w:p w14:paraId="5D52388A" w14:textId="77777777" w:rsidR="00AE6C52" w:rsidRPr="00B33F36" w:rsidRDefault="00AE6C52" w:rsidP="009464D6">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3532B86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9464D6">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9464D6">
            <w:pPr>
              <w:pStyle w:val="TAL"/>
              <w:jc w:val="center"/>
              <w:rPr>
                <w:rFonts w:cs="Arial"/>
                <w:bCs/>
                <w:iCs/>
                <w:szCs w:val="18"/>
              </w:rPr>
            </w:pPr>
            <w:r w:rsidRPr="00B33F36">
              <w:t>Band</w:t>
            </w:r>
          </w:p>
        </w:tc>
        <w:tc>
          <w:tcPr>
            <w:tcW w:w="567" w:type="dxa"/>
          </w:tcPr>
          <w:p w14:paraId="63AA6DCE" w14:textId="77777777" w:rsidR="00AE6C52" w:rsidRPr="00B33F36" w:rsidRDefault="00AE6C52" w:rsidP="009464D6">
            <w:pPr>
              <w:pStyle w:val="TAL"/>
              <w:jc w:val="center"/>
              <w:rPr>
                <w:rFonts w:cs="Arial"/>
                <w:bCs/>
                <w:iCs/>
                <w:szCs w:val="18"/>
              </w:rPr>
            </w:pPr>
            <w:r w:rsidRPr="00B33F36">
              <w:t>No</w:t>
            </w:r>
          </w:p>
        </w:tc>
        <w:tc>
          <w:tcPr>
            <w:tcW w:w="709" w:type="dxa"/>
          </w:tcPr>
          <w:p w14:paraId="1C4357E6" w14:textId="77777777" w:rsidR="00AE6C52" w:rsidRPr="00B33F36" w:rsidRDefault="00AE6C52" w:rsidP="009464D6">
            <w:pPr>
              <w:pStyle w:val="TAL"/>
              <w:jc w:val="center"/>
              <w:rPr>
                <w:bCs/>
                <w:iCs/>
              </w:rPr>
            </w:pPr>
            <w:r w:rsidRPr="00B33F36">
              <w:t>N/A</w:t>
            </w:r>
          </w:p>
        </w:tc>
        <w:tc>
          <w:tcPr>
            <w:tcW w:w="728" w:type="dxa"/>
          </w:tcPr>
          <w:p w14:paraId="5E8FC0C9" w14:textId="77777777" w:rsidR="00AE6C52" w:rsidRPr="00B33F36" w:rsidRDefault="00AE6C52" w:rsidP="009464D6">
            <w:pPr>
              <w:pStyle w:val="TAL"/>
              <w:jc w:val="center"/>
              <w:rPr>
                <w:rFonts w:cs="Arial"/>
                <w:bCs/>
                <w:iCs/>
                <w:szCs w:val="18"/>
              </w:rPr>
            </w:pPr>
            <w:r w:rsidRPr="00B33F36">
              <w:t>N/A</w:t>
            </w:r>
          </w:p>
        </w:tc>
      </w:tr>
      <w:tr w:rsidR="00AE6C52" w:rsidRPr="00B33F36" w14:paraId="6A2FE858" w14:textId="77777777" w:rsidTr="009464D6">
        <w:trPr>
          <w:cantSplit/>
          <w:tblHeader/>
        </w:trPr>
        <w:tc>
          <w:tcPr>
            <w:tcW w:w="6917" w:type="dxa"/>
          </w:tcPr>
          <w:p w14:paraId="7AA1FCCE" w14:textId="77777777" w:rsidR="00AE6C52" w:rsidRPr="00B33F36" w:rsidRDefault="00AE6C52" w:rsidP="009464D6">
            <w:pPr>
              <w:pStyle w:val="TAL"/>
              <w:rPr>
                <w:b/>
                <w:bCs/>
                <w:i/>
                <w:iCs/>
              </w:rPr>
            </w:pPr>
            <w:r w:rsidRPr="00B33F36">
              <w:rPr>
                <w:b/>
                <w:bCs/>
                <w:i/>
                <w:iCs/>
              </w:rPr>
              <w:t>enhancedUL-TransientPeriod-r16</w:t>
            </w:r>
          </w:p>
          <w:p w14:paraId="336C6B90" w14:textId="77777777" w:rsidR="00AE6C52" w:rsidRPr="00B33F36" w:rsidRDefault="00AE6C52" w:rsidP="009464D6">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9464D6">
            <w:pPr>
              <w:pStyle w:val="TAL"/>
              <w:jc w:val="center"/>
              <w:rPr>
                <w:bCs/>
                <w:iCs/>
              </w:rPr>
            </w:pPr>
            <w:r w:rsidRPr="00B33F36">
              <w:rPr>
                <w:bCs/>
                <w:iCs/>
              </w:rPr>
              <w:t>Band</w:t>
            </w:r>
          </w:p>
        </w:tc>
        <w:tc>
          <w:tcPr>
            <w:tcW w:w="567" w:type="dxa"/>
          </w:tcPr>
          <w:p w14:paraId="53639EB3" w14:textId="77777777" w:rsidR="00AE6C52" w:rsidRPr="00B33F36" w:rsidRDefault="00AE6C52" w:rsidP="009464D6">
            <w:pPr>
              <w:pStyle w:val="TAL"/>
              <w:jc w:val="center"/>
              <w:rPr>
                <w:bCs/>
                <w:iCs/>
              </w:rPr>
            </w:pPr>
            <w:r w:rsidRPr="00B33F36">
              <w:rPr>
                <w:bCs/>
                <w:iCs/>
              </w:rPr>
              <w:t>No</w:t>
            </w:r>
          </w:p>
        </w:tc>
        <w:tc>
          <w:tcPr>
            <w:tcW w:w="709" w:type="dxa"/>
          </w:tcPr>
          <w:p w14:paraId="2FCC27FF" w14:textId="77777777" w:rsidR="00AE6C52" w:rsidRPr="00B33F36" w:rsidRDefault="00AE6C52" w:rsidP="009464D6">
            <w:pPr>
              <w:pStyle w:val="TAL"/>
              <w:jc w:val="center"/>
              <w:rPr>
                <w:bCs/>
                <w:iCs/>
              </w:rPr>
            </w:pPr>
            <w:r w:rsidRPr="00B33F36">
              <w:rPr>
                <w:bCs/>
                <w:iCs/>
              </w:rPr>
              <w:t>N/A</w:t>
            </w:r>
          </w:p>
        </w:tc>
        <w:tc>
          <w:tcPr>
            <w:tcW w:w="728" w:type="dxa"/>
          </w:tcPr>
          <w:p w14:paraId="46273BDA" w14:textId="77777777" w:rsidR="00AE6C52" w:rsidRPr="00B33F36" w:rsidRDefault="00AE6C52" w:rsidP="009464D6">
            <w:pPr>
              <w:pStyle w:val="TAL"/>
              <w:jc w:val="center"/>
            </w:pPr>
            <w:r w:rsidRPr="00B33F36">
              <w:t>FR1 only</w:t>
            </w:r>
          </w:p>
        </w:tc>
      </w:tr>
      <w:tr w:rsidR="00AE6C52" w:rsidRPr="00B33F36" w14:paraId="0269E2FB" w14:textId="77777777" w:rsidTr="009464D6">
        <w:trPr>
          <w:cantSplit/>
          <w:tblHeader/>
        </w:trPr>
        <w:tc>
          <w:tcPr>
            <w:tcW w:w="6917" w:type="dxa"/>
          </w:tcPr>
          <w:p w14:paraId="4AF1631E" w14:textId="77777777" w:rsidR="00AE6C52" w:rsidRPr="00B33F36" w:rsidRDefault="00AE6C52" w:rsidP="009464D6">
            <w:pPr>
              <w:pStyle w:val="TAL"/>
              <w:rPr>
                <w:b/>
                <w:bCs/>
                <w:i/>
                <w:iCs/>
              </w:rPr>
            </w:pPr>
            <w:r w:rsidRPr="00B33F36">
              <w:rPr>
                <w:b/>
                <w:bCs/>
                <w:i/>
                <w:iCs/>
              </w:rPr>
              <w:t>eventA4BasedCondHandover-r17</w:t>
            </w:r>
          </w:p>
          <w:p w14:paraId="29744600" w14:textId="77777777" w:rsidR="00AE6C52" w:rsidRPr="00B33F36" w:rsidRDefault="00AE6C52" w:rsidP="009464D6">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 xml:space="preserve">Event A4 based conditional handover </w:t>
            </w:r>
            <w:r w:rsidRPr="00B33F36">
              <w:rPr>
                <w:rFonts w:eastAsia="MS PGothic" w:cs="Arial"/>
                <w:szCs w:val="18"/>
              </w:rPr>
              <w:t>is supported only if the UE sets the capability value for the source PCell and the target PCell bands.</w:t>
            </w:r>
          </w:p>
        </w:tc>
        <w:tc>
          <w:tcPr>
            <w:tcW w:w="709" w:type="dxa"/>
          </w:tcPr>
          <w:p w14:paraId="6CAE2824" w14:textId="77777777" w:rsidR="00AE6C52" w:rsidRPr="00B33F36" w:rsidRDefault="00AE6C52" w:rsidP="009464D6">
            <w:pPr>
              <w:pStyle w:val="TAL"/>
              <w:jc w:val="center"/>
              <w:rPr>
                <w:bCs/>
                <w:iCs/>
              </w:rPr>
            </w:pPr>
            <w:r w:rsidRPr="00B33F36">
              <w:t>Band</w:t>
            </w:r>
          </w:p>
        </w:tc>
        <w:tc>
          <w:tcPr>
            <w:tcW w:w="567" w:type="dxa"/>
          </w:tcPr>
          <w:p w14:paraId="7046EB7B"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9464D6">
            <w:pPr>
              <w:pStyle w:val="TAL"/>
              <w:jc w:val="center"/>
              <w:rPr>
                <w:bCs/>
                <w:iCs/>
              </w:rPr>
            </w:pPr>
            <w:r w:rsidRPr="00B33F36">
              <w:rPr>
                <w:bCs/>
                <w:iCs/>
              </w:rPr>
              <w:t>N/A</w:t>
            </w:r>
          </w:p>
        </w:tc>
        <w:tc>
          <w:tcPr>
            <w:tcW w:w="728" w:type="dxa"/>
          </w:tcPr>
          <w:p w14:paraId="74D3F4F9" w14:textId="77777777" w:rsidR="00AE6C52" w:rsidRPr="00B33F36" w:rsidRDefault="00AE6C52" w:rsidP="009464D6">
            <w:pPr>
              <w:pStyle w:val="TAL"/>
              <w:jc w:val="center"/>
            </w:pPr>
            <w:r w:rsidRPr="00B33F36">
              <w:rPr>
                <w:rFonts w:cs="Arial"/>
                <w:bCs/>
                <w:iCs/>
                <w:szCs w:val="18"/>
              </w:rPr>
              <w:t>N/A</w:t>
            </w:r>
          </w:p>
        </w:tc>
      </w:tr>
      <w:tr w:rsidR="00AE6C52" w:rsidRPr="00B33F36" w14:paraId="602502DA" w14:textId="77777777" w:rsidTr="009464D6">
        <w:trPr>
          <w:cantSplit/>
          <w:tblHeader/>
        </w:trPr>
        <w:tc>
          <w:tcPr>
            <w:tcW w:w="6917" w:type="dxa"/>
          </w:tcPr>
          <w:p w14:paraId="333567AA" w14:textId="77777777" w:rsidR="00AE6C52" w:rsidRPr="00B33F36" w:rsidRDefault="00AE6C52" w:rsidP="009464D6">
            <w:pPr>
              <w:pStyle w:val="TAH"/>
              <w:jc w:val="left"/>
              <w:rPr>
                <w:rFonts w:eastAsia="Yu Mincho"/>
              </w:rPr>
            </w:pPr>
            <w:r w:rsidRPr="00B33F36">
              <w:rPr>
                <w:i/>
              </w:rPr>
              <w:lastRenderedPageBreak/>
              <w:t>eventA4BasedCondHandoverNES-r18</w:t>
            </w:r>
          </w:p>
          <w:p w14:paraId="22D6AC3E" w14:textId="77777777" w:rsidR="00AE6C52" w:rsidRPr="00B33F36" w:rsidRDefault="00AE6C52" w:rsidP="009464D6">
            <w:pPr>
              <w:pStyle w:val="TAL"/>
              <w:rPr>
                <w:b/>
                <w:bCs/>
                <w:i/>
                <w:iCs/>
              </w:rPr>
            </w:pPr>
            <w:r w:rsidRPr="00B33F36">
              <w:rPr>
                <w:rFonts w:eastAsia="Yu Mincho" w:cs="Arial"/>
              </w:rPr>
              <w:t xml:space="preserve">Indicates whether the UE supports Event A4 based conditional handover for NES, i.e., CondEvent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Pr="00B33F36">
              <w:rPr>
                <w:rFonts w:eastAsia="MS PGothic" w:cs="Arial"/>
                <w:szCs w:val="18"/>
              </w:rPr>
              <w:t xml:space="preserve"> The inter-band </w:t>
            </w:r>
            <w:r w:rsidRPr="00B33F36">
              <w:t xml:space="preserve">Event A4 based conditional handover for NES </w:t>
            </w:r>
            <w:r w:rsidRPr="00B33F36">
              <w:rPr>
                <w:rFonts w:eastAsia="MS PGothic" w:cs="Arial"/>
                <w:szCs w:val="18"/>
              </w:rPr>
              <w:t>is supported only if the UE sets the capability value for the source PCell and the target PCell bands.</w:t>
            </w:r>
          </w:p>
        </w:tc>
        <w:tc>
          <w:tcPr>
            <w:tcW w:w="709" w:type="dxa"/>
          </w:tcPr>
          <w:p w14:paraId="209A9BF2" w14:textId="77777777" w:rsidR="00AE6C52" w:rsidRPr="00B33F36" w:rsidRDefault="00AE6C52" w:rsidP="009464D6">
            <w:pPr>
              <w:pStyle w:val="TAL"/>
              <w:jc w:val="center"/>
            </w:pPr>
            <w:r w:rsidRPr="00B33F36">
              <w:rPr>
                <w:rFonts w:eastAsia="MS Mincho" w:cs="Arial"/>
                <w:bCs/>
                <w:iCs/>
                <w:szCs w:val="18"/>
              </w:rPr>
              <w:t>Band</w:t>
            </w:r>
          </w:p>
        </w:tc>
        <w:tc>
          <w:tcPr>
            <w:tcW w:w="567" w:type="dxa"/>
          </w:tcPr>
          <w:p w14:paraId="665D4916" w14:textId="77777777" w:rsidR="00AE6C52" w:rsidRPr="00B33F36" w:rsidRDefault="00AE6C52" w:rsidP="009464D6">
            <w:pPr>
              <w:pStyle w:val="TAL"/>
              <w:jc w:val="center"/>
              <w:rPr>
                <w:rFonts w:cs="Arial"/>
                <w:bCs/>
                <w:iCs/>
                <w:szCs w:val="18"/>
              </w:rPr>
            </w:pPr>
            <w:r w:rsidRPr="00B33F36">
              <w:rPr>
                <w:rFonts w:eastAsia="MS Mincho" w:cs="Arial"/>
                <w:bCs/>
                <w:iCs/>
                <w:szCs w:val="18"/>
              </w:rPr>
              <w:t>No</w:t>
            </w:r>
          </w:p>
        </w:tc>
        <w:tc>
          <w:tcPr>
            <w:tcW w:w="709" w:type="dxa"/>
          </w:tcPr>
          <w:p w14:paraId="23C9B759" w14:textId="77777777" w:rsidR="00AE6C52" w:rsidRPr="00B33F36" w:rsidRDefault="00AE6C52" w:rsidP="009464D6">
            <w:pPr>
              <w:pStyle w:val="TAL"/>
              <w:jc w:val="center"/>
              <w:rPr>
                <w:bCs/>
                <w:iCs/>
              </w:rPr>
            </w:pPr>
            <w:r w:rsidRPr="00B33F36">
              <w:rPr>
                <w:bCs/>
                <w:iCs/>
              </w:rPr>
              <w:t>N/A</w:t>
            </w:r>
          </w:p>
        </w:tc>
        <w:tc>
          <w:tcPr>
            <w:tcW w:w="728" w:type="dxa"/>
          </w:tcPr>
          <w:p w14:paraId="0C8B8975" w14:textId="77777777" w:rsidR="00AE6C52" w:rsidRPr="00B33F36" w:rsidRDefault="00AE6C52" w:rsidP="009464D6">
            <w:pPr>
              <w:pStyle w:val="TAL"/>
              <w:jc w:val="center"/>
              <w:rPr>
                <w:rFonts w:cs="Arial"/>
                <w:bCs/>
                <w:iCs/>
                <w:szCs w:val="18"/>
              </w:rPr>
            </w:pPr>
            <w:r w:rsidRPr="00B33F36">
              <w:rPr>
                <w:bCs/>
                <w:iCs/>
              </w:rPr>
              <w:t>N/A</w:t>
            </w:r>
          </w:p>
        </w:tc>
      </w:tr>
      <w:tr w:rsidR="00AE6C52" w:rsidRPr="00B33F36" w14:paraId="2D4E9A13" w14:textId="77777777" w:rsidTr="009464D6">
        <w:trPr>
          <w:cantSplit/>
          <w:tblHeader/>
        </w:trPr>
        <w:tc>
          <w:tcPr>
            <w:tcW w:w="6917" w:type="dxa"/>
          </w:tcPr>
          <w:p w14:paraId="06EB4BA0" w14:textId="77777777" w:rsidR="00AE6C52" w:rsidRPr="00B33F36" w:rsidRDefault="00AE6C52" w:rsidP="009464D6">
            <w:pPr>
              <w:pStyle w:val="TAL"/>
              <w:rPr>
                <w:b/>
                <w:bCs/>
                <w:i/>
                <w:iCs/>
              </w:rPr>
            </w:pPr>
            <w:r w:rsidRPr="00B33F36">
              <w:rPr>
                <w:b/>
                <w:bCs/>
                <w:i/>
                <w:iCs/>
              </w:rPr>
              <w:t>extendedCP</w:t>
            </w:r>
          </w:p>
          <w:p w14:paraId="0BC0F838" w14:textId="77777777" w:rsidR="00AE6C52" w:rsidRPr="00B33F36" w:rsidRDefault="00AE6C52" w:rsidP="009464D6">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9464D6">
            <w:pPr>
              <w:pStyle w:val="TAL"/>
              <w:jc w:val="center"/>
              <w:rPr>
                <w:rFonts w:cs="Arial"/>
                <w:szCs w:val="18"/>
              </w:rPr>
            </w:pPr>
            <w:r w:rsidRPr="00B33F36">
              <w:rPr>
                <w:bCs/>
                <w:iCs/>
              </w:rPr>
              <w:t>Band</w:t>
            </w:r>
          </w:p>
        </w:tc>
        <w:tc>
          <w:tcPr>
            <w:tcW w:w="567" w:type="dxa"/>
          </w:tcPr>
          <w:p w14:paraId="4C8420D7" w14:textId="77777777" w:rsidR="00AE6C52" w:rsidRPr="00B33F36" w:rsidRDefault="00AE6C52" w:rsidP="009464D6">
            <w:pPr>
              <w:pStyle w:val="TAL"/>
              <w:jc w:val="center"/>
              <w:rPr>
                <w:rFonts w:cs="Arial"/>
                <w:szCs w:val="18"/>
              </w:rPr>
            </w:pPr>
            <w:r w:rsidRPr="00B33F36">
              <w:rPr>
                <w:bCs/>
                <w:iCs/>
              </w:rPr>
              <w:t>No</w:t>
            </w:r>
          </w:p>
        </w:tc>
        <w:tc>
          <w:tcPr>
            <w:tcW w:w="709" w:type="dxa"/>
          </w:tcPr>
          <w:p w14:paraId="03ECBA0A" w14:textId="77777777" w:rsidR="00AE6C52" w:rsidRPr="00B33F36" w:rsidRDefault="00AE6C52" w:rsidP="009464D6">
            <w:pPr>
              <w:pStyle w:val="TAL"/>
              <w:jc w:val="center"/>
              <w:rPr>
                <w:rFonts w:cs="Arial"/>
                <w:szCs w:val="18"/>
              </w:rPr>
            </w:pPr>
            <w:r w:rsidRPr="00B33F36">
              <w:rPr>
                <w:bCs/>
                <w:iCs/>
              </w:rPr>
              <w:t>N/A</w:t>
            </w:r>
          </w:p>
        </w:tc>
        <w:tc>
          <w:tcPr>
            <w:tcW w:w="728" w:type="dxa"/>
          </w:tcPr>
          <w:p w14:paraId="2BA9D49F" w14:textId="77777777" w:rsidR="00AE6C52" w:rsidRPr="00B33F36" w:rsidRDefault="00AE6C52" w:rsidP="009464D6">
            <w:pPr>
              <w:pStyle w:val="TAL"/>
              <w:jc w:val="center"/>
            </w:pPr>
            <w:r w:rsidRPr="00B33F36">
              <w:rPr>
                <w:bCs/>
                <w:iCs/>
              </w:rPr>
              <w:t>N/A</w:t>
            </w:r>
          </w:p>
        </w:tc>
      </w:tr>
      <w:tr w:rsidR="00AE6C52" w:rsidRPr="00B33F36" w14:paraId="54FA89C2" w14:textId="77777777" w:rsidTr="009464D6">
        <w:trPr>
          <w:cantSplit/>
          <w:tblHeader/>
        </w:trPr>
        <w:tc>
          <w:tcPr>
            <w:tcW w:w="6917" w:type="dxa"/>
          </w:tcPr>
          <w:p w14:paraId="3B799B3A" w14:textId="77777777" w:rsidR="00AE6C52" w:rsidRPr="00B33F36" w:rsidRDefault="00AE6C52" w:rsidP="009464D6">
            <w:pPr>
              <w:pStyle w:val="TAL"/>
              <w:rPr>
                <w:b/>
                <w:bCs/>
                <w:i/>
                <w:iCs/>
              </w:rPr>
            </w:pPr>
            <w:r w:rsidRPr="00B33F36">
              <w:rPr>
                <w:b/>
                <w:bCs/>
                <w:i/>
                <w:iCs/>
              </w:rPr>
              <w:t>fastBeamSweepingMultiRx-r18</w:t>
            </w:r>
          </w:p>
          <w:p w14:paraId="4344CF1F" w14:textId="77777777" w:rsidR="00AE6C52" w:rsidRPr="00B33F36" w:rsidRDefault="00AE6C52" w:rsidP="009464D6">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9464D6">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9464D6">
            <w:pPr>
              <w:pStyle w:val="TAL"/>
              <w:jc w:val="center"/>
              <w:rPr>
                <w:bCs/>
                <w:iCs/>
              </w:rPr>
            </w:pPr>
            <w:r w:rsidRPr="00B33F36">
              <w:rPr>
                <w:bCs/>
                <w:iCs/>
              </w:rPr>
              <w:t>Band</w:t>
            </w:r>
          </w:p>
        </w:tc>
        <w:tc>
          <w:tcPr>
            <w:tcW w:w="567" w:type="dxa"/>
          </w:tcPr>
          <w:p w14:paraId="1CE167F4" w14:textId="77777777" w:rsidR="00AE6C52" w:rsidRPr="00B33F36" w:rsidRDefault="00AE6C52" w:rsidP="009464D6">
            <w:pPr>
              <w:pStyle w:val="TAL"/>
              <w:jc w:val="center"/>
              <w:rPr>
                <w:bCs/>
                <w:iCs/>
              </w:rPr>
            </w:pPr>
            <w:r w:rsidRPr="00B33F36">
              <w:rPr>
                <w:bCs/>
                <w:iCs/>
              </w:rPr>
              <w:t>No</w:t>
            </w:r>
          </w:p>
        </w:tc>
        <w:tc>
          <w:tcPr>
            <w:tcW w:w="709" w:type="dxa"/>
          </w:tcPr>
          <w:p w14:paraId="0E5DCFCA" w14:textId="77777777" w:rsidR="00AE6C52" w:rsidRPr="00B33F36" w:rsidRDefault="00AE6C52" w:rsidP="009464D6">
            <w:pPr>
              <w:pStyle w:val="TAL"/>
              <w:jc w:val="center"/>
              <w:rPr>
                <w:bCs/>
                <w:iCs/>
              </w:rPr>
            </w:pPr>
            <w:r w:rsidRPr="00B33F36">
              <w:rPr>
                <w:bCs/>
                <w:iCs/>
              </w:rPr>
              <w:t>TDD only</w:t>
            </w:r>
          </w:p>
        </w:tc>
        <w:tc>
          <w:tcPr>
            <w:tcW w:w="728" w:type="dxa"/>
          </w:tcPr>
          <w:p w14:paraId="3FF92B2F" w14:textId="77777777" w:rsidR="00AE6C52" w:rsidRPr="00B33F36" w:rsidRDefault="00AE6C52" w:rsidP="009464D6">
            <w:pPr>
              <w:pStyle w:val="TAL"/>
              <w:jc w:val="center"/>
              <w:rPr>
                <w:bCs/>
                <w:iCs/>
              </w:rPr>
            </w:pPr>
            <w:r w:rsidRPr="00B33F36">
              <w:rPr>
                <w:bCs/>
                <w:iCs/>
              </w:rPr>
              <w:t>FR2-1 only</w:t>
            </w:r>
          </w:p>
        </w:tc>
      </w:tr>
      <w:tr w:rsidR="00AE6C52" w:rsidRPr="00B33F36" w14:paraId="6EF8E59A" w14:textId="77777777" w:rsidTr="009464D6">
        <w:trPr>
          <w:cantSplit/>
          <w:tblHeader/>
        </w:trPr>
        <w:tc>
          <w:tcPr>
            <w:tcW w:w="6917" w:type="dxa"/>
          </w:tcPr>
          <w:p w14:paraId="2A83AF98" w14:textId="77777777" w:rsidR="00AE6C52" w:rsidRPr="00B33F36" w:rsidRDefault="00AE6C52" w:rsidP="009464D6">
            <w:pPr>
              <w:pStyle w:val="TAL"/>
              <w:rPr>
                <w:b/>
                <w:bCs/>
                <w:i/>
                <w:iCs/>
              </w:rPr>
            </w:pPr>
            <w:r w:rsidRPr="00B33F36">
              <w:rPr>
                <w:b/>
                <w:bCs/>
                <w:i/>
                <w:iCs/>
              </w:rPr>
              <w:t>groupBeamReporting</w:t>
            </w:r>
          </w:p>
          <w:p w14:paraId="18F42513" w14:textId="77777777" w:rsidR="00AE6C52" w:rsidRPr="00B33F36" w:rsidRDefault="00AE6C52" w:rsidP="009464D6">
            <w:pPr>
              <w:pStyle w:val="TAL"/>
              <w:rPr>
                <w:bCs/>
                <w:iCs/>
              </w:rPr>
            </w:pPr>
            <w:r w:rsidRPr="00B33F36">
              <w:rPr>
                <w:rFonts w:eastAsia="MS PGothic"/>
              </w:rPr>
              <w:t>Indicates whether UE supports RSRP reporting for the group of two reference signals.</w:t>
            </w:r>
          </w:p>
        </w:tc>
        <w:tc>
          <w:tcPr>
            <w:tcW w:w="709" w:type="dxa"/>
          </w:tcPr>
          <w:p w14:paraId="693F0EFC" w14:textId="77777777" w:rsidR="00AE6C52" w:rsidRPr="00B33F36" w:rsidRDefault="00AE6C52" w:rsidP="009464D6">
            <w:pPr>
              <w:pStyle w:val="TAL"/>
              <w:jc w:val="center"/>
              <w:rPr>
                <w:bCs/>
                <w:iCs/>
              </w:rPr>
            </w:pPr>
            <w:r w:rsidRPr="00B33F36">
              <w:rPr>
                <w:bCs/>
                <w:iCs/>
              </w:rPr>
              <w:t>Band</w:t>
            </w:r>
          </w:p>
        </w:tc>
        <w:tc>
          <w:tcPr>
            <w:tcW w:w="567" w:type="dxa"/>
          </w:tcPr>
          <w:p w14:paraId="332EC585" w14:textId="77777777" w:rsidR="00AE6C52" w:rsidRPr="00B33F36" w:rsidRDefault="00AE6C52" w:rsidP="009464D6">
            <w:pPr>
              <w:pStyle w:val="TAL"/>
              <w:jc w:val="center"/>
              <w:rPr>
                <w:bCs/>
                <w:iCs/>
              </w:rPr>
            </w:pPr>
            <w:r w:rsidRPr="00B33F36">
              <w:rPr>
                <w:bCs/>
                <w:iCs/>
              </w:rPr>
              <w:t>No</w:t>
            </w:r>
          </w:p>
        </w:tc>
        <w:tc>
          <w:tcPr>
            <w:tcW w:w="709" w:type="dxa"/>
          </w:tcPr>
          <w:p w14:paraId="245C4F58" w14:textId="77777777" w:rsidR="00AE6C52" w:rsidRPr="00B33F36" w:rsidRDefault="00AE6C52" w:rsidP="009464D6">
            <w:pPr>
              <w:pStyle w:val="TAL"/>
              <w:jc w:val="center"/>
              <w:rPr>
                <w:bCs/>
                <w:iCs/>
              </w:rPr>
            </w:pPr>
            <w:r w:rsidRPr="00B33F36">
              <w:rPr>
                <w:bCs/>
                <w:iCs/>
              </w:rPr>
              <w:t>N/A</w:t>
            </w:r>
          </w:p>
        </w:tc>
        <w:tc>
          <w:tcPr>
            <w:tcW w:w="728" w:type="dxa"/>
          </w:tcPr>
          <w:p w14:paraId="045C9626" w14:textId="77777777" w:rsidR="00AE6C52" w:rsidRPr="00B33F36" w:rsidRDefault="00AE6C52" w:rsidP="009464D6">
            <w:pPr>
              <w:pStyle w:val="TAL"/>
              <w:jc w:val="center"/>
            </w:pPr>
            <w:r w:rsidRPr="00B33F36">
              <w:rPr>
                <w:bCs/>
                <w:iCs/>
              </w:rPr>
              <w:t>N/A</w:t>
            </w:r>
          </w:p>
        </w:tc>
      </w:tr>
      <w:tr w:rsidR="00AE6C52" w:rsidRPr="00B33F36" w14:paraId="22224F6A" w14:textId="77777777" w:rsidTr="009464D6">
        <w:trPr>
          <w:cantSplit/>
          <w:tblHeader/>
        </w:trPr>
        <w:tc>
          <w:tcPr>
            <w:tcW w:w="6917" w:type="dxa"/>
          </w:tcPr>
          <w:p w14:paraId="5D8D2ED1" w14:textId="77777777" w:rsidR="00AE6C52" w:rsidRPr="00B33F36" w:rsidRDefault="00AE6C52" w:rsidP="009464D6">
            <w:pPr>
              <w:pStyle w:val="TAL"/>
              <w:rPr>
                <w:b/>
                <w:bCs/>
                <w:i/>
                <w:iCs/>
              </w:rPr>
            </w:pPr>
            <w:r w:rsidRPr="00B33F36">
              <w:rPr>
                <w:b/>
                <w:bCs/>
                <w:i/>
                <w:iCs/>
              </w:rPr>
              <w:t>groupBeamReporting-STx2P-r18</w:t>
            </w:r>
          </w:p>
          <w:p w14:paraId="0C49FB18" w14:textId="77777777" w:rsidR="00AE6C52" w:rsidRPr="00B33F36" w:rsidRDefault="00AE6C52" w:rsidP="009464D6">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grouped-based beam reporting for STx2P.</w:t>
            </w:r>
          </w:p>
          <w:p w14:paraId="0D32822B" w14:textId="77777777" w:rsidR="00AE6C52" w:rsidRPr="00B33F36" w:rsidRDefault="00AE6C52" w:rsidP="009464D6">
            <w:pPr>
              <w:pStyle w:val="TAL"/>
            </w:pPr>
            <w:r w:rsidRPr="00B33F36">
              <w:rPr>
                <w:rFonts w:eastAsia="SimSun" w:cs="Arial"/>
                <w:szCs w:val="18"/>
                <w:lang w:eastAsia="zh-CN"/>
              </w:rPr>
              <w:t xml:space="preserve">This capability </w:t>
            </w:r>
            <w:r w:rsidRPr="00B33F36">
              <w:t>signalling comprises the following parameters:</w:t>
            </w:r>
          </w:p>
          <w:p w14:paraId="65B852C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9464D6">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9464D6">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9464D6">
            <w:pPr>
              <w:pStyle w:val="TAL"/>
              <w:jc w:val="center"/>
              <w:rPr>
                <w:bCs/>
                <w:iCs/>
              </w:rPr>
            </w:pPr>
            <w:r w:rsidRPr="00B33F36">
              <w:rPr>
                <w:bCs/>
                <w:iCs/>
              </w:rPr>
              <w:t>Band</w:t>
            </w:r>
          </w:p>
        </w:tc>
        <w:tc>
          <w:tcPr>
            <w:tcW w:w="567" w:type="dxa"/>
          </w:tcPr>
          <w:p w14:paraId="157EC197" w14:textId="77777777" w:rsidR="00AE6C52" w:rsidRPr="00B33F36" w:rsidRDefault="00AE6C52" w:rsidP="009464D6">
            <w:pPr>
              <w:pStyle w:val="TAL"/>
              <w:jc w:val="center"/>
              <w:rPr>
                <w:bCs/>
                <w:iCs/>
              </w:rPr>
            </w:pPr>
            <w:r w:rsidRPr="00B33F36">
              <w:rPr>
                <w:bCs/>
                <w:iCs/>
              </w:rPr>
              <w:t>No</w:t>
            </w:r>
          </w:p>
        </w:tc>
        <w:tc>
          <w:tcPr>
            <w:tcW w:w="709" w:type="dxa"/>
          </w:tcPr>
          <w:p w14:paraId="3AD576F4" w14:textId="77777777" w:rsidR="00AE6C52" w:rsidRPr="00B33F36" w:rsidRDefault="00AE6C52" w:rsidP="009464D6">
            <w:pPr>
              <w:pStyle w:val="TAL"/>
              <w:jc w:val="center"/>
              <w:rPr>
                <w:bCs/>
                <w:iCs/>
              </w:rPr>
            </w:pPr>
            <w:r w:rsidRPr="00B33F36">
              <w:rPr>
                <w:bCs/>
                <w:iCs/>
              </w:rPr>
              <w:t>N/A</w:t>
            </w:r>
          </w:p>
        </w:tc>
        <w:tc>
          <w:tcPr>
            <w:tcW w:w="728" w:type="dxa"/>
          </w:tcPr>
          <w:p w14:paraId="2A4131DA" w14:textId="77777777" w:rsidR="00AE6C52" w:rsidRPr="00B33F36" w:rsidRDefault="00AE6C52" w:rsidP="009464D6">
            <w:pPr>
              <w:pStyle w:val="TAL"/>
              <w:jc w:val="center"/>
              <w:rPr>
                <w:bCs/>
                <w:iCs/>
              </w:rPr>
            </w:pPr>
            <w:r w:rsidRPr="00B33F36">
              <w:rPr>
                <w:bCs/>
                <w:iCs/>
              </w:rPr>
              <w:t>FR2 only</w:t>
            </w:r>
          </w:p>
        </w:tc>
      </w:tr>
      <w:tr w:rsidR="00AE6C52" w:rsidRPr="00B33F36" w14:paraId="706D21D6" w14:textId="77777777" w:rsidTr="009464D6">
        <w:trPr>
          <w:cantSplit/>
          <w:tblHeader/>
        </w:trPr>
        <w:tc>
          <w:tcPr>
            <w:tcW w:w="6917" w:type="dxa"/>
          </w:tcPr>
          <w:p w14:paraId="194D5978" w14:textId="77777777" w:rsidR="00AE6C52" w:rsidRPr="00B33F36" w:rsidRDefault="00AE6C52" w:rsidP="009464D6">
            <w:pPr>
              <w:pStyle w:val="TAL"/>
              <w:rPr>
                <w:b/>
                <w:i/>
              </w:rPr>
            </w:pPr>
            <w:r w:rsidRPr="00B33F36">
              <w:rPr>
                <w:b/>
                <w:i/>
              </w:rPr>
              <w:t>groupSINR-reporting-r16</w:t>
            </w:r>
          </w:p>
          <w:p w14:paraId="476E20C4" w14:textId="77777777" w:rsidR="00AE6C52" w:rsidRPr="00B33F36" w:rsidRDefault="00AE6C52" w:rsidP="009464D6">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9464D6">
            <w:pPr>
              <w:pStyle w:val="TAL"/>
              <w:jc w:val="center"/>
              <w:rPr>
                <w:bCs/>
                <w:iCs/>
              </w:rPr>
            </w:pPr>
            <w:r w:rsidRPr="00B33F36">
              <w:t>Band</w:t>
            </w:r>
          </w:p>
        </w:tc>
        <w:tc>
          <w:tcPr>
            <w:tcW w:w="567" w:type="dxa"/>
          </w:tcPr>
          <w:p w14:paraId="02FD7522" w14:textId="77777777" w:rsidR="00AE6C52" w:rsidRPr="00B33F36" w:rsidRDefault="00AE6C52" w:rsidP="009464D6">
            <w:pPr>
              <w:pStyle w:val="TAL"/>
              <w:jc w:val="center"/>
              <w:rPr>
                <w:bCs/>
                <w:iCs/>
              </w:rPr>
            </w:pPr>
            <w:r w:rsidRPr="00B33F36">
              <w:t>No</w:t>
            </w:r>
          </w:p>
        </w:tc>
        <w:tc>
          <w:tcPr>
            <w:tcW w:w="709" w:type="dxa"/>
          </w:tcPr>
          <w:p w14:paraId="50835D9C" w14:textId="77777777" w:rsidR="00AE6C52" w:rsidRPr="00B33F36" w:rsidRDefault="00AE6C52" w:rsidP="009464D6">
            <w:pPr>
              <w:pStyle w:val="TAL"/>
              <w:jc w:val="center"/>
              <w:rPr>
                <w:bCs/>
                <w:iCs/>
              </w:rPr>
            </w:pPr>
            <w:r w:rsidRPr="00B33F36">
              <w:rPr>
                <w:bCs/>
                <w:iCs/>
              </w:rPr>
              <w:t>N/A</w:t>
            </w:r>
          </w:p>
        </w:tc>
        <w:tc>
          <w:tcPr>
            <w:tcW w:w="728" w:type="dxa"/>
          </w:tcPr>
          <w:p w14:paraId="5AAB15B8" w14:textId="77777777" w:rsidR="00AE6C52" w:rsidRPr="00B33F36" w:rsidRDefault="00AE6C52" w:rsidP="009464D6">
            <w:pPr>
              <w:pStyle w:val="TAL"/>
              <w:jc w:val="center"/>
              <w:rPr>
                <w:bCs/>
                <w:iCs/>
              </w:rPr>
            </w:pPr>
            <w:r w:rsidRPr="00B33F36">
              <w:rPr>
                <w:bCs/>
                <w:iCs/>
              </w:rPr>
              <w:t>N/A</w:t>
            </w:r>
          </w:p>
        </w:tc>
      </w:tr>
      <w:tr w:rsidR="00AE6C52" w:rsidRPr="00B33F36" w14:paraId="407A44FC" w14:textId="77777777" w:rsidTr="009464D6">
        <w:trPr>
          <w:cantSplit/>
          <w:tblHeader/>
        </w:trPr>
        <w:tc>
          <w:tcPr>
            <w:tcW w:w="6917" w:type="dxa"/>
          </w:tcPr>
          <w:p w14:paraId="25B80176" w14:textId="77777777" w:rsidR="00AE6C52" w:rsidRPr="00B33F36" w:rsidRDefault="00AE6C52" w:rsidP="009464D6">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9464D6">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9464D6">
            <w:pPr>
              <w:pStyle w:val="TAL"/>
              <w:jc w:val="center"/>
            </w:pPr>
            <w:r w:rsidRPr="00B33F36">
              <w:t>Band</w:t>
            </w:r>
          </w:p>
        </w:tc>
        <w:tc>
          <w:tcPr>
            <w:tcW w:w="567" w:type="dxa"/>
          </w:tcPr>
          <w:p w14:paraId="24869BB9" w14:textId="77777777" w:rsidR="00AE6C52" w:rsidRPr="00B33F36" w:rsidRDefault="00AE6C52" w:rsidP="009464D6">
            <w:pPr>
              <w:pStyle w:val="TAL"/>
              <w:jc w:val="center"/>
            </w:pPr>
            <w:r w:rsidRPr="00B33F36">
              <w:t>No</w:t>
            </w:r>
          </w:p>
        </w:tc>
        <w:tc>
          <w:tcPr>
            <w:tcW w:w="709" w:type="dxa"/>
          </w:tcPr>
          <w:p w14:paraId="5B10C20D" w14:textId="77777777" w:rsidR="00AE6C52" w:rsidRPr="00B33F36" w:rsidRDefault="00AE6C52" w:rsidP="009464D6">
            <w:pPr>
              <w:pStyle w:val="TAL"/>
              <w:jc w:val="center"/>
              <w:rPr>
                <w:bCs/>
                <w:iCs/>
              </w:rPr>
            </w:pPr>
            <w:r w:rsidRPr="00B33F36">
              <w:rPr>
                <w:bCs/>
                <w:iCs/>
              </w:rPr>
              <w:t>N/A</w:t>
            </w:r>
          </w:p>
        </w:tc>
        <w:tc>
          <w:tcPr>
            <w:tcW w:w="728" w:type="dxa"/>
          </w:tcPr>
          <w:p w14:paraId="2CF14F41" w14:textId="77777777" w:rsidR="00AE6C52" w:rsidRPr="00B33F36" w:rsidRDefault="00AE6C52" w:rsidP="009464D6">
            <w:pPr>
              <w:pStyle w:val="TAL"/>
              <w:jc w:val="center"/>
              <w:rPr>
                <w:bCs/>
                <w:iCs/>
              </w:rPr>
            </w:pPr>
            <w:r w:rsidRPr="00B33F36">
              <w:rPr>
                <w:bCs/>
                <w:iCs/>
              </w:rPr>
              <w:t>N/A</w:t>
            </w:r>
          </w:p>
        </w:tc>
      </w:tr>
      <w:tr w:rsidR="00AE6C52" w:rsidRPr="00B33F36" w14:paraId="1A7AFA6F" w14:textId="77777777" w:rsidTr="009464D6">
        <w:trPr>
          <w:cantSplit/>
          <w:tblHeader/>
        </w:trPr>
        <w:tc>
          <w:tcPr>
            <w:tcW w:w="6917" w:type="dxa"/>
          </w:tcPr>
          <w:p w14:paraId="2DB53F41" w14:textId="77777777" w:rsidR="00AE6C52" w:rsidRPr="00B33F36" w:rsidRDefault="00AE6C52" w:rsidP="009464D6">
            <w:pPr>
              <w:pStyle w:val="TAL"/>
              <w:rPr>
                <w:b/>
                <w:bCs/>
                <w:i/>
                <w:iCs/>
              </w:rPr>
            </w:pPr>
            <w:r w:rsidRPr="00B33F36">
              <w:rPr>
                <w:b/>
                <w:bCs/>
                <w:i/>
                <w:iCs/>
              </w:rPr>
              <w:t>interCellCrossTRP-PDCCH-OrderCFRA-r18</w:t>
            </w:r>
          </w:p>
          <w:p w14:paraId="1D4873F0"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7F94710F" w14:textId="77777777" w:rsidR="00AE6C52" w:rsidRPr="00B33F36" w:rsidRDefault="00AE6C52" w:rsidP="009464D6">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9464D6">
            <w:pPr>
              <w:pStyle w:val="TAL"/>
              <w:jc w:val="center"/>
            </w:pPr>
            <w:r w:rsidRPr="00B33F36">
              <w:t>Band</w:t>
            </w:r>
          </w:p>
        </w:tc>
        <w:tc>
          <w:tcPr>
            <w:tcW w:w="567" w:type="dxa"/>
          </w:tcPr>
          <w:p w14:paraId="46EEFE60" w14:textId="77777777" w:rsidR="00AE6C52" w:rsidRPr="00B33F36" w:rsidRDefault="00AE6C52" w:rsidP="009464D6">
            <w:pPr>
              <w:pStyle w:val="TAL"/>
              <w:jc w:val="center"/>
            </w:pPr>
            <w:r w:rsidRPr="00B33F36">
              <w:t>No</w:t>
            </w:r>
          </w:p>
        </w:tc>
        <w:tc>
          <w:tcPr>
            <w:tcW w:w="709" w:type="dxa"/>
          </w:tcPr>
          <w:p w14:paraId="59A1821D" w14:textId="77777777" w:rsidR="00AE6C52" w:rsidRPr="00B33F36" w:rsidRDefault="00AE6C52" w:rsidP="009464D6">
            <w:pPr>
              <w:pStyle w:val="TAL"/>
              <w:jc w:val="center"/>
            </w:pPr>
            <w:r w:rsidRPr="00B33F36">
              <w:t>N/A</w:t>
            </w:r>
          </w:p>
        </w:tc>
        <w:tc>
          <w:tcPr>
            <w:tcW w:w="728" w:type="dxa"/>
          </w:tcPr>
          <w:p w14:paraId="24097930" w14:textId="77777777" w:rsidR="00AE6C52" w:rsidRPr="00B33F36" w:rsidRDefault="00AE6C52" w:rsidP="009464D6">
            <w:pPr>
              <w:pStyle w:val="TAL"/>
              <w:jc w:val="center"/>
            </w:pPr>
            <w:r w:rsidRPr="00B33F36">
              <w:t>N/A</w:t>
            </w:r>
          </w:p>
        </w:tc>
      </w:tr>
      <w:tr w:rsidR="00AE6C52" w:rsidRPr="00B33F36" w14:paraId="5FA9D3CD" w14:textId="77777777" w:rsidTr="009464D6">
        <w:trPr>
          <w:cantSplit/>
          <w:tblHeader/>
        </w:trPr>
        <w:tc>
          <w:tcPr>
            <w:tcW w:w="6917" w:type="dxa"/>
          </w:tcPr>
          <w:p w14:paraId="7AE63F8D" w14:textId="77777777" w:rsidR="00AE6C52" w:rsidRPr="00B33F36" w:rsidRDefault="00AE6C52" w:rsidP="009464D6">
            <w:pPr>
              <w:pStyle w:val="TAL"/>
              <w:rPr>
                <w:b/>
                <w:bCs/>
                <w:i/>
                <w:iCs/>
              </w:rPr>
            </w:pPr>
            <w:r w:rsidRPr="00B33F36">
              <w:rPr>
                <w:b/>
                <w:bCs/>
                <w:i/>
                <w:iCs/>
              </w:rPr>
              <w:t>interSlotFreqHopInterSlotBundlingPUSCH-r17</w:t>
            </w:r>
          </w:p>
          <w:p w14:paraId="6E20EC25" w14:textId="77777777" w:rsidR="00AE6C52" w:rsidRPr="00B33F36" w:rsidRDefault="00AE6C52" w:rsidP="009464D6">
            <w:pPr>
              <w:pStyle w:val="TAL"/>
            </w:pPr>
            <w:r w:rsidRPr="00B33F36">
              <w:t>Indicates whether the UE supports enhanced inter-slot frequency hopping with inter-slot bundling for PUSCH.</w:t>
            </w:r>
          </w:p>
          <w:p w14:paraId="00104540" w14:textId="77777777" w:rsidR="00AE6C52" w:rsidRPr="00B33F36" w:rsidRDefault="00AE6C52" w:rsidP="009464D6">
            <w:pPr>
              <w:pStyle w:val="TAL"/>
            </w:pPr>
          </w:p>
          <w:p w14:paraId="0B3D5AD5" w14:textId="77777777" w:rsidR="00AE6C52" w:rsidRPr="00B33F36" w:rsidRDefault="00AE6C52" w:rsidP="009464D6">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9464D6">
            <w:pPr>
              <w:pStyle w:val="TAL"/>
              <w:jc w:val="center"/>
            </w:pPr>
            <w:r w:rsidRPr="00B33F36">
              <w:rPr>
                <w:bCs/>
                <w:iCs/>
              </w:rPr>
              <w:t>Band</w:t>
            </w:r>
          </w:p>
        </w:tc>
        <w:tc>
          <w:tcPr>
            <w:tcW w:w="567" w:type="dxa"/>
          </w:tcPr>
          <w:p w14:paraId="5C32FAE1" w14:textId="77777777" w:rsidR="00AE6C52" w:rsidRPr="00B33F36" w:rsidRDefault="00AE6C52" w:rsidP="009464D6">
            <w:pPr>
              <w:pStyle w:val="TAL"/>
              <w:jc w:val="center"/>
            </w:pPr>
            <w:r w:rsidRPr="00B33F36">
              <w:rPr>
                <w:bCs/>
                <w:iCs/>
              </w:rPr>
              <w:t>No</w:t>
            </w:r>
          </w:p>
        </w:tc>
        <w:tc>
          <w:tcPr>
            <w:tcW w:w="709" w:type="dxa"/>
          </w:tcPr>
          <w:p w14:paraId="2ACF7437" w14:textId="77777777" w:rsidR="00AE6C52" w:rsidRPr="00B33F36" w:rsidRDefault="00AE6C52" w:rsidP="009464D6">
            <w:pPr>
              <w:pStyle w:val="TAL"/>
              <w:jc w:val="center"/>
              <w:rPr>
                <w:bCs/>
                <w:iCs/>
              </w:rPr>
            </w:pPr>
            <w:r w:rsidRPr="00B33F36">
              <w:rPr>
                <w:bCs/>
                <w:iCs/>
              </w:rPr>
              <w:t>N/A</w:t>
            </w:r>
          </w:p>
        </w:tc>
        <w:tc>
          <w:tcPr>
            <w:tcW w:w="728" w:type="dxa"/>
          </w:tcPr>
          <w:p w14:paraId="73AA19B9" w14:textId="77777777" w:rsidR="00AE6C52" w:rsidRPr="00B33F36" w:rsidRDefault="00AE6C52" w:rsidP="009464D6">
            <w:pPr>
              <w:pStyle w:val="TAL"/>
              <w:jc w:val="center"/>
              <w:rPr>
                <w:bCs/>
                <w:iCs/>
              </w:rPr>
            </w:pPr>
            <w:r w:rsidRPr="00B33F36">
              <w:t>N/A</w:t>
            </w:r>
          </w:p>
        </w:tc>
      </w:tr>
      <w:tr w:rsidR="00AE6C52" w:rsidRPr="00B33F36" w14:paraId="4F94B1C1" w14:textId="77777777" w:rsidTr="009464D6">
        <w:trPr>
          <w:cantSplit/>
          <w:tblHeader/>
        </w:trPr>
        <w:tc>
          <w:tcPr>
            <w:tcW w:w="6917" w:type="dxa"/>
          </w:tcPr>
          <w:p w14:paraId="112F5A95" w14:textId="77777777" w:rsidR="00AE6C52" w:rsidRPr="00B33F36" w:rsidRDefault="00AE6C52" w:rsidP="009464D6">
            <w:pPr>
              <w:pStyle w:val="TAL"/>
              <w:rPr>
                <w:b/>
                <w:bCs/>
                <w:i/>
                <w:iCs/>
              </w:rPr>
            </w:pPr>
            <w:r w:rsidRPr="00B33F36">
              <w:rPr>
                <w:b/>
                <w:bCs/>
                <w:i/>
                <w:iCs/>
              </w:rPr>
              <w:lastRenderedPageBreak/>
              <w:t>interSlotFreqHopPUCCH-r17</w:t>
            </w:r>
          </w:p>
          <w:p w14:paraId="60B2CA50" w14:textId="77777777" w:rsidR="00AE6C52" w:rsidRPr="00B33F36" w:rsidRDefault="00AE6C52" w:rsidP="009464D6">
            <w:pPr>
              <w:pStyle w:val="TAL"/>
            </w:pPr>
            <w:r w:rsidRPr="00B33F36">
              <w:t>Indicates whether the UE supports enhanced inter-slot frequency hopping for PUCCH repetitions with DMRS bundling.</w:t>
            </w:r>
          </w:p>
          <w:p w14:paraId="46084424" w14:textId="77777777" w:rsidR="00AE6C52" w:rsidRPr="00B33F36" w:rsidRDefault="00AE6C52" w:rsidP="009464D6">
            <w:pPr>
              <w:pStyle w:val="TAL"/>
            </w:pPr>
          </w:p>
          <w:p w14:paraId="462AF431" w14:textId="77777777" w:rsidR="00AE6C52" w:rsidRPr="00B33F36" w:rsidRDefault="00AE6C52" w:rsidP="009464D6">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9464D6">
            <w:pPr>
              <w:pStyle w:val="TAL"/>
              <w:jc w:val="center"/>
            </w:pPr>
            <w:r w:rsidRPr="00B33F36">
              <w:rPr>
                <w:bCs/>
                <w:iCs/>
              </w:rPr>
              <w:t>Band</w:t>
            </w:r>
          </w:p>
        </w:tc>
        <w:tc>
          <w:tcPr>
            <w:tcW w:w="567" w:type="dxa"/>
          </w:tcPr>
          <w:p w14:paraId="49E6CE87" w14:textId="77777777" w:rsidR="00AE6C52" w:rsidRPr="00B33F36" w:rsidRDefault="00AE6C52" w:rsidP="009464D6">
            <w:pPr>
              <w:pStyle w:val="TAL"/>
              <w:jc w:val="center"/>
            </w:pPr>
            <w:r w:rsidRPr="00B33F36">
              <w:rPr>
                <w:bCs/>
                <w:iCs/>
              </w:rPr>
              <w:t>No</w:t>
            </w:r>
          </w:p>
        </w:tc>
        <w:tc>
          <w:tcPr>
            <w:tcW w:w="709" w:type="dxa"/>
          </w:tcPr>
          <w:p w14:paraId="368DE5CA" w14:textId="77777777" w:rsidR="00AE6C52" w:rsidRPr="00B33F36" w:rsidRDefault="00AE6C52" w:rsidP="009464D6">
            <w:pPr>
              <w:pStyle w:val="TAL"/>
              <w:jc w:val="center"/>
              <w:rPr>
                <w:bCs/>
                <w:iCs/>
              </w:rPr>
            </w:pPr>
            <w:r w:rsidRPr="00B33F36">
              <w:rPr>
                <w:bCs/>
                <w:iCs/>
              </w:rPr>
              <w:t>N/A</w:t>
            </w:r>
          </w:p>
        </w:tc>
        <w:tc>
          <w:tcPr>
            <w:tcW w:w="728" w:type="dxa"/>
          </w:tcPr>
          <w:p w14:paraId="7CB53A90" w14:textId="77777777" w:rsidR="00AE6C52" w:rsidRPr="00B33F36" w:rsidRDefault="00AE6C52" w:rsidP="009464D6">
            <w:pPr>
              <w:pStyle w:val="TAL"/>
              <w:jc w:val="center"/>
              <w:rPr>
                <w:bCs/>
                <w:iCs/>
              </w:rPr>
            </w:pPr>
            <w:r w:rsidRPr="00B33F36">
              <w:t>N/A</w:t>
            </w:r>
          </w:p>
        </w:tc>
      </w:tr>
      <w:tr w:rsidR="00AE6C52" w:rsidRPr="00B33F36" w14:paraId="5F0A0768" w14:textId="77777777" w:rsidTr="009464D6">
        <w:trPr>
          <w:cantSplit/>
          <w:tblHeader/>
        </w:trPr>
        <w:tc>
          <w:tcPr>
            <w:tcW w:w="6917" w:type="dxa"/>
          </w:tcPr>
          <w:p w14:paraId="1674144E" w14:textId="77777777" w:rsidR="00AE6C52" w:rsidRPr="00B33F36" w:rsidRDefault="00AE6C52" w:rsidP="009464D6">
            <w:pPr>
              <w:pStyle w:val="TAL"/>
              <w:rPr>
                <w:b/>
                <w:bCs/>
                <w:i/>
                <w:iCs/>
              </w:rPr>
            </w:pPr>
            <w:r w:rsidRPr="00B33F36">
              <w:rPr>
                <w:b/>
                <w:bCs/>
                <w:i/>
                <w:iCs/>
              </w:rPr>
              <w:t>intraCellCrossTRP-PDCCH-OrderCFRA-r18</w:t>
            </w:r>
          </w:p>
          <w:p w14:paraId="7E3BA9FB" w14:textId="77777777" w:rsidR="00AE6C52" w:rsidRPr="00B33F36" w:rsidRDefault="00AE6C52" w:rsidP="009464D6">
            <w:pPr>
              <w:pStyle w:val="TAL"/>
            </w:pPr>
            <w:r w:rsidRPr="00B33F36">
              <w:t>Indicates whether the UE supports cross-TRP PDCCH order based on CFRA for intra-cell multi-DCI based mTRP.</w:t>
            </w:r>
          </w:p>
          <w:p w14:paraId="51F5047C" w14:textId="77777777" w:rsidR="00AE6C52" w:rsidRPr="00B33F36" w:rsidRDefault="00AE6C52" w:rsidP="009464D6">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9464D6">
            <w:pPr>
              <w:pStyle w:val="TAL"/>
              <w:jc w:val="center"/>
              <w:rPr>
                <w:bCs/>
                <w:iCs/>
              </w:rPr>
            </w:pPr>
            <w:r w:rsidRPr="00B33F36">
              <w:rPr>
                <w:bCs/>
                <w:iCs/>
              </w:rPr>
              <w:t>Band</w:t>
            </w:r>
          </w:p>
        </w:tc>
        <w:tc>
          <w:tcPr>
            <w:tcW w:w="567" w:type="dxa"/>
          </w:tcPr>
          <w:p w14:paraId="5889F86A" w14:textId="77777777" w:rsidR="00AE6C52" w:rsidRPr="00B33F36" w:rsidRDefault="00AE6C52" w:rsidP="009464D6">
            <w:pPr>
              <w:pStyle w:val="TAL"/>
              <w:jc w:val="center"/>
              <w:rPr>
                <w:bCs/>
                <w:iCs/>
              </w:rPr>
            </w:pPr>
            <w:r w:rsidRPr="00B33F36">
              <w:rPr>
                <w:bCs/>
                <w:iCs/>
              </w:rPr>
              <w:t>No</w:t>
            </w:r>
          </w:p>
        </w:tc>
        <w:tc>
          <w:tcPr>
            <w:tcW w:w="709" w:type="dxa"/>
          </w:tcPr>
          <w:p w14:paraId="400BCF1A" w14:textId="77777777" w:rsidR="00AE6C52" w:rsidRPr="00B33F36" w:rsidRDefault="00AE6C52" w:rsidP="009464D6">
            <w:pPr>
              <w:pStyle w:val="TAL"/>
              <w:jc w:val="center"/>
              <w:rPr>
                <w:bCs/>
                <w:iCs/>
              </w:rPr>
            </w:pPr>
            <w:r w:rsidRPr="00B33F36">
              <w:rPr>
                <w:bCs/>
                <w:iCs/>
              </w:rPr>
              <w:t>N/A</w:t>
            </w:r>
          </w:p>
        </w:tc>
        <w:tc>
          <w:tcPr>
            <w:tcW w:w="728" w:type="dxa"/>
          </w:tcPr>
          <w:p w14:paraId="2014F50F" w14:textId="77777777" w:rsidR="00AE6C52" w:rsidRPr="00B33F36" w:rsidRDefault="00AE6C52" w:rsidP="009464D6">
            <w:pPr>
              <w:pStyle w:val="TAL"/>
              <w:jc w:val="center"/>
            </w:pPr>
            <w:r w:rsidRPr="00B33F36">
              <w:t>N/A</w:t>
            </w:r>
          </w:p>
        </w:tc>
      </w:tr>
      <w:tr w:rsidR="00AE6C52" w:rsidRPr="00B33F36" w14:paraId="2286F68D" w14:textId="77777777" w:rsidTr="009464D6">
        <w:trPr>
          <w:cantSplit/>
          <w:tblHeader/>
        </w:trPr>
        <w:tc>
          <w:tcPr>
            <w:tcW w:w="6917" w:type="dxa"/>
          </w:tcPr>
          <w:p w14:paraId="1ECAFB26" w14:textId="77777777" w:rsidR="00AE6C52" w:rsidRPr="00B33F36" w:rsidRDefault="00AE6C52" w:rsidP="009464D6">
            <w:pPr>
              <w:pStyle w:val="TAL"/>
              <w:rPr>
                <w:b/>
                <w:bCs/>
                <w:i/>
                <w:iCs/>
              </w:rPr>
            </w:pPr>
            <w:r w:rsidRPr="00B33F36">
              <w:rPr>
                <w:b/>
                <w:bCs/>
                <w:i/>
                <w:iCs/>
              </w:rPr>
              <w:t>intraSlot-PDSCH-MulticastInactive-r18</w:t>
            </w:r>
          </w:p>
          <w:p w14:paraId="6C119687"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9464D6">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9464D6">
            <w:pPr>
              <w:pStyle w:val="TAL"/>
              <w:rPr>
                <w:rFonts w:eastAsiaTheme="minorEastAsia" w:cs="Arial"/>
                <w:szCs w:val="18"/>
                <w:lang w:eastAsia="en-US"/>
              </w:rPr>
            </w:pPr>
          </w:p>
          <w:p w14:paraId="28A6C72B" w14:textId="77777777" w:rsidR="00AE6C52" w:rsidRPr="00B33F36" w:rsidRDefault="00AE6C52" w:rsidP="009464D6">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9464D6">
            <w:pPr>
              <w:pStyle w:val="TAL"/>
              <w:jc w:val="center"/>
              <w:rPr>
                <w:bCs/>
                <w:iCs/>
              </w:rPr>
            </w:pPr>
            <w:r w:rsidRPr="00B33F36">
              <w:rPr>
                <w:bCs/>
                <w:iCs/>
              </w:rPr>
              <w:t>Band</w:t>
            </w:r>
          </w:p>
        </w:tc>
        <w:tc>
          <w:tcPr>
            <w:tcW w:w="567" w:type="dxa"/>
          </w:tcPr>
          <w:p w14:paraId="4DB95CBF" w14:textId="77777777" w:rsidR="00AE6C52" w:rsidRPr="00B33F36" w:rsidRDefault="00AE6C52" w:rsidP="009464D6">
            <w:pPr>
              <w:pStyle w:val="TAL"/>
              <w:jc w:val="center"/>
              <w:rPr>
                <w:bCs/>
                <w:iCs/>
              </w:rPr>
            </w:pPr>
            <w:r w:rsidRPr="00B33F36">
              <w:rPr>
                <w:bCs/>
                <w:iCs/>
              </w:rPr>
              <w:t>No</w:t>
            </w:r>
          </w:p>
        </w:tc>
        <w:tc>
          <w:tcPr>
            <w:tcW w:w="709" w:type="dxa"/>
          </w:tcPr>
          <w:p w14:paraId="5B27D81D" w14:textId="77777777" w:rsidR="00AE6C52" w:rsidRPr="00B33F36" w:rsidRDefault="00AE6C52" w:rsidP="009464D6">
            <w:pPr>
              <w:pStyle w:val="TAL"/>
              <w:jc w:val="center"/>
              <w:rPr>
                <w:bCs/>
                <w:iCs/>
              </w:rPr>
            </w:pPr>
            <w:r w:rsidRPr="00B33F36">
              <w:rPr>
                <w:bCs/>
                <w:iCs/>
              </w:rPr>
              <w:t>N/A</w:t>
            </w:r>
          </w:p>
        </w:tc>
        <w:tc>
          <w:tcPr>
            <w:tcW w:w="728" w:type="dxa"/>
          </w:tcPr>
          <w:p w14:paraId="229AAA60" w14:textId="77777777" w:rsidR="00AE6C52" w:rsidRPr="00B33F36" w:rsidRDefault="00AE6C52" w:rsidP="009464D6">
            <w:pPr>
              <w:pStyle w:val="TAL"/>
              <w:jc w:val="center"/>
            </w:pPr>
            <w:r w:rsidRPr="00B33F36">
              <w:t>N/A</w:t>
            </w:r>
          </w:p>
        </w:tc>
      </w:tr>
      <w:tr w:rsidR="00AE6C52" w:rsidRPr="00B33F36" w14:paraId="62EC85A0" w14:textId="77777777" w:rsidTr="009464D6">
        <w:trPr>
          <w:cantSplit/>
          <w:tblHeader/>
        </w:trPr>
        <w:tc>
          <w:tcPr>
            <w:tcW w:w="6917" w:type="dxa"/>
          </w:tcPr>
          <w:p w14:paraId="2EAD3240" w14:textId="77777777" w:rsidR="00AE6C52" w:rsidRPr="00B33F36" w:rsidRDefault="00AE6C52" w:rsidP="009464D6">
            <w:pPr>
              <w:pStyle w:val="TAL"/>
              <w:rPr>
                <w:b/>
                <w:i/>
              </w:rPr>
            </w:pPr>
            <w:r w:rsidRPr="00B33F36">
              <w:rPr>
                <w:b/>
                <w:i/>
              </w:rPr>
              <w:t>jointConfigDMRSPortDynamicSwitching-r18</w:t>
            </w:r>
          </w:p>
          <w:p w14:paraId="456D8F7A"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9464D6">
            <w:pPr>
              <w:pStyle w:val="TAL"/>
              <w:rPr>
                <w:b/>
                <w:bCs/>
                <w:i/>
                <w:iCs/>
              </w:rPr>
            </w:pPr>
            <w:r w:rsidRPr="00B33F36">
              <w:rPr>
                <w:rFonts w:cs="Arial"/>
                <w:szCs w:val="18"/>
              </w:rPr>
              <w:t xml:space="preserve">A UE supporting this feature shall also indicate the support of </w:t>
            </w:r>
            <w:r w:rsidRPr="00B33F36">
              <w:rPr>
                <w:rFonts w:eastAsia="MS Gothic"/>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8EA2FE2" w14:textId="77777777" w:rsidR="00AE6C52" w:rsidRPr="00B33F36" w:rsidRDefault="00AE6C52" w:rsidP="009464D6">
            <w:pPr>
              <w:pStyle w:val="TAL"/>
            </w:pPr>
            <w:r w:rsidRPr="00B33F36">
              <w:rPr>
                <w:bCs/>
                <w:iCs/>
              </w:rPr>
              <w:t>Band</w:t>
            </w:r>
          </w:p>
        </w:tc>
        <w:tc>
          <w:tcPr>
            <w:tcW w:w="567" w:type="dxa"/>
          </w:tcPr>
          <w:p w14:paraId="3B3BAB9F" w14:textId="77777777" w:rsidR="00AE6C52" w:rsidRPr="00B33F36" w:rsidRDefault="00AE6C52" w:rsidP="009464D6">
            <w:pPr>
              <w:pStyle w:val="TAL"/>
            </w:pPr>
            <w:r w:rsidRPr="00B33F36">
              <w:t>No</w:t>
            </w:r>
          </w:p>
        </w:tc>
        <w:tc>
          <w:tcPr>
            <w:tcW w:w="709" w:type="dxa"/>
          </w:tcPr>
          <w:p w14:paraId="7B33C747" w14:textId="77777777" w:rsidR="00AE6C52" w:rsidRPr="00B33F36" w:rsidRDefault="00AE6C52" w:rsidP="009464D6">
            <w:pPr>
              <w:pStyle w:val="TAL"/>
              <w:rPr>
                <w:bCs/>
                <w:iCs/>
              </w:rPr>
            </w:pPr>
            <w:r w:rsidRPr="00B33F36">
              <w:rPr>
                <w:bCs/>
                <w:iCs/>
              </w:rPr>
              <w:t>N/A</w:t>
            </w:r>
          </w:p>
        </w:tc>
        <w:tc>
          <w:tcPr>
            <w:tcW w:w="728" w:type="dxa"/>
          </w:tcPr>
          <w:p w14:paraId="0C70EACE" w14:textId="77777777" w:rsidR="00AE6C52" w:rsidRPr="00B33F36" w:rsidRDefault="00AE6C52" w:rsidP="009464D6">
            <w:pPr>
              <w:pStyle w:val="TAL"/>
              <w:rPr>
                <w:bCs/>
                <w:iCs/>
              </w:rPr>
            </w:pPr>
            <w:r w:rsidRPr="00B33F36">
              <w:rPr>
                <w:bCs/>
                <w:iCs/>
              </w:rPr>
              <w:t>N/A</w:t>
            </w:r>
          </w:p>
        </w:tc>
      </w:tr>
      <w:tr w:rsidR="00AE6C52" w:rsidRPr="00B33F36" w14:paraId="791CA309" w14:textId="77777777" w:rsidTr="009464D6">
        <w:trPr>
          <w:cantSplit/>
          <w:tblHeader/>
        </w:trPr>
        <w:tc>
          <w:tcPr>
            <w:tcW w:w="6917" w:type="dxa"/>
          </w:tcPr>
          <w:p w14:paraId="26CF2C16" w14:textId="77777777" w:rsidR="00AE6C52" w:rsidRPr="00B33F36" w:rsidRDefault="00AE6C52" w:rsidP="009464D6">
            <w:pPr>
              <w:pStyle w:val="TAL"/>
              <w:rPr>
                <w:b/>
                <w:i/>
              </w:rPr>
            </w:pPr>
            <w:r w:rsidRPr="00B33F36">
              <w:rPr>
                <w:b/>
                <w:i/>
              </w:rPr>
              <w:t>jointReleaseConfiguredGrantType2-r16</w:t>
            </w:r>
          </w:p>
          <w:p w14:paraId="74DAFD1D" w14:textId="77777777" w:rsidR="00AE6C52" w:rsidRPr="00B33F36" w:rsidRDefault="00AE6C52" w:rsidP="009464D6">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9464D6">
            <w:pPr>
              <w:pStyle w:val="TAL"/>
              <w:jc w:val="center"/>
              <w:rPr>
                <w:bCs/>
                <w:iCs/>
              </w:rPr>
            </w:pPr>
            <w:r w:rsidRPr="00B33F36">
              <w:rPr>
                <w:bCs/>
                <w:iCs/>
              </w:rPr>
              <w:t>Band</w:t>
            </w:r>
          </w:p>
        </w:tc>
        <w:tc>
          <w:tcPr>
            <w:tcW w:w="567" w:type="dxa"/>
          </w:tcPr>
          <w:p w14:paraId="3200AFB0" w14:textId="77777777" w:rsidR="00AE6C52" w:rsidRPr="00B33F36" w:rsidRDefault="00AE6C52" w:rsidP="009464D6">
            <w:pPr>
              <w:pStyle w:val="TAL"/>
              <w:jc w:val="center"/>
            </w:pPr>
            <w:r w:rsidRPr="00B33F36">
              <w:t>No</w:t>
            </w:r>
          </w:p>
        </w:tc>
        <w:tc>
          <w:tcPr>
            <w:tcW w:w="709" w:type="dxa"/>
          </w:tcPr>
          <w:p w14:paraId="5F60C967" w14:textId="77777777" w:rsidR="00AE6C52" w:rsidRPr="00B33F36" w:rsidRDefault="00AE6C52" w:rsidP="009464D6">
            <w:pPr>
              <w:pStyle w:val="TAL"/>
              <w:jc w:val="center"/>
              <w:rPr>
                <w:bCs/>
                <w:iCs/>
              </w:rPr>
            </w:pPr>
            <w:r w:rsidRPr="00B33F36">
              <w:rPr>
                <w:bCs/>
                <w:iCs/>
              </w:rPr>
              <w:t>N/A</w:t>
            </w:r>
          </w:p>
        </w:tc>
        <w:tc>
          <w:tcPr>
            <w:tcW w:w="728" w:type="dxa"/>
          </w:tcPr>
          <w:p w14:paraId="1F1B65C9" w14:textId="77777777" w:rsidR="00AE6C52" w:rsidRPr="00B33F36" w:rsidRDefault="00AE6C52" w:rsidP="009464D6">
            <w:pPr>
              <w:pStyle w:val="TAL"/>
              <w:jc w:val="center"/>
              <w:rPr>
                <w:bCs/>
                <w:iCs/>
              </w:rPr>
            </w:pPr>
            <w:r w:rsidRPr="00B33F36">
              <w:rPr>
                <w:bCs/>
                <w:iCs/>
              </w:rPr>
              <w:t>N/A</w:t>
            </w:r>
          </w:p>
        </w:tc>
      </w:tr>
      <w:tr w:rsidR="00AE6C52" w:rsidRPr="00B33F36" w14:paraId="77FE8298" w14:textId="77777777" w:rsidTr="009464D6">
        <w:trPr>
          <w:cantSplit/>
          <w:tblHeader/>
        </w:trPr>
        <w:tc>
          <w:tcPr>
            <w:tcW w:w="6917" w:type="dxa"/>
          </w:tcPr>
          <w:p w14:paraId="5AA79A5C" w14:textId="77777777" w:rsidR="00AE6C52" w:rsidRPr="00B33F36" w:rsidRDefault="00AE6C52" w:rsidP="009464D6">
            <w:pPr>
              <w:pStyle w:val="TAL"/>
              <w:rPr>
                <w:b/>
                <w:i/>
              </w:rPr>
            </w:pPr>
            <w:r w:rsidRPr="00B33F36">
              <w:rPr>
                <w:b/>
                <w:i/>
              </w:rPr>
              <w:t>jointReleaseDCI-r18</w:t>
            </w:r>
          </w:p>
          <w:p w14:paraId="6AD9B2A1" w14:textId="77777777" w:rsidR="00AE6C52" w:rsidRPr="00B33F36" w:rsidRDefault="00AE6C52" w:rsidP="009464D6">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9464D6">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9464D6">
            <w:pPr>
              <w:pStyle w:val="TAL"/>
            </w:pPr>
          </w:p>
          <w:p w14:paraId="20230D23" w14:textId="77777777" w:rsidR="00AE6C52" w:rsidRPr="00B33F36" w:rsidRDefault="00AE6C52" w:rsidP="009464D6">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9464D6">
            <w:pPr>
              <w:pStyle w:val="TAL"/>
            </w:pPr>
          </w:p>
          <w:p w14:paraId="6C216BC3" w14:textId="77777777" w:rsidR="00AE6C52" w:rsidRPr="00B33F36" w:rsidRDefault="00AE6C52" w:rsidP="009464D6">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9464D6">
            <w:pPr>
              <w:pStyle w:val="TAL"/>
              <w:jc w:val="center"/>
              <w:rPr>
                <w:bCs/>
                <w:iCs/>
              </w:rPr>
            </w:pPr>
            <w:r w:rsidRPr="00B33F36">
              <w:rPr>
                <w:bCs/>
                <w:iCs/>
              </w:rPr>
              <w:t>Band</w:t>
            </w:r>
          </w:p>
        </w:tc>
        <w:tc>
          <w:tcPr>
            <w:tcW w:w="567" w:type="dxa"/>
          </w:tcPr>
          <w:p w14:paraId="202668A6" w14:textId="77777777" w:rsidR="00AE6C52" w:rsidRPr="00B33F36" w:rsidRDefault="00AE6C52" w:rsidP="009464D6">
            <w:pPr>
              <w:pStyle w:val="TAL"/>
              <w:jc w:val="center"/>
            </w:pPr>
            <w:r w:rsidRPr="00B33F36">
              <w:t>No</w:t>
            </w:r>
          </w:p>
        </w:tc>
        <w:tc>
          <w:tcPr>
            <w:tcW w:w="709" w:type="dxa"/>
          </w:tcPr>
          <w:p w14:paraId="7C896C7C" w14:textId="77777777" w:rsidR="00AE6C52" w:rsidRPr="00B33F36" w:rsidRDefault="00AE6C52" w:rsidP="009464D6">
            <w:pPr>
              <w:pStyle w:val="TAL"/>
              <w:jc w:val="center"/>
              <w:rPr>
                <w:bCs/>
                <w:iCs/>
              </w:rPr>
            </w:pPr>
            <w:r w:rsidRPr="00B33F36">
              <w:rPr>
                <w:bCs/>
                <w:iCs/>
              </w:rPr>
              <w:t>N/A</w:t>
            </w:r>
          </w:p>
        </w:tc>
        <w:tc>
          <w:tcPr>
            <w:tcW w:w="728" w:type="dxa"/>
          </w:tcPr>
          <w:p w14:paraId="3F13DC7D" w14:textId="77777777" w:rsidR="00AE6C52" w:rsidRPr="00B33F36" w:rsidRDefault="00AE6C52" w:rsidP="009464D6">
            <w:pPr>
              <w:pStyle w:val="TAL"/>
              <w:jc w:val="center"/>
              <w:rPr>
                <w:bCs/>
                <w:iCs/>
              </w:rPr>
            </w:pPr>
            <w:r w:rsidRPr="00B33F36">
              <w:rPr>
                <w:bCs/>
                <w:iCs/>
              </w:rPr>
              <w:t>N/A</w:t>
            </w:r>
          </w:p>
        </w:tc>
      </w:tr>
      <w:tr w:rsidR="00AE6C52" w:rsidRPr="00B33F36" w14:paraId="696E87A3" w14:textId="77777777" w:rsidTr="009464D6">
        <w:trPr>
          <w:cantSplit/>
          <w:tblHeader/>
        </w:trPr>
        <w:tc>
          <w:tcPr>
            <w:tcW w:w="6917" w:type="dxa"/>
          </w:tcPr>
          <w:p w14:paraId="79E50397" w14:textId="77777777" w:rsidR="00AE6C52" w:rsidRPr="00B33F36" w:rsidRDefault="00AE6C52" w:rsidP="009464D6">
            <w:pPr>
              <w:pStyle w:val="TAL"/>
              <w:rPr>
                <w:b/>
                <w:i/>
              </w:rPr>
            </w:pPr>
            <w:r w:rsidRPr="00B33F36">
              <w:rPr>
                <w:b/>
                <w:i/>
              </w:rPr>
              <w:t>jointReleaseSPS-r16</w:t>
            </w:r>
          </w:p>
          <w:p w14:paraId="61C7BA27" w14:textId="77777777" w:rsidR="00AE6C52" w:rsidRPr="00B33F36" w:rsidRDefault="00AE6C52" w:rsidP="009464D6">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9464D6">
            <w:pPr>
              <w:pStyle w:val="TAL"/>
              <w:jc w:val="center"/>
              <w:rPr>
                <w:bCs/>
                <w:iCs/>
              </w:rPr>
            </w:pPr>
            <w:r w:rsidRPr="00B33F36">
              <w:rPr>
                <w:bCs/>
                <w:iCs/>
              </w:rPr>
              <w:t>Band</w:t>
            </w:r>
          </w:p>
        </w:tc>
        <w:tc>
          <w:tcPr>
            <w:tcW w:w="567" w:type="dxa"/>
          </w:tcPr>
          <w:p w14:paraId="3C6E9876" w14:textId="77777777" w:rsidR="00AE6C52" w:rsidRPr="00B33F36" w:rsidRDefault="00AE6C52" w:rsidP="009464D6">
            <w:pPr>
              <w:pStyle w:val="TAL"/>
              <w:jc w:val="center"/>
            </w:pPr>
            <w:r w:rsidRPr="00B33F36">
              <w:t>No</w:t>
            </w:r>
          </w:p>
        </w:tc>
        <w:tc>
          <w:tcPr>
            <w:tcW w:w="709" w:type="dxa"/>
          </w:tcPr>
          <w:p w14:paraId="79DBBB75" w14:textId="77777777" w:rsidR="00AE6C52" w:rsidRPr="00B33F36" w:rsidRDefault="00AE6C52" w:rsidP="009464D6">
            <w:pPr>
              <w:pStyle w:val="TAL"/>
              <w:jc w:val="center"/>
              <w:rPr>
                <w:bCs/>
                <w:iCs/>
              </w:rPr>
            </w:pPr>
            <w:r w:rsidRPr="00B33F36">
              <w:rPr>
                <w:bCs/>
                <w:iCs/>
              </w:rPr>
              <w:t>N/A</w:t>
            </w:r>
          </w:p>
        </w:tc>
        <w:tc>
          <w:tcPr>
            <w:tcW w:w="728" w:type="dxa"/>
          </w:tcPr>
          <w:p w14:paraId="7DB37A7A" w14:textId="77777777" w:rsidR="00AE6C52" w:rsidRPr="00B33F36" w:rsidRDefault="00AE6C52" w:rsidP="009464D6">
            <w:pPr>
              <w:pStyle w:val="TAL"/>
              <w:jc w:val="center"/>
              <w:rPr>
                <w:bCs/>
                <w:iCs/>
              </w:rPr>
            </w:pPr>
            <w:r w:rsidRPr="00B33F36">
              <w:rPr>
                <w:bCs/>
                <w:iCs/>
              </w:rPr>
              <w:t>N/A</w:t>
            </w:r>
          </w:p>
        </w:tc>
      </w:tr>
      <w:tr w:rsidR="00AE6C52" w:rsidRPr="00B33F36" w14:paraId="7258BBEE" w14:textId="77777777" w:rsidTr="009464D6">
        <w:trPr>
          <w:cantSplit/>
          <w:tblHeader/>
        </w:trPr>
        <w:tc>
          <w:tcPr>
            <w:tcW w:w="6917" w:type="dxa"/>
          </w:tcPr>
          <w:p w14:paraId="50567904" w14:textId="77777777" w:rsidR="00AE6C52" w:rsidRPr="00B33F36" w:rsidRDefault="00AE6C52" w:rsidP="009464D6">
            <w:pPr>
              <w:pStyle w:val="TAL"/>
              <w:rPr>
                <w:b/>
                <w:i/>
              </w:rPr>
            </w:pPr>
            <w:r w:rsidRPr="00B33F36">
              <w:rPr>
                <w:b/>
                <w:i/>
              </w:rPr>
              <w:t>k1-RangeExtension-r17</w:t>
            </w:r>
          </w:p>
          <w:p w14:paraId="206D7183" w14:textId="77777777" w:rsidR="00AE6C52" w:rsidRPr="00B33F36" w:rsidRDefault="00AE6C52" w:rsidP="009464D6">
            <w:pPr>
              <w:pStyle w:val="TAL"/>
              <w:rPr>
                <w:b/>
                <w:i/>
              </w:rPr>
            </w:pPr>
            <w:r w:rsidRPr="00B33F36">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9464D6">
            <w:pPr>
              <w:pStyle w:val="TAL"/>
              <w:jc w:val="center"/>
              <w:rPr>
                <w:bCs/>
                <w:iCs/>
              </w:rPr>
            </w:pPr>
            <w:r w:rsidRPr="00B33F36">
              <w:rPr>
                <w:bCs/>
                <w:iCs/>
              </w:rPr>
              <w:t>Band</w:t>
            </w:r>
          </w:p>
        </w:tc>
        <w:tc>
          <w:tcPr>
            <w:tcW w:w="567" w:type="dxa"/>
          </w:tcPr>
          <w:p w14:paraId="5484AF50" w14:textId="77777777" w:rsidR="00AE6C52" w:rsidRPr="00B33F36" w:rsidRDefault="00AE6C52" w:rsidP="009464D6">
            <w:pPr>
              <w:pStyle w:val="TAL"/>
              <w:jc w:val="center"/>
            </w:pPr>
            <w:r w:rsidRPr="00B33F36">
              <w:t>No</w:t>
            </w:r>
          </w:p>
        </w:tc>
        <w:tc>
          <w:tcPr>
            <w:tcW w:w="709" w:type="dxa"/>
          </w:tcPr>
          <w:p w14:paraId="01466602" w14:textId="77777777" w:rsidR="00AE6C52" w:rsidRPr="00B33F36" w:rsidRDefault="00AE6C52" w:rsidP="009464D6">
            <w:pPr>
              <w:pStyle w:val="TAL"/>
              <w:jc w:val="center"/>
              <w:rPr>
                <w:bCs/>
                <w:iCs/>
              </w:rPr>
            </w:pPr>
            <w:r w:rsidRPr="00B33F36">
              <w:rPr>
                <w:bCs/>
                <w:iCs/>
              </w:rPr>
              <w:t>N/A</w:t>
            </w:r>
          </w:p>
        </w:tc>
        <w:tc>
          <w:tcPr>
            <w:tcW w:w="728" w:type="dxa"/>
          </w:tcPr>
          <w:p w14:paraId="04C41B52" w14:textId="77777777" w:rsidR="00AE6C52" w:rsidRPr="00B33F36" w:rsidRDefault="00AE6C52" w:rsidP="009464D6">
            <w:pPr>
              <w:pStyle w:val="TAL"/>
              <w:jc w:val="center"/>
              <w:rPr>
                <w:bCs/>
                <w:iCs/>
              </w:rPr>
            </w:pPr>
            <w:r w:rsidRPr="00B33F36">
              <w:rPr>
                <w:bCs/>
                <w:iCs/>
              </w:rPr>
              <w:t>N/A</w:t>
            </w:r>
          </w:p>
        </w:tc>
      </w:tr>
      <w:tr w:rsidR="00AE6C52" w:rsidRPr="00B33F36" w:rsidDel="00172633" w14:paraId="70DDD3A0" w14:textId="77777777" w:rsidTr="009464D6">
        <w:trPr>
          <w:cantSplit/>
          <w:tblHeader/>
        </w:trPr>
        <w:tc>
          <w:tcPr>
            <w:tcW w:w="6917" w:type="dxa"/>
          </w:tcPr>
          <w:p w14:paraId="512E8610" w14:textId="77777777" w:rsidR="00AE6C52" w:rsidRPr="00B33F36" w:rsidRDefault="00AE6C52" w:rsidP="009464D6">
            <w:pPr>
              <w:pStyle w:val="TAL"/>
              <w:rPr>
                <w:b/>
                <w:bCs/>
                <w:i/>
                <w:iCs/>
              </w:rPr>
            </w:pPr>
            <w:r w:rsidRPr="00B33F36">
              <w:rPr>
                <w:b/>
                <w:bCs/>
                <w:i/>
                <w:iCs/>
              </w:rPr>
              <w:t>locationBasedCondHandover-r17</w:t>
            </w:r>
          </w:p>
          <w:p w14:paraId="00DA0449" w14:textId="77777777" w:rsidR="00AE6C52" w:rsidRPr="00B33F36" w:rsidRDefault="00AE6C52" w:rsidP="009464D6">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46E30A49" w14:textId="77777777" w:rsidR="00AE6C52" w:rsidRPr="00B33F36" w:rsidRDefault="00AE6C52" w:rsidP="009464D6">
            <w:pPr>
              <w:pStyle w:val="TAL"/>
              <w:jc w:val="center"/>
              <w:rPr>
                <w:bCs/>
                <w:iCs/>
              </w:rPr>
            </w:pPr>
            <w:r w:rsidRPr="00B33F36">
              <w:t>Band</w:t>
            </w:r>
          </w:p>
        </w:tc>
        <w:tc>
          <w:tcPr>
            <w:tcW w:w="567" w:type="dxa"/>
          </w:tcPr>
          <w:p w14:paraId="0F0E5AFB" w14:textId="77777777" w:rsidR="00AE6C52" w:rsidRPr="00B33F36" w:rsidRDefault="00AE6C52" w:rsidP="009464D6">
            <w:pPr>
              <w:pStyle w:val="TAL"/>
              <w:jc w:val="center"/>
            </w:pPr>
            <w:r w:rsidRPr="00B33F36">
              <w:rPr>
                <w:rFonts w:cs="Arial"/>
                <w:bCs/>
                <w:iCs/>
                <w:szCs w:val="18"/>
              </w:rPr>
              <w:t>No</w:t>
            </w:r>
          </w:p>
        </w:tc>
        <w:tc>
          <w:tcPr>
            <w:tcW w:w="709" w:type="dxa"/>
          </w:tcPr>
          <w:p w14:paraId="34C50090" w14:textId="77777777" w:rsidR="00AE6C52" w:rsidRPr="00B33F36" w:rsidRDefault="00AE6C52" w:rsidP="009464D6">
            <w:pPr>
              <w:pStyle w:val="TAL"/>
              <w:jc w:val="center"/>
              <w:rPr>
                <w:bCs/>
                <w:iCs/>
              </w:rPr>
            </w:pPr>
            <w:r w:rsidRPr="00B33F36">
              <w:rPr>
                <w:bCs/>
                <w:iCs/>
              </w:rPr>
              <w:t>N/A</w:t>
            </w:r>
          </w:p>
        </w:tc>
        <w:tc>
          <w:tcPr>
            <w:tcW w:w="728" w:type="dxa"/>
          </w:tcPr>
          <w:p w14:paraId="04B362B1" w14:textId="77777777" w:rsidR="00AE6C52" w:rsidRPr="00B33F36" w:rsidRDefault="00AE6C52" w:rsidP="009464D6">
            <w:pPr>
              <w:pStyle w:val="TAL"/>
              <w:jc w:val="center"/>
              <w:rPr>
                <w:bCs/>
                <w:iCs/>
              </w:rPr>
            </w:pPr>
            <w:r w:rsidRPr="00B33F36">
              <w:rPr>
                <w:rFonts w:cs="Arial"/>
                <w:bCs/>
                <w:iCs/>
                <w:szCs w:val="18"/>
              </w:rPr>
              <w:t>N/A</w:t>
            </w:r>
          </w:p>
        </w:tc>
      </w:tr>
      <w:tr w:rsidR="00AE6C52" w:rsidRPr="00B33F36" w:rsidDel="00172633" w14:paraId="3CDD9BE2" w14:textId="77777777" w:rsidTr="009464D6">
        <w:trPr>
          <w:cantSplit/>
          <w:tblHeader/>
        </w:trPr>
        <w:tc>
          <w:tcPr>
            <w:tcW w:w="6917" w:type="dxa"/>
          </w:tcPr>
          <w:p w14:paraId="090C8B3A" w14:textId="77777777" w:rsidR="00AE6C52" w:rsidRPr="00B33F36" w:rsidRDefault="00AE6C52" w:rsidP="009464D6">
            <w:pPr>
              <w:pStyle w:val="TAL"/>
              <w:rPr>
                <w:b/>
                <w:bCs/>
                <w:i/>
                <w:iCs/>
              </w:rPr>
            </w:pPr>
            <w:r w:rsidRPr="00B33F36">
              <w:rPr>
                <w:b/>
                <w:bCs/>
                <w:i/>
                <w:iCs/>
              </w:rPr>
              <w:lastRenderedPageBreak/>
              <w:t>locationBasedCondHandoverATG-r18</w:t>
            </w:r>
          </w:p>
          <w:p w14:paraId="4145EB57" w14:textId="77777777" w:rsidR="00AE6C52" w:rsidRPr="00B33F36" w:rsidRDefault="00AE6C52" w:rsidP="009464D6">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Pr="00B33F36">
              <w:rPr>
                <w:bCs/>
                <w:iCs/>
              </w:rPr>
              <w:t xml:space="preserve">FDD bands and all </w:t>
            </w:r>
            <w:r w:rsidRPr="00B33F36">
              <w:rPr>
                <w:rFonts w:eastAsia="SimSun"/>
                <w:bCs/>
                <w:iCs/>
                <w:lang w:eastAsia="zh-CN"/>
              </w:rPr>
              <w:t>TDD</w:t>
            </w:r>
            <w:r w:rsidRPr="00B33F36">
              <w:rPr>
                <w:bCs/>
                <w:iCs/>
              </w:rPr>
              <w:t xml:space="preserve"> </w:t>
            </w:r>
            <w:r w:rsidRPr="00B33F36">
              <w:t xml:space="preserve">bands </w:t>
            </w:r>
            <w:r w:rsidRPr="00B33F36">
              <w:rPr>
                <w:bCs/>
                <w:iCs/>
              </w:rPr>
              <w:t>respectively</w:t>
            </w:r>
            <w:r w:rsidRPr="00B33F36">
              <w:rPr>
                <w:rFonts w:eastAsia="MS PGothic" w:cs="Arial"/>
                <w:szCs w:val="18"/>
              </w:rPr>
              <w:t xml:space="preserve"> </w:t>
            </w:r>
            <w:r w:rsidRPr="00B33F36">
              <w:t>as specified for ATG in clause 5.2J of TS 38.101-1 [2]</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2623615" w14:textId="77777777" w:rsidR="00AE6C52" w:rsidRPr="00B33F36" w:rsidRDefault="00AE6C52" w:rsidP="009464D6">
            <w:pPr>
              <w:pStyle w:val="TAL"/>
              <w:jc w:val="center"/>
            </w:pPr>
            <w:r w:rsidRPr="00B33F36">
              <w:t>Band</w:t>
            </w:r>
          </w:p>
        </w:tc>
        <w:tc>
          <w:tcPr>
            <w:tcW w:w="567" w:type="dxa"/>
          </w:tcPr>
          <w:p w14:paraId="7CC1966C"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9464D6">
            <w:pPr>
              <w:pStyle w:val="TAL"/>
              <w:jc w:val="center"/>
              <w:rPr>
                <w:bCs/>
                <w:iCs/>
              </w:rPr>
            </w:pPr>
            <w:r w:rsidRPr="00B33F36">
              <w:rPr>
                <w:bCs/>
                <w:iCs/>
              </w:rPr>
              <w:t>N/A</w:t>
            </w:r>
          </w:p>
        </w:tc>
        <w:tc>
          <w:tcPr>
            <w:tcW w:w="728" w:type="dxa"/>
          </w:tcPr>
          <w:p w14:paraId="11C7E660" w14:textId="77777777" w:rsidR="00AE6C52" w:rsidRPr="00B33F36" w:rsidRDefault="00AE6C52" w:rsidP="009464D6">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9464D6">
        <w:trPr>
          <w:cantSplit/>
          <w:tblHeader/>
        </w:trPr>
        <w:tc>
          <w:tcPr>
            <w:tcW w:w="6917" w:type="dxa"/>
          </w:tcPr>
          <w:p w14:paraId="1CB210FC" w14:textId="77777777" w:rsidR="00AE6C52" w:rsidRPr="00B33F36" w:rsidRDefault="00AE6C52" w:rsidP="009464D6">
            <w:pPr>
              <w:pStyle w:val="TAL"/>
              <w:rPr>
                <w:b/>
                <w:bCs/>
                <w:i/>
                <w:iCs/>
              </w:rPr>
            </w:pPr>
            <w:r w:rsidRPr="00B33F36">
              <w:rPr>
                <w:b/>
                <w:bCs/>
                <w:i/>
                <w:iCs/>
              </w:rPr>
              <w:t>locationBasedCondHandoverEMC-r18</w:t>
            </w:r>
          </w:p>
          <w:p w14:paraId="76424BE4" w14:textId="77777777" w:rsidR="00AE6C52" w:rsidRPr="00B33F36" w:rsidRDefault="00AE6C52" w:rsidP="009464D6">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9464D6">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9A8A18E" w14:textId="77777777" w:rsidR="00AE6C52" w:rsidRPr="00B33F36" w:rsidRDefault="00AE6C52" w:rsidP="009464D6">
            <w:pPr>
              <w:pStyle w:val="TAL"/>
              <w:jc w:val="center"/>
            </w:pPr>
            <w:r w:rsidRPr="00B33F36">
              <w:t>Band</w:t>
            </w:r>
          </w:p>
        </w:tc>
        <w:tc>
          <w:tcPr>
            <w:tcW w:w="567" w:type="dxa"/>
          </w:tcPr>
          <w:p w14:paraId="154A8BC5"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9464D6">
            <w:pPr>
              <w:pStyle w:val="TAL"/>
              <w:jc w:val="center"/>
              <w:rPr>
                <w:bCs/>
                <w:iCs/>
              </w:rPr>
            </w:pPr>
            <w:r w:rsidRPr="00B33F36">
              <w:rPr>
                <w:bCs/>
                <w:iCs/>
              </w:rPr>
              <w:t>N/A</w:t>
            </w:r>
          </w:p>
        </w:tc>
        <w:tc>
          <w:tcPr>
            <w:tcW w:w="728" w:type="dxa"/>
          </w:tcPr>
          <w:p w14:paraId="36376AAF"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D925D9A" w14:textId="77777777" w:rsidTr="009464D6">
        <w:trPr>
          <w:cantSplit/>
          <w:tblHeader/>
        </w:trPr>
        <w:tc>
          <w:tcPr>
            <w:tcW w:w="6917" w:type="dxa"/>
          </w:tcPr>
          <w:p w14:paraId="51AC05CE" w14:textId="77777777" w:rsidR="00AE6C52" w:rsidRPr="00B33F36" w:rsidRDefault="00AE6C52" w:rsidP="009464D6">
            <w:pPr>
              <w:pStyle w:val="TAL"/>
              <w:rPr>
                <w:rFonts w:eastAsia="DengXian"/>
                <w:b/>
                <w:bCs/>
                <w:i/>
                <w:iCs/>
                <w:lang w:eastAsia="zh-CN"/>
              </w:rPr>
            </w:pPr>
            <w:r w:rsidRPr="00B33F36">
              <w:rPr>
                <w:rFonts w:eastAsia="DengXian"/>
                <w:b/>
                <w:bCs/>
                <w:i/>
                <w:iCs/>
                <w:lang w:eastAsia="zh-CN"/>
              </w:rPr>
              <w:t>lowerMSD-r18, lowerMSD-ENDC-r18</w:t>
            </w:r>
          </w:p>
          <w:p w14:paraId="4F679836" w14:textId="77777777" w:rsidR="00AE6C52" w:rsidRPr="00B33F36" w:rsidRDefault="00AE6C52" w:rsidP="009464D6">
            <w:pPr>
              <w:pStyle w:val="TAL"/>
              <w:rPr>
                <w:rFonts w:eastAsia="DengXian"/>
                <w:lang w:eastAsia="zh-CN"/>
              </w:rPr>
            </w:pPr>
            <w:r w:rsidRPr="00B33F36">
              <w:rPr>
                <w:rFonts w:eastAsia="DengXian"/>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DengXian"/>
                <w:lang w:eastAsia="zh-CN"/>
              </w:rPr>
              <w:t>.</w:t>
            </w:r>
            <w:r w:rsidRPr="00B33F36">
              <w:rPr>
                <w:rFonts w:cs="Arial"/>
                <w:szCs w:val="18"/>
              </w:rPr>
              <w:t xml:space="preserve"> The victim band and associated aggressor band(s) are within at least one of </w:t>
            </w:r>
            <w:r w:rsidRPr="00B33F36">
              <w:rPr>
                <w:rFonts w:eastAsia="DengXian"/>
                <w:lang w:eastAsia="zh-CN"/>
              </w:rPr>
              <w:t>inter-band CA or EN-DC band combinations supported by the UE.</w:t>
            </w:r>
          </w:p>
          <w:p w14:paraId="54472A6E" w14:textId="77777777" w:rsidR="00AE6C52" w:rsidRPr="00B33F36" w:rsidRDefault="00AE6C52" w:rsidP="009464D6">
            <w:pPr>
              <w:pStyle w:val="TAL"/>
              <w:rPr>
                <w:rFonts w:eastAsia="DengXian"/>
                <w:lang w:eastAsia="zh-CN"/>
              </w:rPr>
            </w:pPr>
            <w:r w:rsidRPr="00B33F36">
              <w:rPr>
                <w:rFonts w:eastAsia="DengXian"/>
                <w:lang w:eastAsia="zh-CN"/>
              </w:rPr>
              <w:t>This feature includes following parameters:</w:t>
            </w:r>
          </w:p>
          <w:p w14:paraId="49339D7F" w14:textId="77777777" w:rsidR="00AE6C52" w:rsidRPr="00B33F36" w:rsidRDefault="00AE6C52" w:rsidP="009464D6">
            <w:pPr>
              <w:pStyle w:val="B1"/>
              <w:spacing w:after="0"/>
              <w:rPr>
                <w:rFonts w:eastAsia="SimSun"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29"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29"/>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9464D6">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0DD7702" w14:textId="77777777" w:rsidR="00AE6C52" w:rsidRPr="00B33F36" w:rsidRDefault="00AE6C52" w:rsidP="009464D6">
            <w:pPr>
              <w:pStyle w:val="TAL"/>
              <w:jc w:val="center"/>
              <w:rPr>
                <w:bCs/>
                <w:iCs/>
              </w:rPr>
            </w:pPr>
            <w:r w:rsidRPr="00B33F36">
              <w:rPr>
                <w:rFonts w:eastAsia="DengXian"/>
                <w:bCs/>
                <w:iCs/>
                <w:lang w:eastAsia="zh-CN"/>
              </w:rPr>
              <w:t>Band</w:t>
            </w:r>
          </w:p>
        </w:tc>
        <w:tc>
          <w:tcPr>
            <w:tcW w:w="567" w:type="dxa"/>
          </w:tcPr>
          <w:p w14:paraId="4B2B3A61" w14:textId="77777777" w:rsidR="00AE6C52" w:rsidRPr="00B33F36" w:rsidRDefault="00AE6C52" w:rsidP="009464D6">
            <w:pPr>
              <w:pStyle w:val="TAL"/>
              <w:jc w:val="center"/>
              <w:rPr>
                <w:bCs/>
                <w:iCs/>
              </w:rPr>
            </w:pPr>
            <w:r w:rsidRPr="00B33F36">
              <w:rPr>
                <w:bCs/>
                <w:iCs/>
              </w:rPr>
              <w:t>No</w:t>
            </w:r>
          </w:p>
        </w:tc>
        <w:tc>
          <w:tcPr>
            <w:tcW w:w="709" w:type="dxa"/>
          </w:tcPr>
          <w:p w14:paraId="546B6CFC" w14:textId="77777777" w:rsidR="00AE6C52" w:rsidRPr="00B33F36" w:rsidRDefault="00AE6C52" w:rsidP="009464D6">
            <w:pPr>
              <w:pStyle w:val="TAL"/>
              <w:jc w:val="center"/>
              <w:rPr>
                <w:bCs/>
                <w:iCs/>
              </w:rPr>
            </w:pPr>
            <w:r w:rsidRPr="00B33F36">
              <w:rPr>
                <w:bCs/>
                <w:iCs/>
              </w:rPr>
              <w:t>N/A</w:t>
            </w:r>
          </w:p>
        </w:tc>
        <w:tc>
          <w:tcPr>
            <w:tcW w:w="728" w:type="dxa"/>
          </w:tcPr>
          <w:p w14:paraId="3840EB5F" w14:textId="77777777" w:rsidR="00AE6C52" w:rsidRPr="00B33F36" w:rsidRDefault="00AE6C52" w:rsidP="009464D6">
            <w:pPr>
              <w:pStyle w:val="TAL"/>
              <w:jc w:val="center"/>
            </w:pPr>
            <w:r w:rsidRPr="00B33F36">
              <w:rPr>
                <w:bCs/>
                <w:iCs/>
              </w:rPr>
              <w:t>FR1</w:t>
            </w:r>
            <w:r w:rsidRPr="00B33F36">
              <w:rPr>
                <w:rFonts w:eastAsia="DengXian"/>
                <w:bCs/>
                <w:iCs/>
                <w:lang w:eastAsia="zh-CN"/>
              </w:rPr>
              <w:t xml:space="preserve"> only</w:t>
            </w:r>
          </w:p>
        </w:tc>
      </w:tr>
      <w:tr w:rsidR="00AE6C52" w:rsidRPr="00B33F36" w:rsidDel="00172633" w14:paraId="0988E906" w14:textId="77777777" w:rsidTr="009464D6">
        <w:trPr>
          <w:cantSplit/>
          <w:tblHeader/>
        </w:trPr>
        <w:tc>
          <w:tcPr>
            <w:tcW w:w="6917" w:type="dxa"/>
          </w:tcPr>
          <w:p w14:paraId="631D985D" w14:textId="77777777" w:rsidR="00AE6C52" w:rsidRPr="00B33F36" w:rsidRDefault="00AE6C52" w:rsidP="009464D6">
            <w:pPr>
              <w:pStyle w:val="TAL"/>
              <w:rPr>
                <w:bCs/>
                <w:iCs/>
              </w:rPr>
            </w:pPr>
            <w:r w:rsidRPr="00B33F36">
              <w:rPr>
                <w:b/>
                <w:i/>
              </w:rPr>
              <w:t>lowPAPR-DMRS-PDSCH-r16</w:t>
            </w:r>
          </w:p>
          <w:p w14:paraId="016B0334" w14:textId="77777777" w:rsidR="00AE6C52" w:rsidRPr="00B33F36" w:rsidDel="00172633" w:rsidRDefault="00AE6C52" w:rsidP="009464D6">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9464D6">
            <w:pPr>
              <w:pStyle w:val="TAL"/>
              <w:jc w:val="center"/>
              <w:rPr>
                <w:bCs/>
                <w:iCs/>
              </w:rPr>
            </w:pPr>
            <w:r w:rsidRPr="00B33F36">
              <w:rPr>
                <w:bCs/>
                <w:iCs/>
              </w:rPr>
              <w:t>Band</w:t>
            </w:r>
          </w:p>
        </w:tc>
        <w:tc>
          <w:tcPr>
            <w:tcW w:w="567" w:type="dxa"/>
          </w:tcPr>
          <w:p w14:paraId="5532A334" w14:textId="77777777" w:rsidR="00AE6C52" w:rsidRPr="00B33F36" w:rsidDel="00172633" w:rsidRDefault="00AE6C52" w:rsidP="009464D6">
            <w:pPr>
              <w:pStyle w:val="TAL"/>
              <w:jc w:val="center"/>
            </w:pPr>
            <w:r w:rsidRPr="00B33F36">
              <w:t>No</w:t>
            </w:r>
          </w:p>
        </w:tc>
        <w:tc>
          <w:tcPr>
            <w:tcW w:w="709" w:type="dxa"/>
          </w:tcPr>
          <w:p w14:paraId="12ABE37C" w14:textId="77777777" w:rsidR="00AE6C52" w:rsidRPr="00B33F36" w:rsidDel="00172633" w:rsidRDefault="00AE6C52" w:rsidP="009464D6">
            <w:pPr>
              <w:pStyle w:val="TAL"/>
              <w:jc w:val="center"/>
              <w:rPr>
                <w:bCs/>
                <w:iCs/>
              </w:rPr>
            </w:pPr>
            <w:r w:rsidRPr="00B33F36">
              <w:rPr>
                <w:bCs/>
                <w:iCs/>
              </w:rPr>
              <w:t>N/A</w:t>
            </w:r>
          </w:p>
        </w:tc>
        <w:tc>
          <w:tcPr>
            <w:tcW w:w="728" w:type="dxa"/>
          </w:tcPr>
          <w:p w14:paraId="6742D241"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4AECB14E" w14:textId="77777777" w:rsidTr="009464D6">
        <w:trPr>
          <w:cantSplit/>
          <w:tblHeader/>
        </w:trPr>
        <w:tc>
          <w:tcPr>
            <w:tcW w:w="6917" w:type="dxa"/>
          </w:tcPr>
          <w:p w14:paraId="646043C0" w14:textId="77777777" w:rsidR="00AE6C52" w:rsidRPr="00B33F36" w:rsidRDefault="00AE6C52" w:rsidP="009464D6">
            <w:pPr>
              <w:pStyle w:val="TAL"/>
              <w:rPr>
                <w:bCs/>
                <w:iCs/>
              </w:rPr>
            </w:pPr>
            <w:r w:rsidRPr="00B33F36">
              <w:rPr>
                <w:b/>
                <w:i/>
              </w:rPr>
              <w:t>lowPAPR-DMRS-PUCCH-r16</w:t>
            </w:r>
          </w:p>
          <w:p w14:paraId="5C13FBE8" w14:textId="77777777" w:rsidR="00AE6C52" w:rsidRPr="00B33F36" w:rsidDel="00172633" w:rsidRDefault="00AE6C52" w:rsidP="009464D6">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9464D6">
            <w:pPr>
              <w:pStyle w:val="TAL"/>
              <w:jc w:val="center"/>
              <w:rPr>
                <w:bCs/>
                <w:iCs/>
              </w:rPr>
            </w:pPr>
            <w:r w:rsidRPr="00B33F36">
              <w:rPr>
                <w:bCs/>
                <w:iCs/>
              </w:rPr>
              <w:t>Band</w:t>
            </w:r>
          </w:p>
        </w:tc>
        <w:tc>
          <w:tcPr>
            <w:tcW w:w="567" w:type="dxa"/>
          </w:tcPr>
          <w:p w14:paraId="61BF02AB" w14:textId="77777777" w:rsidR="00AE6C52" w:rsidRPr="00B33F36" w:rsidDel="00172633" w:rsidRDefault="00AE6C52" w:rsidP="009464D6">
            <w:pPr>
              <w:pStyle w:val="TAL"/>
              <w:jc w:val="center"/>
            </w:pPr>
            <w:r w:rsidRPr="00B33F36">
              <w:t>Yes</w:t>
            </w:r>
          </w:p>
        </w:tc>
        <w:tc>
          <w:tcPr>
            <w:tcW w:w="709" w:type="dxa"/>
          </w:tcPr>
          <w:p w14:paraId="77D642F1" w14:textId="77777777" w:rsidR="00AE6C52" w:rsidRPr="00B33F36" w:rsidDel="00172633" w:rsidRDefault="00AE6C52" w:rsidP="009464D6">
            <w:pPr>
              <w:pStyle w:val="TAL"/>
              <w:jc w:val="center"/>
              <w:rPr>
                <w:bCs/>
                <w:iCs/>
              </w:rPr>
            </w:pPr>
            <w:r w:rsidRPr="00B33F36">
              <w:rPr>
                <w:bCs/>
                <w:iCs/>
              </w:rPr>
              <w:t>N/A</w:t>
            </w:r>
          </w:p>
        </w:tc>
        <w:tc>
          <w:tcPr>
            <w:tcW w:w="728" w:type="dxa"/>
          </w:tcPr>
          <w:p w14:paraId="71D31C2C"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7CCF4B9C" w14:textId="77777777" w:rsidTr="009464D6">
        <w:trPr>
          <w:cantSplit/>
          <w:tblHeader/>
        </w:trPr>
        <w:tc>
          <w:tcPr>
            <w:tcW w:w="6917" w:type="dxa"/>
          </w:tcPr>
          <w:p w14:paraId="755AD7C5" w14:textId="77777777" w:rsidR="00AE6C52" w:rsidRPr="00B33F36" w:rsidRDefault="00AE6C52" w:rsidP="009464D6">
            <w:pPr>
              <w:pStyle w:val="TAL"/>
              <w:rPr>
                <w:bCs/>
                <w:iCs/>
              </w:rPr>
            </w:pPr>
            <w:r w:rsidRPr="00B33F36">
              <w:rPr>
                <w:b/>
                <w:i/>
              </w:rPr>
              <w:t>lowPAPR-DMRS-PUSCHwithoutPrecoding-r16</w:t>
            </w:r>
          </w:p>
          <w:p w14:paraId="3914A9FC" w14:textId="77777777" w:rsidR="00AE6C52" w:rsidRPr="00B33F36" w:rsidDel="00172633" w:rsidRDefault="00AE6C52" w:rsidP="009464D6">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9464D6">
            <w:pPr>
              <w:pStyle w:val="TAL"/>
              <w:jc w:val="center"/>
              <w:rPr>
                <w:bCs/>
                <w:iCs/>
              </w:rPr>
            </w:pPr>
            <w:r w:rsidRPr="00B33F36">
              <w:rPr>
                <w:bCs/>
                <w:iCs/>
              </w:rPr>
              <w:t>Band</w:t>
            </w:r>
          </w:p>
        </w:tc>
        <w:tc>
          <w:tcPr>
            <w:tcW w:w="567" w:type="dxa"/>
          </w:tcPr>
          <w:p w14:paraId="298DD8D8" w14:textId="77777777" w:rsidR="00AE6C52" w:rsidRPr="00B33F36" w:rsidDel="00172633" w:rsidRDefault="00AE6C52" w:rsidP="009464D6">
            <w:pPr>
              <w:pStyle w:val="TAL"/>
              <w:jc w:val="center"/>
            </w:pPr>
            <w:r w:rsidRPr="00B33F36">
              <w:t>No</w:t>
            </w:r>
          </w:p>
        </w:tc>
        <w:tc>
          <w:tcPr>
            <w:tcW w:w="709" w:type="dxa"/>
          </w:tcPr>
          <w:p w14:paraId="41C4A42B" w14:textId="77777777" w:rsidR="00AE6C52" w:rsidRPr="00B33F36" w:rsidDel="00172633" w:rsidRDefault="00AE6C52" w:rsidP="009464D6">
            <w:pPr>
              <w:pStyle w:val="TAL"/>
              <w:jc w:val="center"/>
              <w:rPr>
                <w:bCs/>
                <w:iCs/>
              </w:rPr>
            </w:pPr>
            <w:r w:rsidRPr="00B33F36">
              <w:rPr>
                <w:bCs/>
                <w:iCs/>
              </w:rPr>
              <w:t>N/A</w:t>
            </w:r>
          </w:p>
        </w:tc>
        <w:tc>
          <w:tcPr>
            <w:tcW w:w="728" w:type="dxa"/>
          </w:tcPr>
          <w:p w14:paraId="2FDAED53"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5931740C" w14:textId="77777777" w:rsidTr="009464D6">
        <w:trPr>
          <w:cantSplit/>
          <w:tblHeader/>
        </w:trPr>
        <w:tc>
          <w:tcPr>
            <w:tcW w:w="6917" w:type="dxa"/>
          </w:tcPr>
          <w:p w14:paraId="3794A44C" w14:textId="77777777" w:rsidR="00AE6C52" w:rsidRPr="00B33F36" w:rsidRDefault="00AE6C52" w:rsidP="009464D6">
            <w:pPr>
              <w:pStyle w:val="TAL"/>
              <w:rPr>
                <w:bCs/>
                <w:iCs/>
              </w:rPr>
            </w:pPr>
            <w:r w:rsidRPr="00B33F36">
              <w:rPr>
                <w:b/>
                <w:i/>
              </w:rPr>
              <w:t>lowPAPR-DMRS-PUSCHwithPrecoding-r16</w:t>
            </w:r>
          </w:p>
          <w:p w14:paraId="5C6FBE91" w14:textId="77777777" w:rsidR="00AE6C52" w:rsidRPr="00B33F36" w:rsidDel="00172633" w:rsidRDefault="00AE6C52" w:rsidP="009464D6">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9464D6">
            <w:pPr>
              <w:pStyle w:val="TAL"/>
              <w:jc w:val="center"/>
              <w:rPr>
                <w:bCs/>
                <w:iCs/>
              </w:rPr>
            </w:pPr>
            <w:r w:rsidRPr="00B33F36">
              <w:rPr>
                <w:bCs/>
                <w:iCs/>
              </w:rPr>
              <w:t>Band</w:t>
            </w:r>
          </w:p>
        </w:tc>
        <w:tc>
          <w:tcPr>
            <w:tcW w:w="567" w:type="dxa"/>
          </w:tcPr>
          <w:p w14:paraId="6DBEAAB8" w14:textId="77777777" w:rsidR="00AE6C52" w:rsidRPr="00B33F36" w:rsidDel="00172633" w:rsidRDefault="00AE6C52" w:rsidP="009464D6">
            <w:pPr>
              <w:pStyle w:val="TAL"/>
              <w:jc w:val="center"/>
            </w:pPr>
            <w:r w:rsidRPr="00B33F36">
              <w:t>Yes</w:t>
            </w:r>
          </w:p>
        </w:tc>
        <w:tc>
          <w:tcPr>
            <w:tcW w:w="709" w:type="dxa"/>
          </w:tcPr>
          <w:p w14:paraId="46A837C0" w14:textId="77777777" w:rsidR="00AE6C52" w:rsidRPr="00B33F36" w:rsidDel="00172633" w:rsidRDefault="00AE6C52" w:rsidP="009464D6">
            <w:pPr>
              <w:pStyle w:val="TAL"/>
              <w:jc w:val="center"/>
              <w:rPr>
                <w:bCs/>
                <w:iCs/>
              </w:rPr>
            </w:pPr>
            <w:r w:rsidRPr="00B33F36">
              <w:rPr>
                <w:bCs/>
                <w:iCs/>
              </w:rPr>
              <w:t>N/A</w:t>
            </w:r>
          </w:p>
        </w:tc>
        <w:tc>
          <w:tcPr>
            <w:tcW w:w="728" w:type="dxa"/>
          </w:tcPr>
          <w:p w14:paraId="3E6F9199" w14:textId="77777777" w:rsidR="00AE6C52" w:rsidRPr="00B33F36" w:rsidDel="00172633" w:rsidRDefault="00AE6C52" w:rsidP="009464D6">
            <w:pPr>
              <w:pStyle w:val="TAL"/>
              <w:jc w:val="center"/>
              <w:rPr>
                <w:bCs/>
                <w:iCs/>
              </w:rPr>
            </w:pPr>
            <w:r w:rsidRPr="00B33F36">
              <w:rPr>
                <w:bCs/>
                <w:iCs/>
              </w:rPr>
              <w:t>N/A</w:t>
            </w:r>
          </w:p>
        </w:tc>
      </w:tr>
      <w:tr w:rsidR="00AE6C52" w:rsidRPr="00B33F36" w:rsidDel="00172633" w14:paraId="15979F9D" w14:textId="77777777" w:rsidTr="009464D6">
        <w:trPr>
          <w:cantSplit/>
          <w:tblHeader/>
        </w:trPr>
        <w:tc>
          <w:tcPr>
            <w:tcW w:w="6917" w:type="dxa"/>
          </w:tcPr>
          <w:p w14:paraId="593DC58D" w14:textId="77777777" w:rsidR="00AE6C52" w:rsidRPr="00B33F36" w:rsidRDefault="00AE6C52" w:rsidP="009464D6">
            <w:pPr>
              <w:pStyle w:val="TAL"/>
              <w:rPr>
                <w:b/>
                <w:i/>
              </w:rPr>
            </w:pPr>
            <w:r w:rsidRPr="00B33F36">
              <w:rPr>
                <w:b/>
                <w:i/>
              </w:rPr>
              <w:lastRenderedPageBreak/>
              <w:t>ltm-BeamIndicationJointTCI-r18</w:t>
            </w:r>
          </w:p>
          <w:p w14:paraId="31D0A03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789DADA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9464D6">
            <w:pPr>
              <w:pStyle w:val="TAL"/>
              <w:rPr>
                <w:bCs/>
                <w:iCs/>
              </w:rPr>
            </w:pPr>
          </w:p>
          <w:p w14:paraId="0DA1E5A4" w14:textId="77777777" w:rsidR="00AE6C52" w:rsidRDefault="00AE6C52" w:rsidP="009464D6">
            <w:pPr>
              <w:pStyle w:val="TAL"/>
              <w:rPr>
                <w:ins w:id="130"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0B2465B" w:rsidR="00577468" w:rsidRPr="00B33F36" w:rsidRDefault="00C3146D" w:rsidP="009464D6">
            <w:pPr>
              <w:pStyle w:val="TAL"/>
              <w:rPr>
                <w:b/>
                <w:i/>
              </w:rPr>
            </w:pPr>
            <w:ins w:id="131" w:author="Xiaomi-v2" w:date="2025-02-27T08:26:00Z">
              <w:r>
                <w:t>For cross-band operation, th</w:t>
              </w:r>
            </w:ins>
            <w:ins w:id="132" w:author="Xiaomi-v2" w:date="2025-02-27T08:27:00Z">
              <w:r>
                <w:t>is</w:t>
              </w:r>
            </w:ins>
            <w:ins w:id="133" w:author="Xiaomi-v2" w:date="2025-02-27T08:26:00Z">
              <w:r>
                <w:t xml:space="preserve"> capability refers to the source band.</w:t>
              </w:r>
            </w:ins>
            <w:commentRangeStart w:id="134"/>
            <w:commentRangeStart w:id="135"/>
            <w:commentRangeStart w:id="136"/>
            <w:commentRangeStart w:id="137"/>
            <w:ins w:id="138" w:author="NR_Mob_enh2" w:date="2025-02-24T09:48:00Z">
              <w:del w:id="139" w:author="Xiaomi-v2" w:date="2025-02-27T08:26:00Z">
                <w:r w:rsidR="00577468" w:rsidRPr="008D79F4" w:rsidDel="00C3146D">
                  <w:rPr>
                    <w:rFonts w:eastAsia="MS PGothic" w:cs="Arial"/>
                    <w:szCs w:val="18"/>
                  </w:rPr>
                  <w:delText>The</w:delText>
                </w:r>
              </w:del>
            </w:ins>
            <w:commentRangeEnd w:id="134"/>
            <w:del w:id="140" w:author="Xiaomi-v2" w:date="2025-02-27T08:26:00Z">
              <w:r w:rsidR="00C2301B" w:rsidDel="00C3146D">
                <w:rPr>
                  <w:rStyle w:val="af9"/>
                  <w:rFonts w:ascii="Times New Roman" w:eastAsiaTheme="minorEastAsia" w:hAnsi="Times New Roman"/>
                  <w:lang w:eastAsia="en-US"/>
                </w:rPr>
                <w:commentReference w:id="134"/>
              </w:r>
              <w:commentRangeEnd w:id="135"/>
              <w:r w:rsidR="005F25FC" w:rsidDel="00C3146D">
                <w:rPr>
                  <w:rStyle w:val="af9"/>
                  <w:rFonts w:ascii="Times New Roman" w:eastAsiaTheme="minorEastAsia" w:hAnsi="Times New Roman"/>
                  <w:lang w:eastAsia="en-US"/>
                </w:rPr>
                <w:commentReference w:id="135"/>
              </w:r>
              <w:commentRangeEnd w:id="136"/>
              <w:r w:rsidR="009464D6" w:rsidDel="00C3146D">
                <w:rPr>
                  <w:rStyle w:val="af9"/>
                  <w:rFonts w:ascii="Times New Roman" w:eastAsiaTheme="minorEastAsia" w:hAnsi="Times New Roman"/>
                  <w:lang w:eastAsia="en-US"/>
                </w:rPr>
                <w:commentReference w:id="136"/>
              </w:r>
              <w:commentRangeEnd w:id="137"/>
              <w:r w:rsidR="00424C0C" w:rsidDel="00C3146D">
                <w:rPr>
                  <w:rStyle w:val="af9"/>
                  <w:rFonts w:ascii="Times New Roman" w:eastAsiaTheme="minorEastAsia" w:hAnsi="Times New Roman"/>
                  <w:lang w:eastAsia="en-US"/>
                </w:rPr>
                <w:commentReference w:id="137"/>
              </w:r>
            </w:del>
            <w:ins w:id="141" w:author="NR_Mob_enh2" w:date="2025-02-24T09:48:00Z">
              <w:del w:id="142" w:author="Xiaomi-v2" w:date="2025-02-27T08:26:00Z">
                <w:r w:rsidR="00577468" w:rsidRPr="008D79F4" w:rsidDel="00C3146D">
                  <w:rPr>
                    <w:rFonts w:eastAsia="MS PGothic" w:cs="Arial"/>
                    <w:szCs w:val="18"/>
                  </w:rPr>
                  <w:delText xml:space="preserve"> inter-band</w:delText>
                </w:r>
              </w:del>
            </w:ins>
            <w:ins w:id="143" w:author="NR_Mob_enh2" w:date="2025-02-24T09:50:00Z">
              <w:del w:id="144" w:author="Xiaomi-v2" w:date="2025-02-27T08:26:00Z">
                <w:r w:rsidR="00577468" w:rsidRPr="00B33F36" w:rsidDel="00C3146D">
                  <w:rPr>
                    <w:rFonts w:cs="Arial"/>
                    <w:szCs w:val="18"/>
                  </w:rPr>
                  <w:delText xml:space="preserve"> unified TCI with joint DL/UL LTM TCI-state indication for LTM procedure</w:delText>
                </w:r>
                <w:r w:rsidR="00577468" w:rsidDel="00C3146D">
                  <w:rPr>
                    <w:rFonts w:eastAsia="MS PGothic" w:cs="Arial"/>
                    <w:szCs w:val="18"/>
                  </w:rPr>
                  <w:delText xml:space="preserve"> </w:delText>
                </w:r>
              </w:del>
            </w:ins>
            <w:ins w:id="145" w:author="NR_Mob_enh2" w:date="2025-02-24T09:48:00Z">
              <w:del w:id="146" w:author="Xiaomi-v2" w:date="2025-02-27T08:26:00Z">
                <w:r w:rsidR="00577468" w:rsidDel="00C3146D">
                  <w:rPr>
                    <w:rFonts w:eastAsia="MS PGothic" w:cs="Arial"/>
                    <w:szCs w:val="18"/>
                  </w:rPr>
                  <w:delText>is supported only if the UE sets</w:delText>
                </w:r>
                <w:r w:rsidR="00577468" w:rsidRPr="008D79F4" w:rsidDel="00C3146D">
                  <w:rPr>
                    <w:rFonts w:eastAsia="MS PGothic" w:cs="Arial"/>
                    <w:szCs w:val="18"/>
                  </w:rPr>
                  <w:delText xml:space="preserve"> th</w:delText>
                </w:r>
                <w:r w:rsidR="00577468" w:rsidDel="00C3146D">
                  <w:rPr>
                    <w:rFonts w:eastAsia="MS PGothic" w:cs="Arial"/>
                    <w:szCs w:val="18"/>
                  </w:rPr>
                  <w:delText>e</w:delText>
                </w:r>
                <w:r w:rsidR="00577468" w:rsidRPr="008D79F4" w:rsidDel="00C3146D">
                  <w:rPr>
                    <w:rFonts w:eastAsia="MS PGothic" w:cs="Arial"/>
                    <w:szCs w:val="18"/>
                  </w:rPr>
                  <w:delText xml:space="preserve"> capability </w:delText>
                </w:r>
                <w:r w:rsidR="00577468" w:rsidDel="00C3146D">
                  <w:rPr>
                    <w:rFonts w:eastAsia="MS PGothic" w:cs="Arial"/>
                    <w:szCs w:val="18"/>
                  </w:rPr>
                  <w:delText>value</w:delText>
                </w:r>
                <w:r w:rsidR="00577468" w:rsidRPr="008D79F4" w:rsidDel="00C3146D">
                  <w:rPr>
                    <w:rFonts w:eastAsia="MS PGothic" w:cs="Arial"/>
                    <w:szCs w:val="18"/>
                  </w:rPr>
                  <w:delText xml:space="preserve"> for the </w:delText>
                </w:r>
              </w:del>
            </w:ins>
            <w:ins w:id="147" w:author="NR_Mob_enh2" w:date="2025-02-24T14:35:00Z">
              <w:del w:id="148" w:author="Xiaomi-v2" w:date="2025-02-27T08:26:00Z">
                <w:r w:rsidR="00B34507" w:rsidDel="00C3146D">
                  <w:rPr>
                    <w:rFonts w:eastAsia="MS PGothic" w:cs="Arial"/>
                    <w:szCs w:val="18"/>
                  </w:rPr>
                  <w:delText xml:space="preserve">band of </w:delText>
                </w:r>
              </w:del>
            </w:ins>
            <w:ins w:id="149" w:author="NR_Mob_enh2" w:date="2025-02-24T09:48:00Z">
              <w:del w:id="150" w:author="Xiaomi-v2" w:date="2025-02-27T08:26:00Z">
                <w:r w:rsidR="00577468" w:rsidRPr="008D79F4" w:rsidDel="00C3146D">
                  <w:rPr>
                    <w:rFonts w:eastAsia="MS PGothic" w:cs="Arial"/>
                    <w:szCs w:val="18"/>
                  </w:rPr>
                  <w:delText>source PCel</w:delText>
                </w:r>
              </w:del>
            </w:ins>
            <w:ins w:id="151" w:author="NR_Mob_enh2" w:date="2025-02-24T09:50:00Z">
              <w:del w:id="152" w:author="Xiaomi-v2" w:date="2025-02-27T08:26:00Z">
                <w:r w:rsidR="00577468" w:rsidDel="00C3146D">
                  <w:rPr>
                    <w:rFonts w:eastAsia="MS PGothic" w:cs="Arial"/>
                    <w:szCs w:val="18"/>
                  </w:rPr>
                  <w:delText>l</w:delText>
                </w:r>
              </w:del>
            </w:ins>
            <w:ins w:id="153" w:author="NR_Mob_enh2" w:date="2025-02-24T14:45:00Z">
              <w:del w:id="154" w:author="Xiaomi-v2" w:date="2025-02-27T08:26:00Z">
                <w:r w:rsidR="00AF7E39" w:rsidRPr="008D79F4" w:rsidDel="00C3146D">
                  <w:rPr>
                    <w:rFonts w:eastAsia="MS PGothic" w:cs="Arial"/>
                    <w:szCs w:val="18"/>
                  </w:rPr>
                  <w:delText xml:space="preserve">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155" w:author="NR_Mob_enh2" w:date="2025-02-24T09:48:00Z">
              <w:del w:id="156" w:author="Xiaomi-v2" w:date="2025-02-27T08:26:00Z">
                <w:r w:rsidR="00577468" w:rsidDel="00C3146D">
                  <w:rPr>
                    <w:rFonts w:eastAsia="MS PGothic" w:cs="Arial"/>
                    <w:szCs w:val="18"/>
                  </w:rPr>
                  <w:delText>.</w:delText>
                </w:r>
              </w:del>
            </w:ins>
          </w:p>
        </w:tc>
        <w:tc>
          <w:tcPr>
            <w:tcW w:w="709" w:type="dxa"/>
          </w:tcPr>
          <w:p w14:paraId="739391D7" w14:textId="77777777" w:rsidR="00AE6C52" w:rsidRPr="00B33F36" w:rsidRDefault="00AE6C52" w:rsidP="009464D6">
            <w:pPr>
              <w:pStyle w:val="TAL"/>
              <w:jc w:val="center"/>
              <w:rPr>
                <w:bCs/>
                <w:iCs/>
              </w:rPr>
            </w:pPr>
            <w:r w:rsidRPr="00B33F36">
              <w:rPr>
                <w:bCs/>
                <w:iCs/>
              </w:rPr>
              <w:t>Band</w:t>
            </w:r>
          </w:p>
        </w:tc>
        <w:tc>
          <w:tcPr>
            <w:tcW w:w="567" w:type="dxa"/>
          </w:tcPr>
          <w:p w14:paraId="7F4EE827" w14:textId="77777777" w:rsidR="00AE6C52" w:rsidRPr="00B33F36" w:rsidRDefault="00AE6C52" w:rsidP="009464D6">
            <w:pPr>
              <w:pStyle w:val="TAL"/>
              <w:jc w:val="center"/>
            </w:pPr>
            <w:r w:rsidRPr="00B33F36">
              <w:t>No</w:t>
            </w:r>
          </w:p>
        </w:tc>
        <w:tc>
          <w:tcPr>
            <w:tcW w:w="709" w:type="dxa"/>
          </w:tcPr>
          <w:p w14:paraId="112D1489" w14:textId="77777777" w:rsidR="00AE6C52" w:rsidRPr="00B33F36" w:rsidRDefault="00AE6C52" w:rsidP="009464D6">
            <w:pPr>
              <w:pStyle w:val="TAL"/>
              <w:jc w:val="center"/>
              <w:rPr>
                <w:bCs/>
                <w:iCs/>
              </w:rPr>
            </w:pPr>
            <w:r w:rsidRPr="00B33F36">
              <w:rPr>
                <w:bCs/>
                <w:iCs/>
              </w:rPr>
              <w:t>N/A</w:t>
            </w:r>
          </w:p>
        </w:tc>
        <w:tc>
          <w:tcPr>
            <w:tcW w:w="728" w:type="dxa"/>
          </w:tcPr>
          <w:p w14:paraId="097982B2" w14:textId="77777777" w:rsidR="00AE6C52" w:rsidRPr="00B33F36" w:rsidRDefault="00AE6C52" w:rsidP="009464D6">
            <w:pPr>
              <w:pStyle w:val="TAL"/>
              <w:jc w:val="center"/>
              <w:rPr>
                <w:bCs/>
                <w:iCs/>
              </w:rPr>
            </w:pPr>
            <w:r w:rsidRPr="00B33F36">
              <w:rPr>
                <w:bCs/>
                <w:iCs/>
              </w:rPr>
              <w:t>N/A</w:t>
            </w:r>
          </w:p>
        </w:tc>
      </w:tr>
      <w:tr w:rsidR="00AE6C52" w:rsidRPr="00B33F36" w:rsidDel="00172633" w14:paraId="476A3ED8" w14:textId="77777777" w:rsidTr="009464D6">
        <w:trPr>
          <w:cantSplit/>
          <w:tblHeader/>
        </w:trPr>
        <w:tc>
          <w:tcPr>
            <w:tcW w:w="6917" w:type="dxa"/>
          </w:tcPr>
          <w:p w14:paraId="74D2FF4E" w14:textId="77777777" w:rsidR="00AE6C52" w:rsidRPr="00B33F36" w:rsidRDefault="00AE6C52" w:rsidP="009464D6">
            <w:pPr>
              <w:pStyle w:val="TAL"/>
              <w:rPr>
                <w:b/>
                <w:i/>
              </w:rPr>
            </w:pPr>
            <w:r w:rsidRPr="00B33F36">
              <w:rPr>
                <w:b/>
                <w:i/>
              </w:rPr>
              <w:t>ltm-BeamIndicationSeparateTCI-r18</w:t>
            </w:r>
          </w:p>
          <w:p w14:paraId="5D995928"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623F221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2B0CC74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9464D6">
            <w:pPr>
              <w:pStyle w:val="TAL"/>
              <w:rPr>
                <w:bCs/>
                <w:iCs/>
              </w:rPr>
            </w:pPr>
          </w:p>
          <w:p w14:paraId="6671F2F0" w14:textId="77777777" w:rsidR="00AE6C52" w:rsidRDefault="00AE6C52" w:rsidP="009464D6">
            <w:pPr>
              <w:pStyle w:val="TAL"/>
              <w:rPr>
                <w:ins w:id="157"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2E490629" w:rsidR="00880FE7" w:rsidRPr="00B33F36" w:rsidRDefault="00C3146D" w:rsidP="009464D6">
            <w:pPr>
              <w:pStyle w:val="TAL"/>
              <w:rPr>
                <w:b/>
                <w:i/>
              </w:rPr>
            </w:pPr>
            <w:ins w:id="158" w:author="Xiaomi-v2" w:date="2025-02-27T08:26:00Z">
              <w:r>
                <w:t>For cross-band operation, this capability refers to the source band.</w:t>
              </w:r>
            </w:ins>
            <w:ins w:id="159" w:author="NR_Mob_enh2" w:date="2025-02-24T09:53:00Z">
              <w:del w:id="160" w:author="Xiaomi-v2" w:date="2025-02-27T08:26:00Z">
                <w:r w:rsidR="00880FE7" w:rsidRPr="008D79F4" w:rsidDel="00C3146D">
                  <w:rPr>
                    <w:rFonts w:eastAsia="MS PGothic" w:cs="Arial"/>
                    <w:szCs w:val="18"/>
                  </w:rPr>
                  <w:delText>The inter-band</w:delText>
                </w:r>
                <w:r w:rsidR="00880FE7" w:rsidRPr="00B33F36" w:rsidDel="00C3146D">
                  <w:rPr>
                    <w:rFonts w:cs="Arial"/>
                    <w:szCs w:val="18"/>
                  </w:rPr>
                  <w:delText xml:space="preserve"> unified TCI with </w:delText>
                </w:r>
                <w:r w:rsidR="00880FE7" w:rsidDel="00C3146D">
                  <w:rPr>
                    <w:rFonts w:cs="Arial"/>
                    <w:szCs w:val="18"/>
                  </w:rPr>
                  <w:delText>separate</w:delText>
                </w:r>
                <w:r w:rsidR="00880FE7" w:rsidRPr="00B33F36" w:rsidDel="00C3146D">
                  <w:rPr>
                    <w:rFonts w:cs="Arial"/>
                    <w:szCs w:val="18"/>
                  </w:rPr>
                  <w:delText xml:space="preserve"> DL/UL LTM TCI-state indication for LTM procedure</w:delText>
                </w:r>
                <w:r w:rsidR="00880FE7" w:rsidDel="00C3146D">
                  <w:rPr>
                    <w:rFonts w:eastAsia="MS PGothic" w:cs="Arial"/>
                    <w:szCs w:val="18"/>
                  </w:rPr>
                  <w:delText xml:space="preserve"> 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 </w:delText>
                </w:r>
              </w:del>
            </w:ins>
            <w:ins w:id="161" w:author="NR_Mob_enh2" w:date="2025-02-24T14:35:00Z">
              <w:del w:id="162" w:author="Xiaomi-v2" w:date="2025-02-27T08:26:00Z">
                <w:r w:rsidR="00B34507" w:rsidDel="00C3146D">
                  <w:rPr>
                    <w:rFonts w:eastAsia="MS PGothic" w:cs="Arial"/>
                    <w:szCs w:val="18"/>
                  </w:rPr>
                  <w:delText xml:space="preserve">band of </w:delText>
                </w:r>
              </w:del>
            </w:ins>
            <w:ins w:id="163" w:author="NR_Mob_enh2" w:date="2025-02-24T09:53:00Z">
              <w:del w:id="164" w:author="Xiaomi-v2" w:date="2025-02-27T08:26:00Z">
                <w:r w:rsidR="00880FE7" w:rsidRPr="008D79F4" w:rsidDel="00C3146D">
                  <w:rPr>
                    <w:rFonts w:eastAsia="MS PGothic" w:cs="Arial"/>
                    <w:szCs w:val="18"/>
                  </w:rPr>
                  <w:delText>source PCel</w:delText>
                </w:r>
                <w:r w:rsidR="00880FE7" w:rsidDel="00C3146D">
                  <w:rPr>
                    <w:rFonts w:eastAsia="MS PGothic" w:cs="Arial"/>
                    <w:szCs w:val="18"/>
                  </w:rPr>
                  <w:delText>l</w:delText>
                </w:r>
              </w:del>
            </w:ins>
            <w:ins w:id="165" w:author="NR_Mob_enh2" w:date="2025-02-24T14:45:00Z">
              <w:del w:id="166" w:author="Xiaomi-v2" w:date="2025-02-27T08:26:00Z">
                <w:r w:rsidR="00AF7E39" w:rsidRPr="008D79F4" w:rsidDel="00C3146D">
                  <w:rPr>
                    <w:rFonts w:eastAsia="MS PGothic" w:cs="Arial"/>
                    <w:szCs w:val="18"/>
                  </w:rPr>
                  <w:delText xml:space="preserve">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167" w:author="NR_Mob_enh2" w:date="2025-02-24T09:53:00Z">
              <w:del w:id="168" w:author="Xiaomi-v2" w:date="2025-02-27T08:26:00Z">
                <w:r w:rsidR="00880FE7" w:rsidDel="00C3146D">
                  <w:rPr>
                    <w:rFonts w:eastAsia="MS PGothic" w:cs="Arial"/>
                    <w:szCs w:val="18"/>
                  </w:rPr>
                  <w:delText>.</w:delText>
                </w:r>
              </w:del>
            </w:ins>
          </w:p>
        </w:tc>
        <w:tc>
          <w:tcPr>
            <w:tcW w:w="709" w:type="dxa"/>
          </w:tcPr>
          <w:p w14:paraId="4E8538D9" w14:textId="77777777" w:rsidR="00AE6C52" w:rsidRPr="00B33F36" w:rsidRDefault="00AE6C52" w:rsidP="009464D6">
            <w:pPr>
              <w:pStyle w:val="TAL"/>
              <w:jc w:val="center"/>
              <w:rPr>
                <w:bCs/>
                <w:iCs/>
              </w:rPr>
            </w:pPr>
            <w:r w:rsidRPr="00B33F36">
              <w:rPr>
                <w:bCs/>
                <w:iCs/>
              </w:rPr>
              <w:t>Band</w:t>
            </w:r>
          </w:p>
        </w:tc>
        <w:tc>
          <w:tcPr>
            <w:tcW w:w="567" w:type="dxa"/>
          </w:tcPr>
          <w:p w14:paraId="67E2C91A" w14:textId="77777777" w:rsidR="00AE6C52" w:rsidRPr="00B33F36" w:rsidRDefault="00AE6C52" w:rsidP="009464D6">
            <w:pPr>
              <w:pStyle w:val="TAL"/>
              <w:jc w:val="center"/>
            </w:pPr>
            <w:r w:rsidRPr="00B33F36">
              <w:t>No</w:t>
            </w:r>
          </w:p>
        </w:tc>
        <w:tc>
          <w:tcPr>
            <w:tcW w:w="709" w:type="dxa"/>
          </w:tcPr>
          <w:p w14:paraId="0249D659" w14:textId="77777777" w:rsidR="00AE6C52" w:rsidRPr="00B33F36" w:rsidRDefault="00AE6C52" w:rsidP="009464D6">
            <w:pPr>
              <w:pStyle w:val="TAL"/>
              <w:jc w:val="center"/>
              <w:rPr>
                <w:bCs/>
                <w:iCs/>
              </w:rPr>
            </w:pPr>
            <w:r w:rsidRPr="00B33F36">
              <w:rPr>
                <w:bCs/>
                <w:iCs/>
              </w:rPr>
              <w:t>N/A</w:t>
            </w:r>
          </w:p>
        </w:tc>
        <w:tc>
          <w:tcPr>
            <w:tcW w:w="728" w:type="dxa"/>
          </w:tcPr>
          <w:p w14:paraId="65B0B706" w14:textId="77777777" w:rsidR="00AE6C52" w:rsidRPr="00B33F36" w:rsidRDefault="00AE6C52" w:rsidP="009464D6">
            <w:pPr>
              <w:pStyle w:val="TAL"/>
              <w:jc w:val="center"/>
              <w:rPr>
                <w:bCs/>
                <w:iCs/>
              </w:rPr>
            </w:pPr>
            <w:r w:rsidRPr="00B33F36">
              <w:rPr>
                <w:bCs/>
                <w:iCs/>
              </w:rPr>
              <w:t>N/A</w:t>
            </w:r>
          </w:p>
        </w:tc>
      </w:tr>
      <w:tr w:rsidR="00AE6C52" w:rsidRPr="00B33F36" w:rsidDel="00172633" w14:paraId="523992F7" w14:textId="77777777" w:rsidTr="009464D6">
        <w:trPr>
          <w:cantSplit/>
          <w:tblHeader/>
        </w:trPr>
        <w:tc>
          <w:tcPr>
            <w:tcW w:w="6917" w:type="dxa"/>
          </w:tcPr>
          <w:p w14:paraId="51F9B0E5" w14:textId="77777777" w:rsidR="00AE6C52" w:rsidRPr="00B33F36" w:rsidRDefault="00AE6C52" w:rsidP="009464D6">
            <w:pPr>
              <w:pStyle w:val="TAL"/>
              <w:rPr>
                <w:b/>
                <w:bCs/>
                <w:i/>
                <w:iCs/>
              </w:rPr>
            </w:pPr>
            <w:r w:rsidRPr="00B33F36">
              <w:rPr>
                <w:b/>
                <w:bCs/>
                <w:i/>
                <w:iCs/>
              </w:rPr>
              <w:lastRenderedPageBreak/>
              <w:t>ltm-FastProcessingConfig-r18</w:t>
            </w:r>
          </w:p>
          <w:p w14:paraId="73042585" w14:textId="77777777" w:rsidR="00AE6C52" w:rsidRPr="00B33F36" w:rsidRDefault="00AE6C52" w:rsidP="009464D6">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9464D6">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9464D6">
            <w:pPr>
              <w:pStyle w:val="TAL"/>
              <w:rPr>
                <w:rFonts w:cs="Arial"/>
                <w:szCs w:val="18"/>
              </w:rPr>
            </w:pPr>
          </w:p>
          <w:p w14:paraId="63AFDEEE" w14:textId="77777777" w:rsidR="00AE6C52" w:rsidRPr="00B33F36" w:rsidRDefault="00AE6C52" w:rsidP="009464D6">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9464D6">
            <w:pPr>
              <w:pStyle w:val="TAL"/>
              <w:jc w:val="center"/>
            </w:pPr>
            <w:r w:rsidRPr="00B33F36">
              <w:rPr>
                <w:rFonts w:cs="Arial"/>
                <w:bCs/>
                <w:iCs/>
                <w:szCs w:val="18"/>
              </w:rPr>
              <w:t>No</w:t>
            </w:r>
          </w:p>
        </w:tc>
        <w:tc>
          <w:tcPr>
            <w:tcW w:w="709" w:type="dxa"/>
          </w:tcPr>
          <w:p w14:paraId="574E67FE"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9464D6">
            <w:pPr>
              <w:pStyle w:val="TAL"/>
              <w:jc w:val="center"/>
              <w:rPr>
                <w:bCs/>
                <w:iCs/>
              </w:rPr>
            </w:pPr>
            <w:r w:rsidRPr="00B33F36">
              <w:rPr>
                <w:rFonts w:eastAsia="MS Mincho" w:cs="Arial"/>
                <w:bCs/>
                <w:iCs/>
                <w:szCs w:val="18"/>
              </w:rPr>
              <w:t>N/A</w:t>
            </w:r>
          </w:p>
        </w:tc>
      </w:tr>
      <w:tr w:rsidR="00AE6C52" w:rsidRPr="00B33F36" w:rsidDel="00172633" w14:paraId="2E7A52DD" w14:textId="77777777" w:rsidTr="009464D6">
        <w:trPr>
          <w:cantSplit/>
          <w:tblHeader/>
        </w:trPr>
        <w:tc>
          <w:tcPr>
            <w:tcW w:w="6917" w:type="dxa"/>
          </w:tcPr>
          <w:p w14:paraId="05C7F85B" w14:textId="77777777" w:rsidR="00AE6C52" w:rsidRPr="00B33F36" w:rsidRDefault="00AE6C52" w:rsidP="009464D6">
            <w:pPr>
              <w:pStyle w:val="TAL"/>
              <w:rPr>
                <w:b/>
                <w:i/>
              </w:rPr>
            </w:pPr>
            <w:r w:rsidRPr="00B33F36">
              <w:rPr>
                <w:b/>
                <w:i/>
              </w:rPr>
              <w:t>ltm-MAC-CE-JointTCI-r18</w:t>
            </w:r>
          </w:p>
          <w:p w14:paraId="638F80BD"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9464D6">
            <w:pPr>
              <w:pStyle w:val="TAL"/>
              <w:rPr>
                <w:bCs/>
                <w:iCs/>
              </w:rPr>
            </w:pPr>
          </w:p>
          <w:p w14:paraId="5C8948E6"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9464D6">
            <w:pPr>
              <w:pStyle w:val="TAL"/>
              <w:rPr>
                <w:bCs/>
                <w:iCs/>
              </w:rPr>
            </w:pPr>
          </w:p>
          <w:p w14:paraId="3BEAAD54" w14:textId="77777777" w:rsidR="00AE6C52" w:rsidRPr="00B33F36" w:rsidRDefault="00AE6C52" w:rsidP="009464D6">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36A10304" w:rsidR="00AE6C52" w:rsidRPr="00B33F36" w:rsidRDefault="00C3146D" w:rsidP="009464D6">
            <w:pPr>
              <w:pStyle w:val="TAL"/>
              <w:rPr>
                <w:b/>
                <w:i/>
              </w:rPr>
            </w:pPr>
            <w:ins w:id="169" w:author="Xiaomi-v2" w:date="2025-02-27T08:26:00Z">
              <w:r>
                <w:t>For cross-band operation, this capability refers to the source band.</w:t>
              </w:r>
            </w:ins>
            <w:ins w:id="170" w:author="NR_Mob_enh2" w:date="2025-02-24T09:56:00Z">
              <w:del w:id="171" w:author="Xiaomi-v2" w:date="2025-02-27T08:26:00Z">
                <w:r w:rsidR="00880FE7" w:rsidRPr="008D79F4" w:rsidDel="00C3146D">
                  <w:rPr>
                    <w:rFonts w:eastAsia="MS PGothic" w:cs="Arial"/>
                    <w:szCs w:val="18"/>
                  </w:rPr>
                  <w:delText>The inter-band</w:delText>
                </w:r>
              </w:del>
            </w:ins>
            <w:ins w:id="172" w:author="NR_Mob_enh2" w:date="2025-02-24T09:57:00Z">
              <w:del w:id="173" w:author="Xiaomi-v2" w:date="2025-02-27T08:26:00Z">
                <w:r w:rsidR="00880FE7" w:rsidRPr="00B33F36" w:rsidDel="00C3146D">
                  <w:rPr>
                    <w:rFonts w:cs="Arial"/>
                    <w:szCs w:val="18"/>
                  </w:rPr>
                  <w:delText xml:space="preserve"> MAC-CE activated joint LTM TCI states</w:delText>
                </w:r>
                <w:r w:rsidR="00880FE7" w:rsidDel="00C3146D">
                  <w:rPr>
                    <w:rFonts w:eastAsia="MS PGothic" w:cs="Arial"/>
                    <w:szCs w:val="18"/>
                  </w:rPr>
                  <w:delText xml:space="preserve"> </w:delText>
                </w:r>
              </w:del>
            </w:ins>
            <w:ins w:id="174" w:author="NR_Mob_enh2" w:date="2025-02-24T09:56:00Z">
              <w:del w:id="175" w:author="Xiaomi-v2" w:date="2025-02-27T08:26:00Z">
                <w:r w:rsidR="00880FE7" w:rsidDel="00C3146D">
                  <w:rPr>
                    <w:rFonts w:eastAsia="MS PGothic" w:cs="Arial"/>
                    <w:szCs w:val="18"/>
                  </w:rPr>
                  <w:delText>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 </w:delText>
                </w:r>
              </w:del>
            </w:ins>
            <w:ins w:id="176" w:author="NR_Mob_enh2" w:date="2025-02-24T14:35:00Z">
              <w:del w:id="177" w:author="Xiaomi-v2" w:date="2025-02-27T08:26:00Z">
                <w:r w:rsidR="00B34507" w:rsidDel="00C3146D">
                  <w:rPr>
                    <w:rFonts w:eastAsia="MS PGothic" w:cs="Arial"/>
                    <w:szCs w:val="18"/>
                  </w:rPr>
                  <w:delText xml:space="preserve">band of </w:delText>
                </w:r>
              </w:del>
            </w:ins>
            <w:ins w:id="178" w:author="NR_Mob_enh2" w:date="2025-02-24T09:56:00Z">
              <w:del w:id="179" w:author="Xiaomi-v2" w:date="2025-02-27T08:26:00Z">
                <w:r w:rsidR="00880FE7" w:rsidRPr="008D79F4" w:rsidDel="00C3146D">
                  <w:rPr>
                    <w:rFonts w:eastAsia="MS PGothic" w:cs="Arial"/>
                    <w:szCs w:val="18"/>
                  </w:rPr>
                  <w:delText>source PCel</w:delText>
                </w:r>
                <w:r w:rsidR="00880FE7" w:rsidDel="00C3146D">
                  <w:rPr>
                    <w:rFonts w:eastAsia="MS PGothic" w:cs="Arial"/>
                    <w:szCs w:val="18"/>
                  </w:rPr>
                  <w:delText>l</w:delText>
                </w:r>
              </w:del>
            </w:ins>
            <w:ins w:id="180" w:author="NR_Mob_enh2" w:date="2025-02-24T14:53:00Z">
              <w:del w:id="181" w:author="Xiaomi-v2" w:date="2025-02-27T08:26:00Z">
                <w:r w:rsidR="00AB1A38" w:rsidDel="00C3146D">
                  <w:rPr>
                    <w:rFonts w:eastAsia="MS PGothic" w:cs="Arial"/>
                    <w:szCs w:val="18"/>
                  </w:rPr>
                  <w:delText xml:space="preserve"> or </w:delText>
                </w:r>
                <w:r w:rsidR="00AB1A38" w:rsidRPr="008D79F4" w:rsidDel="00C3146D">
                  <w:rPr>
                    <w:rFonts w:eastAsia="MS PGothic" w:cs="Arial"/>
                    <w:szCs w:val="18"/>
                  </w:rPr>
                  <w:delText>source P</w:delText>
                </w:r>
                <w:r w:rsidR="00AB1A38" w:rsidDel="00C3146D">
                  <w:rPr>
                    <w:rFonts w:eastAsia="MS PGothic" w:cs="Arial"/>
                    <w:szCs w:val="18"/>
                  </w:rPr>
                  <w:delText>S</w:delText>
                </w:r>
                <w:r w:rsidR="00AB1A38" w:rsidRPr="008D79F4" w:rsidDel="00C3146D">
                  <w:rPr>
                    <w:rFonts w:eastAsia="MS PGothic" w:cs="Arial"/>
                    <w:szCs w:val="18"/>
                  </w:rPr>
                  <w:delText>Cel</w:delText>
                </w:r>
                <w:r w:rsidR="00AB1A38" w:rsidDel="00C3146D">
                  <w:rPr>
                    <w:rFonts w:eastAsia="MS PGothic" w:cs="Arial"/>
                    <w:szCs w:val="18"/>
                  </w:rPr>
                  <w:delText>l</w:delText>
                </w:r>
              </w:del>
            </w:ins>
            <w:ins w:id="182" w:author="NR_Mob_enh2" w:date="2025-02-24T09:56:00Z">
              <w:del w:id="183" w:author="Xiaomi-v2" w:date="2025-02-27T08:26:00Z">
                <w:r w:rsidR="00880FE7" w:rsidDel="00C3146D">
                  <w:rPr>
                    <w:rFonts w:eastAsia="MS PGothic" w:cs="Arial"/>
                    <w:szCs w:val="18"/>
                  </w:rPr>
                  <w:delText>.</w:delText>
                </w:r>
              </w:del>
            </w:ins>
          </w:p>
        </w:tc>
        <w:tc>
          <w:tcPr>
            <w:tcW w:w="709" w:type="dxa"/>
          </w:tcPr>
          <w:p w14:paraId="175AF79C" w14:textId="77777777" w:rsidR="00AE6C52" w:rsidRPr="00B33F36" w:rsidRDefault="00AE6C52" w:rsidP="009464D6">
            <w:pPr>
              <w:pStyle w:val="TAL"/>
              <w:jc w:val="center"/>
              <w:rPr>
                <w:bCs/>
                <w:iCs/>
              </w:rPr>
            </w:pPr>
            <w:r w:rsidRPr="00B33F36">
              <w:rPr>
                <w:bCs/>
                <w:iCs/>
              </w:rPr>
              <w:t>Band</w:t>
            </w:r>
          </w:p>
        </w:tc>
        <w:tc>
          <w:tcPr>
            <w:tcW w:w="567" w:type="dxa"/>
          </w:tcPr>
          <w:p w14:paraId="17D9C795" w14:textId="77777777" w:rsidR="00AE6C52" w:rsidRPr="00B33F36" w:rsidRDefault="00AE6C52" w:rsidP="009464D6">
            <w:pPr>
              <w:pStyle w:val="TAL"/>
              <w:jc w:val="center"/>
            </w:pPr>
            <w:r w:rsidRPr="00B33F36">
              <w:t>No</w:t>
            </w:r>
          </w:p>
        </w:tc>
        <w:tc>
          <w:tcPr>
            <w:tcW w:w="709" w:type="dxa"/>
          </w:tcPr>
          <w:p w14:paraId="18CA638B" w14:textId="77777777" w:rsidR="00AE6C52" w:rsidRPr="00B33F36" w:rsidRDefault="00AE6C52" w:rsidP="009464D6">
            <w:pPr>
              <w:pStyle w:val="TAL"/>
              <w:jc w:val="center"/>
              <w:rPr>
                <w:bCs/>
                <w:iCs/>
              </w:rPr>
            </w:pPr>
            <w:r w:rsidRPr="00B33F36">
              <w:rPr>
                <w:bCs/>
                <w:iCs/>
              </w:rPr>
              <w:t>N/A</w:t>
            </w:r>
          </w:p>
        </w:tc>
        <w:tc>
          <w:tcPr>
            <w:tcW w:w="728" w:type="dxa"/>
          </w:tcPr>
          <w:p w14:paraId="275978C1" w14:textId="77777777" w:rsidR="00AE6C52" w:rsidRPr="00B33F36" w:rsidRDefault="00AE6C52" w:rsidP="009464D6">
            <w:pPr>
              <w:pStyle w:val="TAL"/>
              <w:jc w:val="center"/>
              <w:rPr>
                <w:bCs/>
                <w:iCs/>
              </w:rPr>
            </w:pPr>
            <w:r w:rsidRPr="00B33F36">
              <w:rPr>
                <w:bCs/>
                <w:iCs/>
              </w:rPr>
              <w:t>N/A</w:t>
            </w:r>
          </w:p>
        </w:tc>
      </w:tr>
      <w:tr w:rsidR="00AE6C52" w:rsidRPr="00B33F36" w:rsidDel="00172633" w14:paraId="3053D66F" w14:textId="77777777" w:rsidTr="009464D6">
        <w:trPr>
          <w:cantSplit/>
          <w:tblHeader/>
        </w:trPr>
        <w:tc>
          <w:tcPr>
            <w:tcW w:w="6917" w:type="dxa"/>
          </w:tcPr>
          <w:p w14:paraId="25C9BE74" w14:textId="77777777" w:rsidR="00AE6C52" w:rsidRPr="00B33F36" w:rsidRDefault="00AE6C52" w:rsidP="009464D6">
            <w:pPr>
              <w:pStyle w:val="TAL"/>
              <w:rPr>
                <w:b/>
                <w:i/>
              </w:rPr>
            </w:pPr>
            <w:r w:rsidRPr="00B33F36">
              <w:rPr>
                <w:b/>
                <w:i/>
              </w:rPr>
              <w:t>ltm-MAC-CE-SeparateTCI-r18</w:t>
            </w:r>
          </w:p>
          <w:p w14:paraId="479C3DA2"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MAC-CE activated DL/UL LTM TCI states.</w:t>
            </w:r>
          </w:p>
          <w:p w14:paraId="4FF5535B" w14:textId="77777777" w:rsidR="00AE6C52" w:rsidRPr="00B33F36" w:rsidRDefault="00AE6C52" w:rsidP="009464D6">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9464D6">
            <w:pPr>
              <w:pStyle w:val="TAL"/>
              <w:rPr>
                <w:bCs/>
                <w:iCs/>
              </w:rPr>
            </w:pPr>
          </w:p>
          <w:p w14:paraId="1F32FB02" w14:textId="77777777" w:rsidR="00AE6C52" w:rsidRPr="00B33F36" w:rsidRDefault="00AE6C52" w:rsidP="009464D6">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9464D6">
            <w:pPr>
              <w:pStyle w:val="TAL"/>
              <w:rPr>
                <w:bCs/>
                <w:iCs/>
              </w:rPr>
            </w:pPr>
          </w:p>
          <w:p w14:paraId="1E5723A9" w14:textId="77777777" w:rsidR="00AE6C52" w:rsidRDefault="00AE6C52" w:rsidP="009464D6">
            <w:pPr>
              <w:pStyle w:val="TAL"/>
              <w:rPr>
                <w:ins w:id="184"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36C6AD45" w:rsidR="00880FE7" w:rsidRPr="00B33F36" w:rsidRDefault="00C3146D" w:rsidP="009464D6">
            <w:pPr>
              <w:pStyle w:val="TAL"/>
              <w:rPr>
                <w:b/>
                <w:i/>
              </w:rPr>
            </w:pPr>
            <w:ins w:id="185" w:author="Xiaomi-v2" w:date="2025-02-27T08:26:00Z">
              <w:r>
                <w:t>For cross-band operation, this capability refers to the source band.</w:t>
              </w:r>
            </w:ins>
            <w:ins w:id="186" w:author="NR_Mob_enh2" w:date="2025-02-24T09:57:00Z">
              <w:del w:id="187" w:author="Xiaomi-v2" w:date="2025-02-27T08:26:00Z">
                <w:r w:rsidR="00880FE7" w:rsidRPr="008D79F4" w:rsidDel="00C3146D">
                  <w:rPr>
                    <w:rFonts w:eastAsia="MS PGothic" w:cs="Arial"/>
                    <w:szCs w:val="18"/>
                  </w:rPr>
                  <w:delText>The inter-band</w:delText>
                </w:r>
                <w:r w:rsidR="00880FE7" w:rsidRPr="00B33F36" w:rsidDel="00C3146D">
                  <w:rPr>
                    <w:rFonts w:cs="Arial"/>
                    <w:szCs w:val="18"/>
                  </w:rPr>
                  <w:delText xml:space="preserve"> MAC-CE activated </w:delText>
                </w:r>
                <w:r w:rsidR="00880FE7" w:rsidDel="00C3146D">
                  <w:rPr>
                    <w:rFonts w:cs="Arial"/>
                    <w:szCs w:val="18"/>
                  </w:rPr>
                  <w:delText>separate</w:delText>
                </w:r>
                <w:r w:rsidR="00880FE7" w:rsidRPr="00B33F36" w:rsidDel="00C3146D">
                  <w:rPr>
                    <w:rFonts w:cs="Arial"/>
                    <w:szCs w:val="18"/>
                  </w:rPr>
                  <w:delText xml:space="preserve"> LTM TCI states</w:delText>
                </w:r>
                <w:r w:rsidR="00880FE7" w:rsidDel="00C3146D">
                  <w:rPr>
                    <w:rFonts w:eastAsia="MS PGothic" w:cs="Arial"/>
                    <w:szCs w:val="18"/>
                  </w:rPr>
                  <w:delText xml:space="preserve"> 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w:delText>
                </w:r>
              </w:del>
            </w:ins>
            <w:ins w:id="188" w:author="NR_Mob_enh2" w:date="2025-02-24T14:35:00Z">
              <w:del w:id="189" w:author="Xiaomi-v2" w:date="2025-02-27T08:26:00Z">
                <w:r w:rsidR="00B34507" w:rsidDel="00C3146D">
                  <w:rPr>
                    <w:rFonts w:eastAsia="MS PGothic" w:cs="Arial"/>
                    <w:szCs w:val="18"/>
                  </w:rPr>
                  <w:delText xml:space="preserve"> band of</w:delText>
                </w:r>
              </w:del>
            </w:ins>
            <w:ins w:id="190" w:author="NR_Mob_enh2" w:date="2025-02-24T09:57:00Z">
              <w:del w:id="191" w:author="Xiaomi-v2" w:date="2025-02-27T08:26:00Z">
                <w:r w:rsidR="00880FE7" w:rsidRPr="008D79F4" w:rsidDel="00C3146D">
                  <w:rPr>
                    <w:rFonts w:eastAsia="MS PGothic" w:cs="Arial"/>
                    <w:szCs w:val="18"/>
                  </w:rPr>
                  <w:delText xml:space="preserve"> source PCel</w:delText>
                </w:r>
                <w:r w:rsidR="00880FE7" w:rsidDel="00C3146D">
                  <w:rPr>
                    <w:rFonts w:eastAsia="MS PGothic" w:cs="Arial"/>
                    <w:szCs w:val="18"/>
                  </w:rPr>
                  <w:delText>l</w:delText>
                </w:r>
              </w:del>
            </w:ins>
            <w:ins w:id="192" w:author="NR_Mob_enh2" w:date="2025-02-24T14:45:00Z">
              <w:del w:id="193" w:author="Xiaomi-v2" w:date="2025-02-27T08:26:00Z">
                <w:r w:rsidR="00AF7E39" w:rsidRPr="008D79F4" w:rsidDel="00C3146D">
                  <w:rPr>
                    <w:rFonts w:eastAsia="MS PGothic" w:cs="Arial"/>
                    <w:szCs w:val="18"/>
                  </w:rPr>
                  <w:delText xml:space="preserve">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194" w:author="NR_Mob_enh2" w:date="2025-02-24T09:57:00Z">
              <w:del w:id="195" w:author="Xiaomi-v2" w:date="2025-02-27T08:26:00Z">
                <w:r w:rsidR="00880FE7" w:rsidDel="00C3146D">
                  <w:rPr>
                    <w:rFonts w:eastAsia="MS PGothic" w:cs="Arial"/>
                    <w:szCs w:val="18"/>
                  </w:rPr>
                  <w:delText>.</w:delText>
                </w:r>
              </w:del>
            </w:ins>
          </w:p>
        </w:tc>
        <w:tc>
          <w:tcPr>
            <w:tcW w:w="709" w:type="dxa"/>
          </w:tcPr>
          <w:p w14:paraId="0629613C" w14:textId="77777777" w:rsidR="00AE6C52" w:rsidRPr="00B33F36" w:rsidRDefault="00AE6C52" w:rsidP="009464D6">
            <w:pPr>
              <w:pStyle w:val="TAL"/>
              <w:jc w:val="center"/>
              <w:rPr>
                <w:bCs/>
                <w:iCs/>
              </w:rPr>
            </w:pPr>
            <w:r w:rsidRPr="00B33F36">
              <w:rPr>
                <w:bCs/>
                <w:iCs/>
              </w:rPr>
              <w:t>Band</w:t>
            </w:r>
          </w:p>
        </w:tc>
        <w:tc>
          <w:tcPr>
            <w:tcW w:w="567" w:type="dxa"/>
          </w:tcPr>
          <w:p w14:paraId="7C83DDDC" w14:textId="77777777" w:rsidR="00AE6C52" w:rsidRPr="00B33F36" w:rsidRDefault="00AE6C52" w:rsidP="009464D6">
            <w:pPr>
              <w:pStyle w:val="TAL"/>
              <w:jc w:val="center"/>
            </w:pPr>
            <w:r w:rsidRPr="00B33F36">
              <w:t>No</w:t>
            </w:r>
          </w:p>
        </w:tc>
        <w:tc>
          <w:tcPr>
            <w:tcW w:w="709" w:type="dxa"/>
          </w:tcPr>
          <w:p w14:paraId="69E3416C" w14:textId="77777777" w:rsidR="00AE6C52" w:rsidRPr="00B33F36" w:rsidRDefault="00AE6C52" w:rsidP="009464D6">
            <w:pPr>
              <w:pStyle w:val="TAL"/>
              <w:jc w:val="center"/>
              <w:rPr>
                <w:bCs/>
                <w:iCs/>
              </w:rPr>
            </w:pPr>
            <w:r w:rsidRPr="00B33F36">
              <w:rPr>
                <w:bCs/>
                <w:iCs/>
              </w:rPr>
              <w:t>N/A</w:t>
            </w:r>
          </w:p>
        </w:tc>
        <w:tc>
          <w:tcPr>
            <w:tcW w:w="728" w:type="dxa"/>
          </w:tcPr>
          <w:p w14:paraId="4E51B9DB" w14:textId="77777777" w:rsidR="00AE6C52" w:rsidRPr="00B33F36" w:rsidRDefault="00AE6C52" w:rsidP="009464D6">
            <w:pPr>
              <w:pStyle w:val="TAL"/>
              <w:jc w:val="center"/>
              <w:rPr>
                <w:bCs/>
                <w:iCs/>
              </w:rPr>
            </w:pPr>
            <w:r w:rsidRPr="00B33F36">
              <w:rPr>
                <w:bCs/>
                <w:iCs/>
              </w:rPr>
              <w:t>N/A</w:t>
            </w:r>
          </w:p>
        </w:tc>
      </w:tr>
      <w:tr w:rsidR="00AE6C52" w:rsidRPr="00B33F36" w:rsidDel="00172633" w14:paraId="4D53A877" w14:textId="77777777" w:rsidTr="009464D6">
        <w:trPr>
          <w:cantSplit/>
          <w:tblHeader/>
        </w:trPr>
        <w:tc>
          <w:tcPr>
            <w:tcW w:w="6917" w:type="dxa"/>
          </w:tcPr>
          <w:p w14:paraId="1B562BEE" w14:textId="77777777" w:rsidR="00AE6C52" w:rsidRPr="00B33F36" w:rsidRDefault="00AE6C52" w:rsidP="009464D6">
            <w:pPr>
              <w:pStyle w:val="TAL"/>
              <w:rPr>
                <w:b/>
                <w:i/>
              </w:rPr>
            </w:pPr>
            <w:r w:rsidRPr="00B33F36">
              <w:rPr>
                <w:b/>
                <w:i/>
              </w:rPr>
              <w:lastRenderedPageBreak/>
              <w:t>ltm-MCG-IntraFreq-r18</w:t>
            </w:r>
          </w:p>
          <w:p w14:paraId="53E00780" w14:textId="77777777" w:rsidR="00AE6C52" w:rsidRPr="00B33F36" w:rsidRDefault="00AE6C52" w:rsidP="009464D6">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9464D6">
            <w:pPr>
              <w:pStyle w:val="TAL"/>
              <w:jc w:val="center"/>
              <w:rPr>
                <w:bCs/>
                <w:iCs/>
              </w:rPr>
            </w:pPr>
            <w:r w:rsidRPr="00B33F36">
              <w:rPr>
                <w:bCs/>
                <w:iCs/>
              </w:rPr>
              <w:t>Band</w:t>
            </w:r>
          </w:p>
        </w:tc>
        <w:tc>
          <w:tcPr>
            <w:tcW w:w="567" w:type="dxa"/>
          </w:tcPr>
          <w:p w14:paraId="0200D8E2" w14:textId="77777777" w:rsidR="00AE6C52" w:rsidRPr="00B33F36" w:rsidRDefault="00AE6C52" w:rsidP="009464D6">
            <w:pPr>
              <w:pStyle w:val="TAL"/>
              <w:jc w:val="center"/>
            </w:pPr>
            <w:r w:rsidRPr="00B33F36">
              <w:rPr>
                <w:bCs/>
                <w:iCs/>
              </w:rPr>
              <w:t>No</w:t>
            </w:r>
          </w:p>
        </w:tc>
        <w:tc>
          <w:tcPr>
            <w:tcW w:w="709" w:type="dxa"/>
          </w:tcPr>
          <w:p w14:paraId="758CFDA9" w14:textId="77777777" w:rsidR="00AE6C52" w:rsidRPr="00B33F36" w:rsidRDefault="00AE6C52" w:rsidP="009464D6">
            <w:pPr>
              <w:pStyle w:val="TAL"/>
              <w:jc w:val="center"/>
              <w:rPr>
                <w:bCs/>
                <w:iCs/>
              </w:rPr>
            </w:pPr>
            <w:r w:rsidRPr="00B33F36">
              <w:rPr>
                <w:bCs/>
                <w:iCs/>
              </w:rPr>
              <w:t>N/A</w:t>
            </w:r>
          </w:p>
        </w:tc>
        <w:tc>
          <w:tcPr>
            <w:tcW w:w="728" w:type="dxa"/>
          </w:tcPr>
          <w:p w14:paraId="3CEC3901" w14:textId="77777777" w:rsidR="00AE6C52" w:rsidRPr="00B33F36" w:rsidRDefault="00AE6C52" w:rsidP="009464D6">
            <w:pPr>
              <w:pStyle w:val="TAL"/>
              <w:jc w:val="center"/>
              <w:rPr>
                <w:bCs/>
                <w:iCs/>
              </w:rPr>
            </w:pPr>
            <w:r w:rsidRPr="00B33F36">
              <w:rPr>
                <w:bCs/>
                <w:iCs/>
              </w:rPr>
              <w:t>N/A</w:t>
            </w:r>
          </w:p>
        </w:tc>
      </w:tr>
      <w:tr w:rsidR="00AE6C52" w:rsidRPr="00B33F36" w:rsidDel="00172633" w14:paraId="4DF7007F" w14:textId="77777777" w:rsidTr="009464D6">
        <w:trPr>
          <w:cantSplit/>
          <w:tblHeader/>
        </w:trPr>
        <w:tc>
          <w:tcPr>
            <w:tcW w:w="6917" w:type="dxa"/>
          </w:tcPr>
          <w:p w14:paraId="1D72B38D" w14:textId="77777777" w:rsidR="00AE6C52" w:rsidRPr="00B33F36" w:rsidRDefault="00AE6C52" w:rsidP="009464D6">
            <w:pPr>
              <w:pStyle w:val="TAL"/>
              <w:rPr>
                <w:b/>
                <w:i/>
              </w:rPr>
            </w:pPr>
            <w:bookmarkStart w:id="196" w:name="_Hlk173817576"/>
            <w:r w:rsidRPr="00B33F36">
              <w:rPr>
                <w:b/>
                <w:i/>
              </w:rPr>
              <w:t>ltm-SCG-IntraFreq-r18</w:t>
            </w:r>
            <w:bookmarkEnd w:id="196"/>
          </w:p>
          <w:p w14:paraId="545EE54A" w14:textId="77777777" w:rsidR="00AE6C52" w:rsidRPr="00B33F36" w:rsidRDefault="00AE6C52" w:rsidP="009464D6">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9464D6">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9464D6">
            <w:pPr>
              <w:pStyle w:val="TAL"/>
              <w:jc w:val="center"/>
              <w:rPr>
                <w:bCs/>
                <w:iCs/>
              </w:rPr>
            </w:pPr>
            <w:r w:rsidRPr="00B33F36">
              <w:rPr>
                <w:bCs/>
                <w:iCs/>
              </w:rPr>
              <w:t>Band</w:t>
            </w:r>
          </w:p>
        </w:tc>
        <w:tc>
          <w:tcPr>
            <w:tcW w:w="567" w:type="dxa"/>
          </w:tcPr>
          <w:p w14:paraId="365C780D" w14:textId="77777777" w:rsidR="00AE6C52" w:rsidRPr="00B33F36" w:rsidRDefault="00AE6C52" w:rsidP="009464D6">
            <w:pPr>
              <w:pStyle w:val="TAL"/>
              <w:jc w:val="center"/>
            </w:pPr>
            <w:r w:rsidRPr="00B33F36">
              <w:rPr>
                <w:bCs/>
                <w:iCs/>
              </w:rPr>
              <w:t>No</w:t>
            </w:r>
          </w:p>
        </w:tc>
        <w:tc>
          <w:tcPr>
            <w:tcW w:w="709" w:type="dxa"/>
          </w:tcPr>
          <w:p w14:paraId="14766012" w14:textId="77777777" w:rsidR="00AE6C52" w:rsidRPr="00B33F36" w:rsidRDefault="00AE6C52" w:rsidP="009464D6">
            <w:pPr>
              <w:pStyle w:val="TAL"/>
              <w:jc w:val="center"/>
              <w:rPr>
                <w:bCs/>
                <w:iCs/>
              </w:rPr>
            </w:pPr>
            <w:r w:rsidRPr="00B33F36">
              <w:rPr>
                <w:bCs/>
                <w:iCs/>
              </w:rPr>
              <w:t>N/A</w:t>
            </w:r>
          </w:p>
        </w:tc>
        <w:tc>
          <w:tcPr>
            <w:tcW w:w="728" w:type="dxa"/>
          </w:tcPr>
          <w:p w14:paraId="1C5041BF" w14:textId="77777777" w:rsidR="00AE6C52" w:rsidRPr="00B33F36" w:rsidRDefault="00AE6C52" w:rsidP="009464D6">
            <w:pPr>
              <w:pStyle w:val="TAL"/>
              <w:jc w:val="center"/>
              <w:rPr>
                <w:bCs/>
                <w:iCs/>
              </w:rPr>
            </w:pPr>
            <w:r w:rsidRPr="00B33F36">
              <w:rPr>
                <w:bCs/>
                <w:iCs/>
              </w:rPr>
              <w:t>N/A</w:t>
            </w:r>
          </w:p>
        </w:tc>
      </w:tr>
      <w:tr w:rsidR="00AE6C52" w:rsidRPr="00B33F36" w14:paraId="1E67F990" w14:textId="77777777" w:rsidTr="009464D6">
        <w:trPr>
          <w:cantSplit/>
          <w:tblHeader/>
        </w:trPr>
        <w:tc>
          <w:tcPr>
            <w:tcW w:w="6917" w:type="dxa"/>
          </w:tcPr>
          <w:p w14:paraId="17DAE640" w14:textId="77777777" w:rsidR="00AE6C52" w:rsidRPr="00B33F36" w:rsidRDefault="00AE6C52" w:rsidP="009464D6">
            <w:pPr>
              <w:pStyle w:val="TAL"/>
              <w:rPr>
                <w:rFonts w:cs="Arial"/>
                <w:b/>
                <w:i/>
                <w:szCs w:val="18"/>
              </w:rPr>
            </w:pPr>
            <w:r w:rsidRPr="00B33F36">
              <w:rPr>
                <w:rFonts w:cs="Arial"/>
                <w:b/>
                <w:i/>
                <w:szCs w:val="18"/>
              </w:rPr>
              <w:t>maxDurationDMRS-Bundling-r17</w:t>
            </w:r>
          </w:p>
          <w:p w14:paraId="43BFDE1F" w14:textId="77777777" w:rsidR="00AE6C52" w:rsidRPr="00B33F36" w:rsidRDefault="00AE6C52" w:rsidP="009464D6">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9464D6">
            <w:pPr>
              <w:keepNext/>
              <w:keepLines/>
              <w:spacing w:after="0"/>
              <w:rPr>
                <w:rFonts w:ascii="Arial" w:hAnsi="Arial" w:cs="Arial"/>
                <w:sz w:val="18"/>
                <w:szCs w:val="18"/>
              </w:rPr>
            </w:pPr>
          </w:p>
          <w:p w14:paraId="030AD10B" w14:textId="77777777" w:rsidR="00AE6C52" w:rsidRPr="00B33F36" w:rsidRDefault="00AE6C52" w:rsidP="009464D6">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9464D6">
            <w:pPr>
              <w:pStyle w:val="TAL"/>
              <w:jc w:val="center"/>
            </w:pPr>
            <w:r w:rsidRPr="00B33F36">
              <w:rPr>
                <w:bCs/>
                <w:iCs/>
              </w:rPr>
              <w:t>Band</w:t>
            </w:r>
          </w:p>
        </w:tc>
        <w:tc>
          <w:tcPr>
            <w:tcW w:w="567" w:type="dxa"/>
          </w:tcPr>
          <w:p w14:paraId="61A3A71E" w14:textId="77777777" w:rsidR="00AE6C52" w:rsidRPr="00B33F36" w:rsidRDefault="00AE6C52" w:rsidP="009464D6">
            <w:pPr>
              <w:pStyle w:val="TAL"/>
              <w:jc w:val="center"/>
            </w:pPr>
            <w:r w:rsidRPr="00B33F36">
              <w:t>No</w:t>
            </w:r>
          </w:p>
        </w:tc>
        <w:tc>
          <w:tcPr>
            <w:tcW w:w="709" w:type="dxa"/>
          </w:tcPr>
          <w:p w14:paraId="5E4F1977" w14:textId="77777777" w:rsidR="00AE6C52" w:rsidRPr="00B33F36" w:rsidRDefault="00AE6C52" w:rsidP="009464D6">
            <w:pPr>
              <w:pStyle w:val="TAL"/>
              <w:jc w:val="center"/>
              <w:rPr>
                <w:bCs/>
                <w:iCs/>
              </w:rPr>
            </w:pPr>
            <w:r w:rsidRPr="00B33F36">
              <w:rPr>
                <w:bCs/>
                <w:iCs/>
              </w:rPr>
              <w:t>N/A</w:t>
            </w:r>
          </w:p>
        </w:tc>
        <w:tc>
          <w:tcPr>
            <w:tcW w:w="728" w:type="dxa"/>
          </w:tcPr>
          <w:p w14:paraId="1B90D5D4" w14:textId="77777777" w:rsidR="00AE6C52" w:rsidRPr="00B33F36" w:rsidRDefault="00AE6C52" w:rsidP="009464D6">
            <w:pPr>
              <w:pStyle w:val="TAL"/>
              <w:jc w:val="center"/>
              <w:rPr>
                <w:bCs/>
                <w:iCs/>
              </w:rPr>
            </w:pPr>
            <w:r w:rsidRPr="00B33F36">
              <w:rPr>
                <w:bCs/>
                <w:iCs/>
              </w:rPr>
              <w:t>N/A</w:t>
            </w:r>
          </w:p>
        </w:tc>
      </w:tr>
      <w:tr w:rsidR="00AE6C52" w:rsidRPr="00B33F36" w14:paraId="285A32A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9464D6">
            <w:pPr>
              <w:pStyle w:val="TAL"/>
              <w:rPr>
                <w:b/>
                <w:i/>
              </w:rPr>
            </w:pPr>
            <w:r w:rsidRPr="00B33F36">
              <w:rPr>
                <w:b/>
                <w:i/>
              </w:rPr>
              <w:t>maxDynamicSlotRepetitionForSPS-Multicast-r17</w:t>
            </w:r>
          </w:p>
          <w:p w14:paraId="79AB6001" w14:textId="77777777" w:rsidR="00AE6C52" w:rsidRPr="00B33F36" w:rsidRDefault="00AE6C52" w:rsidP="009464D6">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E8F01D8" w14:textId="77777777" w:rsidR="00AE6C52" w:rsidRPr="00B33F36" w:rsidRDefault="00AE6C52" w:rsidP="009464D6">
            <w:pPr>
              <w:pStyle w:val="TAL"/>
              <w:rPr>
                <w:bCs/>
                <w:iCs/>
              </w:rPr>
            </w:pPr>
          </w:p>
          <w:p w14:paraId="0F46A280"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9464D6">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9464D6">
            <w:pPr>
              <w:pStyle w:val="TAL"/>
              <w:jc w:val="center"/>
              <w:rPr>
                <w:bCs/>
                <w:iCs/>
              </w:rPr>
            </w:pPr>
            <w:r w:rsidRPr="00B33F36">
              <w:rPr>
                <w:bCs/>
                <w:iCs/>
              </w:rPr>
              <w:t>N/A</w:t>
            </w:r>
          </w:p>
        </w:tc>
      </w:tr>
      <w:tr w:rsidR="00AE6C52" w:rsidRPr="00B33F36" w14:paraId="2311F7D4" w14:textId="77777777" w:rsidTr="009464D6">
        <w:trPr>
          <w:cantSplit/>
          <w:tblHeader/>
        </w:trPr>
        <w:tc>
          <w:tcPr>
            <w:tcW w:w="6917" w:type="dxa"/>
          </w:tcPr>
          <w:p w14:paraId="2756E826" w14:textId="77777777" w:rsidR="00AE6C52" w:rsidRPr="00B33F36" w:rsidRDefault="00AE6C52" w:rsidP="009464D6">
            <w:pPr>
              <w:pStyle w:val="TAL"/>
              <w:rPr>
                <w:b/>
                <w:i/>
              </w:rPr>
            </w:pPr>
            <w:r w:rsidRPr="00B33F36">
              <w:rPr>
                <w:b/>
                <w:i/>
              </w:rPr>
              <w:t>max-HARQ-ProcessNumber-r17</w:t>
            </w:r>
          </w:p>
          <w:p w14:paraId="4C14B05A" w14:textId="77777777" w:rsidR="00AE6C52" w:rsidRPr="00B33F36" w:rsidRDefault="00AE6C52" w:rsidP="009464D6">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9464D6">
            <w:pPr>
              <w:pStyle w:val="TAL"/>
            </w:pPr>
            <w:r w:rsidRPr="00B33F36">
              <w:rPr>
                <w:bCs/>
                <w:iCs/>
              </w:rPr>
              <w:t>Band</w:t>
            </w:r>
          </w:p>
        </w:tc>
        <w:tc>
          <w:tcPr>
            <w:tcW w:w="567" w:type="dxa"/>
          </w:tcPr>
          <w:p w14:paraId="2FFDB7EC" w14:textId="77777777" w:rsidR="00AE6C52" w:rsidRPr="00B33F36" w:rsidRDefault="00AE6C52" w:rsidP="009464D6">
            <w:pPr>
              <w:pStyle w:val="TAL"/>
            </w:pPr>
            <w:r w:rsidRPr="00B33F36">
              <w:rPr>
                <w:bCs/>
                <w:iCs/>
              </w:rPr>
              <w:t>No</w:t>
            </w:r>
          </w:p>
        </w:tc>
        <w:tc>
          <w:tcPr>
            <w:tcW w:w="709" w:type="dxa"/>
          </w:tcPr>
          <w:p w14:paraId="3385B652" w14:textId="77777777" w:rsidR="00AE6C52" w:rsidRPr="00B33F36" w:rsidRDefault="00AE6C52" w:rsidP="009464D6">
            <w:pPr>
              <w:pStyle w:val="TAL"/>
              <w:rPr>
                <w:bCs/>
                <w:iCs/>
              </w:rPr>
            </w:pPr>
            <w:r w:rsidRPr="00B33F36">
              <w:rPr>
                <w:bCs/>
                <w:iCs/>
              </w:rPr>
              <w:t>N/A</w:t>
            </w:r>
          </w:p>
        </w:tc>
        <w:tc>
          <w:tcPr>
            <w:tcW w:w="728" w:type="dxa"/>
          </w:tcPr>
          <w:p w14:paraId="2BB03C9C" w14:textId="77777777" w:rsidR="00AE6C52" w:rsidRPr="00B33F36" w:rsidRDefault="00AE6C52" w:rsidP="009464D6">
            <w:pPr>
              <w:pStyle w:val="TAL"/>
              <w:rPr>
                <w:bCs/>
                <w:iCs/>
              </w:rPr>
            </w:pPr>
            <w:r w:rsidRPr="00B33F36">
              <w:rPr>
                <w:bCs/>
                <w:iCs/>
              </w:rPr>
              <w:t>N/A</w:t>
            </w:r>
          </w:p>
        </w:tc>
      </w:tr>
      <w:tr w:rsidR="00AE6C52" w:rsidRPr="00B33F36" w14:paraId="5AAE2A5D" w14:textId="77777777" w:rsidTr="009464D6">
        <w:trPr>
          <w:cantSplit/>
          <w:tblHeader/>
        </w:trPr>
        <w:tc>
          <w:tcPr>
            <w:tcW w:w="6917" w:type="dxa"/>
          </w:tcPr>
          <w:p w14:paraId="035D3A9D" w14:textId="77777777" w:rsidR="00AE6C52" w:rsidRPr="00B33F36" w:rsidRDefault="00AE6C52" w:rsidP="009464D6">
            <w:pPr>
              <w:pStyle w:val="TAL"/>
              <w:rPr>
                <w:b/>
                <w:bCs/>
                <w:i/>
                <w:iCs/>
              </w:rPr>
            </w:pPr>
            <w:r w:rsidRPr="00B33F36">
              <w:rPr>
                <w:b/>
                <w:bCs/>
                <w:i/>
                <w:iCs/>
              </w:rPr>
              <w:t>maxMIMO-LayersForMulti-DCI-mTRP-r16</w:t>
            </w:r>
          </w:p>
          <w:p w14:paraId="2A9E4E29" w14:textId="77777777" w:rsidR="00AE6C52" w:rsidRPr="00B33F36" w:rsidRDefault="00AE6C52" w:rsidP="009464D6">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9464D6">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9464D6">
            <w:pPr>
              <w:pStyle w:val="TAL"/>
              <w:rPr>
                <w:bCs/>
                <w:iCs/>
              </w:rPr>
            </w:pPr>
          </w:p>
          <w:p w14:paraId="5392F69E" w14:textId="77777777" w:rsidR="00AE6C52" w:rsidRPr="00B33F36" w:rsidRDefault="00AE6C52" w:rsidP="009464D6">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9464D6">
            <w:pPr>
              <w:pStyle w:val="TAL"/>
            </w:pPr>
            <w:r w:rsidRPr="00B33F36">
              <w:t>Band</w:t>
            </w:r>
          </w:p>
        </w:tc>
        <w:tc>
          <w:tcPr>
            <w:tcW w:w="567" w:type="dxa"/>
          </w:tcPr>
          <w:p w14:paraId="0EECBE3A" w14:textId="77777777" w:rsidR="00AE6C52" w:rsidRPr="00B33F36" w:rsidRDefault="00AE6C52" w:rsidP="009464D6">
            <w:pPr>
              <w:pStyle w:val="TAL"/>
            </w:pPr>
            <w:r w:rsidRPr="00B33F36">
              <w:t>No</w:t>
            </w:r>
          </w:p>
        </w:tc>
        <w:tc>
          <w:tcPr>
            <w:tcW w:w="709" w:type="dxa"/>
          </w:tcPr>
          <w:p w14:paraId="2B4A7470" w14:textId="77777777" w:rsidR="00AE6C52" w:rsidRPr="00B33F36" w:rsidRDefault="00AE6C52" w:rsidP="009464D6">
            <w:pPr>
              <w:pStyle w:val="TAL"/>
              <w:rPr>
                <w:bCs/>
                <w:iCs/>
              </w:rPr>
            </w:pPr>
            <w:r w:rsidRPr="00B33F36">
              <w:rPr>
                <w:bCs/>
                <w:iCs/>
              </w:rPr>
              <w:t>N/A</w:t>
            </w:r>
          </w:p>
        </w:tc>
        <w:tc>
          <w:tcPr>
            <w:tcW w:w="728" w:type="dxa"/>
          </w:tcPr>
          <w:p w14:paraId="6261BD75" w14:textId="77777777" w:rsidR="00AE6C52" w:rsidRPr="00B33F36" w:rsidRDefault="00AE6C52" w:rsidP="009464D6">
            <w:pPr>
              <w:pStyle w:val="TAL"/>
              <w:rPr>
                <w:bCs/>
                <w:iCs/>
              </w:rPr>
            </w:pPr>
            <w:r w:rsidRPr="00B33F36">
              <w:rPr>
                <w:bCs/>
                <w:iCs/>
              </w:rPr>
              <w:t>N/A</w:t>
            </w:r>
          </w:p>
        </w:tc>
      </w:tr>
      <w:tr w:rsidR="00AE6C52" w:rsidRPr="00B33F36" w14:paraId="33B9EF24" w14:textId="77777777" w:rsidTr="009464D6">
        <w:trPr>
          <w:cantSplit/>
          <w:tblHeader/>
        </w:trPr>
        <w:tc>
          <w:tcPr>
            <w:tcW w:w="6917" w:type="dxa"/>
          </w:tcPr>
          <w:p w14:paraId="669C0B19" w14:textId="77777777" w:rsidR="00AE6C52" w:rsidRPr="00B33F36" w:rsidRDefault="00AE6C52" w:rsidP="009464D6">
            <w:pPr>
              <w:pStyle w:val="TAL"/>
              <w:rPr>
                <w:b/>
                <w:bCs/>
                <w:i/>
                <w:iCs/>
                <w:lang w:eastAsia="zh-CN"/>
              </w:rPr>
            </w:pPr>
            <w:r w:rsidRPr="00B33F36">
              <w:rPr>
                <w:b/>
                <w:bCs/>
                <w:i/>
                <w:iCs/>
              </w:rPr>
              <w:t>maxModulationOrderForMulticast-r17</w:t>
            </w:r>
          </w:p>
          <w:p w14:paraId="0B62ABB5" w14:textId="77777777" w:rsidR="00AE6C52" w:rsidRPr="00B33F36" w:rsidRDefault="00AE6C52" w:rsidP="009464D6">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9464D6">
            <w:pPr>
              <w:pStyle w:val="B1"/>
              <w:spacing w:after="0"/>
              <w:rPr>
                <w:rFonts w:ascii="Arial" w:hAnsi="Arial" w:cs="Arial"/>
                <w:sz w:val="18"/>
                <w:szCs w:val="18"/>
              </w:rPr>
            </w:pPr>
          </w:p>
          <w:p w14:paraId="005063CA" w14:textId="77777777" w:rsidR="00AE6C52" w:rsidRPr="00B33F36" w:rsidRDefault="00AE6C52" w:rsidP="009464D6">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9464D6">
            <w:pPr>
              <w:pStyle w:val="TAL"/>
            </w:pPr>
          </w:p>
          <w:p w14:paraId="4EE5C712" w14:textId="77777777" w:rsidR="00AE6C52" w:rsidRPr="00B33F36" w:rsidRDefault="00AE6C52" w:rsidP="009464D6">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9464D6">
            <w:pPr>
              <w:pStyle w:val="TAL"/>
              <w:jc w:val="center"/>
              <w:rPr>
                <w:bCs/>
                <w:iCs/>
              </w:rPr>
            </w:pPr>
            <w:r w:rsidRPr="00B33F36">
              <w:t>Band</w:t>
            </w:r>
          </w:p>
        </w:tc>
        <w:tc>
          <w:tcPr>
            <w:tcW w:w="567" w:type="dxa"/>
          </w:tcPr>
          <w:p w14:paraId="4E3C51A4" w14:textId="77777777" w:rsidR="00AE6C52" w:rsidRPr="00B33F36" w:rsidRDefault="00AE6C52" w:rsidP="009464D6">
            <w:pPr>
              <w:pStyle w:val="TAL"/>
              <w:jc w:val="center"/>
            </w:pPr>
            <w:r w:rsidRPr="00B33F36">
              <w:t>No</w:t>
            </w:r>
          </w:p>
        </w:tc>
        <w:tc>
          <w:tcPr>
            <w:tcW w:w="709" w:type="dxa"/>
          </w:tcPr>
          <w:p w14:paraId="7B14EB6C" w14:textId="77777777" w:rsidR="00AE6C52" w:rsidRPr="00B33F36" w:rsidRDefault="00AE6C52" w:rsidP="009464D6">
            <w:pPr>
              <w:pStyle w:val="TAL"/>
              <w:jc w:val="center"/>
              <w:rPr>
                <w:bCs/>
                <w:iCs/>
              </w:rPr>
            </w:pPr>
            <w:r w:rsidRPr="00B33F36">
              <w:rPr>
                <w:bCs/>
                <w:iCs/>
              </w:rPr>
              <w:t>N/A</w:t>
            </w:r>
          </w:p>
        </w:tc>
        <w:tc>
          <w:tcPr>
            <w:tcW w:w="728" w:type="dxa"/>
          </w:tcPr>
          <w:p w14:paraId="6C988F2F" w14:textId="77777777" w:rsidR="00AE6C52" w:rsidRPr="00B33F36" w:rsidRDefault="00AE6C52" w:rsidP="009464D6">
            <w:pPr>
              <w:pStyle w:val="TAL"/>
              <w:jc w:val="center"/>
              <w:rPr>
                <w:bCs/>
                <w:iCs/>
              </w:rPr>
            </w:pPr>
            <w:r w:rsidRPr="00B33F36">
              <w:rPr>
                <w:bCs/>
                <w:iCs/>
              </w:rPr>
              <w:t>N/A</w:t>
            </w:r>
          </w:p>
        </w:tc>
      </w:tr>
      <w:tr w:rsidR="00AE6C52" w:rsidRPr="00B33F36" w:rsidDel="00172633" w14:paraId="1F16F767" w14:textId="77777777" w:rsidTr="009464D6">
        <w:trPr>
          <w:cantSplit/>
          <w:tblHeader/>
        </w:trPr>
        <w:tc>
          <w:tcPr>
            <w:tcW w:w="6917" w:type="dxa"/>
          </w:tcPr>
          <w:p w14:paraId="7F1815A9" w14:textId="77777777" w:rsidR="00AE6C52" w:rsidRPr="00B33F36" w:rsidRDefault="00AE6C52" w:rsidP="009464D6">
            <w:pPr>
              <w:pStyle w:val="TAL"/>
              <w:rPr>
                <w:b/>
                <w:i/>
              </w:rPr>
            </w:pPr>
            <w:r w:rsidRPr="00B33F36">
              <w:rPr>
                <w:b/>
                <w:i/>
              </w:rPr>
              <w:lastRenderedPageBreak/>
              <w:t>maxNumberActivatedTCI-States-r16</w:t>
            </w:r>
          </w:p>
          <w:p w14:paraId="5A03EF93" w14:textId="77777777" w:rsidR="00AE6C52" w:rsidRPr="00B33F36" w:rsidRDefault="00AE6C52" w:rsidP="009464D6">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9464D6">
            <w:pPr>
              <w:pStyle w:val="TAL"/>
              <w:rPr>
                <w:bCs/>
                <w:iCs/>
              </w:rPr>
            </w:pPr>
          </w:p>
          <w:p w14:paraId="308030E3" w14:textId="77777777" w:rsidR="00AE6C52" w:rsidRPr="00B33F36" w:rsidDel="00172633" w:rsidRDefault="00AE6C52" w:rsidP="009464D6">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9464D6">
            <w:pPr>
              <w:pStyle w:val="TAL"/>
              <w:jc w:val="center"/>
              <w:rPr>
                <w:bCs/>
                <w:iCs/>
              </w:rPr>
            </w:pPr>
            <w:r w:rsidRPr="00B33F36">
              <w:rPr>
                <w:bCs/>
                <w:iCs/>
              </w:rPr>
              <w:t>Band</w:t>
            </w:r>
          </w:p>
        </w:tc>
        <w:tc>
          <w:tcPr>
            <w:tcW w:w="567" w:type="dxa"/>
          </w:tcPr>
          <w:p w14:paraId="7600F0D6" w14:textId="77777777" w:rsidR="00AE6C52" w:rsidRPr="00B33F36" w:rsidDel="00172633" w:rsidRDefault="00AE6C52" w:rsidP="009464D6">
            <w:pPr>
              <w:pStyle w:val="TAL"/>
              <w:jc w:val="center"/>
            </w:pPr>
            <w:r w:rsidRPr="00B33F36">
              <w:t>No</w:t>
            </w:r>
          </w:p>
        </w:tc>
        <w:tc>
          <w:tcPr>
            <w:tcW w:w="709" w:type="dxa"/>
          </w:tcPr>
          <w:p w14:paraId="1D24331C" w14:textId="77777777" w:rsidR="00AE6C52" w:rsidRPr="00B33F36" w:rsidDel="00172633" w:rsidRDefault="00AE6C52" w:rsidP="009464D6">
            <w:pPr>
              <w:pStyle w:val="TAL"/>
              <w:jc w:val="center"/>
              <w:rPr>
                <w:bCs/>
                <w:iCs/>
              </w:rPr>
            </w:pPr>
            <w:r w:rsidRPr="00B33F36">
              <w:rPr>
                <w:bCs/>
                <w:iCs/>
              </w:rPr>
              <w:t>N/A</w:t>
            </w:r>
          </w:p>
        </w:tc>
        <w:tc>
          <w:tcPr>
            <w:tcW w:w="728" w:type="dxa"/>
          </w:tcPr>
          <w:p w14:paraId="10C98C45" w14:textId="77777777" w:rsidR="00AE6C52" w:rsidRPr="00B33F36" w:rsidDel="00172633" w:rsidRDefault="00AE6C52" w:rsidP="009464D6">
            <w:pPr>
              <w:pStyle w:val="TAL"/>
              <w:jc w:val="center"/>
              <w:rPr>
                <w:bCs/>
                <w:iCs/>
              </w:rPr>
            </w:pPr>
            <w:r w:rsidRPr="00B33F36">
              <w:rPr>
                <w:bCs/>
                <w:iCs/>
              </w:rPr>
              <w:t>N/A</w:t>
            </w:r>
          </w:p>
        </w:tc>
      </w:tr>
      <w:tr w:rsidR="00AE6C52" w:rsidRPr="00B33F36" w14:paraId="793CF781" w14:textId="77777777" w:rsidTr="009464D6">
        <w:trPr>
          <w:cantSplit/>
          <w:tblHeader/>
        </w:trPr>
        <w:tc>
          <w:tcPr>
            <w:tcW w:w="6917" w:type="dxa"/>
          </w:tcPr>
          <w:p w14:paraId="4F1DF712" w14:textId="77777777" w:rsidR="00AE6C52" w:rsidRPr="00B33F36" w:rsidRDefault="00AE6C52" w:rsidP="009464D6">
            <w:pPr>
              <w:pStyle w:val="TAL"/>
              <w:rPr>
                <w:b/>
                <w:bCs/>
                <w:i/>
                <w:iCs/>
              </w:rPr>
            </w:pPr>
            <w:r w:rsidRPr="00B33F36">
              <w:rPr>
                <w:b/>
                <w:bCs/>
                <w:i/>
                <w:iCs/>
              </w:rPr>
              <w:t>maxNumberCSI-RS-BFD</w:t>
            </w:r>
          </w:p>
          <w:p w14:paraId="4B9C4069" w14:textId="77777777" w:rsidR="00AE6C52" w:rsidRPr="00B33F36" w:rsidRDefault="00AE6C52" w:rsidP="009464D6">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9464D6">
            <w:pPr>
              <w:pStyle w:val="TAL"/>
              <w:jc w:val="center"/>
              <w:rPr>
                <w:bCs/>
                <w:iCs/>
              </w:rPr>
            </w:pPr>
            <w:r w:rsidRPr="00B33F36">
              <w:rPr>
                <w:bCs/>
                <w:iCs/>
              </w:rPr>
              <w:t>Band</w:t>
            </w:r>
          </w:p>
        </w:tc>
        <w:tc>
          <w:tcPr>
            <w:tcW w:w="567" w:type="dxa"/>
          </w:tcPr>
          <w:p w14:paraId="2B05BD34" w14:textId="77777777" w:rsidR="00AE6C52" w:rsidRPr="00B33F36" w:rsidRDefault="00AE6C52" w:rsidP="009464D6">
            <w:pPr>
              <w:pStyle w:val="TAL"/>
              <w:jc w:val="center"/>
              <w:rPr>
                <w:bCs/>
                <w:iCs/>
              </w:rPr>
            </w:pPr>
            <w:r w:rsidRPr="00B33F36">
              <w:rPr>
                <w:bCs/>
                <w:iCs/>
              </w:rPr>
              <w:t>CY</w:t>
            </w:r>
          </w:p>
        </w:tc>
        <w:tc>
          <w:tcPr>
            <w:tcW w:w="709" w:type="dxa"/>
          </w:tcPr>
          <w:p w14:paraId="163845A4" w14:textId="77777777" w:rsidR="00AE6C52" w:rsidRPr="00B33F36" w:rsidRDefault="00AE6C52" w:rsidP="009464D6">
            <w:pPr>
              <w:pStyle w:val="TAL"/>
              <w:jc w:val="center"/>
              <w:rPr>
                <w:bCs/>
                <w:iCs/>
              </w:rPr>
            </w:pPr>
            <w:r w:rsidRPr="00B33F36">
              <w:rPr>
                <w:bCs/>
                <w:iCs/>
              </w:rPr>
              <w:t>N/A</w:t>
            </w:r>
          </w:p>
        </w:tc>
        <w:tc>
          <w:tcPr>
            <w:tcW w:w="728" w:type="dxa"/>
          </w:tcPr>
          <w:p w14:paraId="07D45E94" w14:textId="77777777" w:rsidR="00AE6C52" w:rsidRPr="00B33F36" w:rsidRDefault="00AE6C52" w:rsidP="009464D6">
            <w:pPr>
              <w:pStyle w:val="TAL"/>
              <w:jc w:val="center"/>
            </w:pPr>
            <w:r w:rsidRPr="00B33F36">
              <w:rPr>
                <w:bCs/>
                <w:iCs/>
              </w:rPr>
              <w:t>N/A</w:t>
            </w:r>
          </w:p>
        </w:tc>
      </w:tr>
      <w:tr w:rsidR="00AE6C52" w:rsidRPr="00B33F36" w14:paraId="1B520DA5" w14:textId="77777777" w:rsidTr="009464D6">
        <w:trPr>
          <w:cantSplit/>
          <w:tblHeader/>
        </w:trPr>
        <w:tc>
          <w:tcPr>
            <w:tcW w:w="6917" w:type="dxa"/>
          </w:tcPr>
          <w:p w14:paraId="32F0025B" w14:textId="77777777" w:rsidR="00AE6C52" w:rsidRPr="00B33F36" w:rsidRDefault="00AE6C52" w:rsidP="009464D6">
            <w:pPr>
              <w:pStyle w:val="TAL"/>
              <w:rPr>
                <w:b/>
                <w:bCs/>
                <w:i/>
                <w:iCs/>
              </w:rPr>
            </w:pPr>
            <w:r w:rsidRPr="00B33F36">
              <w:rPr>
                <w:b/>
                <w:bCs/>
                <w:i/>
                <w:iCs/>
              </w:rPr>
              <w:t>maxNumberCSI-RS-SSB-CBD</w:t>
            </w:r>
          </w:p>
          <w:p w14:paraId="3C972584" w14:textId="77777777" w:rsidR="00AE6C52" w:rsidRPr="00B33F36" w:rsidRDefault="00AE6C52" w:rsidP="009464D6">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9464D6">
            <w:pPr>
              <w:pStyle w:val="TAL"/>
              <w:jc w:val="center"/>
              <w:rPr>
                <w:bCs/>
                <w:iCs/>
              </w:rPr>
            </w:pPr>
            <w:r w:rsidRPr="00B33F36">
              <w:rPr>
                <w:bCs/>
                <w:iCs/>
              </w:rPr>
              <w:t>Band</w:t>
            </w:r>
          </w:p>
        </w:tc>
        <w:tc>
          <w:tcPr>
            <w:tcW w:w="567" w:type="dxa"/>
          </w:tcPr>
          <w:p w14:paraId="0FE07ED4" w14:textId="77777777" w:rsidR="00AE6C52" w:rsidRPr="00B33F36" w:rsidRDefault="00AE6C52" w:rsidP="009464D6">
            <w:pPr>
              <w:pStyle w:val="TAL"/>
              <w:jc w:val="center"/>
              <w:rPr>
                <w:bCs/>
                <w:iCs/>
              </w:rPr>
            </w:pPr>
            <w:r w:rsidRPr="00B33F36">
              <w:rPr>
                <w:bCs/>
                <w:iCs/>
              </w:rPr>
              <w:t>CY</w:t>
            </w:r>
          </w:p>
        </w:tc>
        <w:tc>
          <w:tcPr>
            <w:tcW w:w="709" w:type="dxa"/>
          </w:tcPr>
          <w:p w14:paraId="326E4F0D" w14:textId="77777777" w:rsidR="00AE6C52" w:rsidRPr="00B33F36" w:rsidRDefault="00AE6C52" w:rsidP="009464D6">
            <w:pPr>
              <w:pStyle w:val="TAL"/>
              <w:jc w:val="center"/>
              <w:rPr>
                <w:bCs/>
                <w:iCs/>
              </w:rPr>
            </w:pPr>
            <w:r w:rsidRPr="00B33F36">
              <w:rPr>
                <w:bCs/>
                <w:iCs/>
              </w:rPr>
              <w:t>N/A</w:t>
            </w:r>
          </w:p>
        </w:tc>
        <w:tc>
          <w:tcPr>
            <w:tcW w:w="728" w:type="dxa"/>
          </w:tcPr>
          <w:p w14:paraId="4CDB7CDD" w14:textId="77777777" w:rsidR="00AE6C52" w:rsidRPr="00B33F36" w:rsidRDefault="00AE6C52" w:rsidP="009464D6">
            <w:pPr>
              <w:pStyle w:val="TAL"/>
              <w:jc w:val="center"/>
            </w:pPr>
            <w:r w:rsidRPr="00B33F36">
              <w:rPr>
                <w:bCs/>
                <w:iCs/>
              </w:rPr>
              <w:t>N/A</w:t>
            </w:r>
          </w:p>
        </w:tc>
      </w:tr>
      <w:tr w:rsidR="00AE6C52" w:rsidRPr="00B33F36" w14:paraId="7449776A" w14:textId="77777777" w:rsidTr="009464D6">
        <w:trPr>
          <w:cantSplit/>
          <w:tblHeader/>
        </w:trPr>
        <w:tc>
          <w:tcPr>
            <w:tcW w:w="6917" w:type="dxa"/>
          </w:tcPr>
          <w:p w14:paraId="35E220E0" w14:textId="77777777" w:rsidR="00AE6C52" w:rsidRPr="00B33F36" w:rsidRDefault="00AE6C52" w:rsidP="009464D6">
            <w:pPr>
              <w:pStyle w:val="TAL"/>
              <w:rPr>
                <w:b/>
                <w:bCs/>
                <w:i/>
                <w:iCs/>
              </w:rPr>
            </w:pPr>
            <w:r w:rsidRPr="00B33F36">
              <w:rPr>
                <w:b/>
                <w:bCs/>
                <w:i/>
                <w:iCs/>
              </w:rPr>
              <w:t>maxNumberG-CS-RNTI-r17</w:t>
            </w:r>
          </w:p>
          <w:p w14:paraId="3F13F21D" w14:textId="77777777" w:rsidR="00AE6C52" w:rsidRPr="00B33F36" w:rsidRDefault="00AE6C52" w:rsidP="009464D6">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7B3C19F9" w14:textId="77777777" w:rsidR="00AE6C52" w:rsidRPr="00B33F36" w:rsidRDefault="00AE6C52" w:rsidP="009464D6">
            <w:pPr>
              <w:pStyle w:val="TAL"/>
              <w:rPr>
                <w:rFonts w:eastAsia="MS PGothic"/>
              </w:rPr>
            </w:pPr>
          </w:p>
          <w:p w14:paraId="4BBD64AF" w14:textId="77777777" w:rsidR="00AE6C52" w:rsidRPr="00B33F36" w:rsidRDefault="00AE6C52" w:rsidP="009464D6">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9464D6">
            <w:pPr>
              <w:pStyle w:val="TAL"/>
              <w:jc w:val="center"/>
              <w:rPr>
                <w:bCs/>
                <w:iCs/>
              </w:rPr>
            </w:pPr>
            <w:r w:rsidRPr="00B33F36">
              <w:rPr>
                <w:bCs/>
                <w:iCs/>
              </w:rPr>
              <w:t>Band</w:t>
            </w:r>
          </w:p>
        </w:tc>
        <w:tc>
          <w:tcPr>
            <w:tcW w:w="567" w:type="dxa"/>
          </w:tcPr>
          <w:p w14:paraId="2E2082BB" w14:textId="77777777" w:rsidR="00AE6C52" w:rsidRPr="00B33F36" w:rsidRDefault="00AE6C52" w:rsidP="009464D6">
            <w:pPr>
              <w:pStyle w:val="TAL"/>
              <w:jc w:val="center"/>
              <w:rPr>
                <w:bCs/>
                <w:iCs/>
              </w:rPr>
            </w:pPr>
            <w:r w:rsidRPr="00B33F36">
              <w:rPr>
                <w:bCs/>
                <w:iCs/>
              </w:rPr>
              <w:t>No</w:t>
            </w:r>
          </w:p>
        </w:tc>
        <w:tc>
          <w:tcPr>
            <w:tcW w:w="709" w:type="dxa"/>
          </w:tcPr>
          <w:p w14:paraId="3044010C" w14:textId="77777777" w:rsidR="00AE6C52" w:rsidRPr="00B33F36" w:rsidRDefault="00AE6C52" w:rsidP="009464D6">
            <w:pPr>
              <w:pStyle w:val="TAL"/>
              <w:jc w:val="center"/>
              <w:rPr>
                <w:bCs/>
                <w:iCs/>
              </w:rPr>
            </w:pPr>
            <w:r w:rsidRPr="00B33F36">
              <w:rPr>
                <w:bCs/>
                <w:iCs/>
              </w:rPr>
              <w:t>N/A</w:t>
            </w:r>
          </w:p>
        </w:tc>
        <w:tc>
          <w:tcPr>
            <w:tcW w:w="728" w:type="dxa"/>
          </w:tcPr>
          <w:p w14:paraId="3BE8FD48" w14:textId="77777777" w:rsidR="00AE6C52" w:rsidRPr="00B33F36" w:rsidRDefault="00AE6C52" w:rsidP="009464D6">
            <w:pPr>
              <w:pStyle w:val="TAL"/>
              <w:jc w:val="center"/>
              <w:rPr>
                <w:bCs/>
                <w:iCs/>
              </w:rPr>
            </w:pPr>
            <w:r w:rsidRPr="00B33F36">
              <w:rPr>
                <w:bCs/>
                <w:iCs/>
              </w:rPr>
              <w:t>N/A</w:t>
            </w:r>
          </w:p>
        </w:tc>
      </w:tr>
      <w:tr w:rsidR="00AE6C52" w:rsidRPr="00B33F36" w14:paraId="7701D640" w14:textId="77777777" w:rsidTr="009464D6">
        <w:trPr>
          <w:cantSplit/>
          <w:tblHeader/>
        </w:trPr>
        <w:tc>
          <w:tcPr>
            <w:tcW w:w="6917" w:type="dxa"/>
          </w:tcPr>
          <w:p w14:paraId="4177098E" w14:textId="77777777" w:rsidR="00AE6C52" w:rsidRPr="00B33F36" w:rsidRDefault="00AE6C52" w:rsidP="009464D6">
            <w:pPr>
              <w:pStyle w:val="TAL"/>
              <w:rPr>
                <w:b/>
                <w:bCs/>
                <w:i/>
                <w:iCs/>
              </w:rPr>
            </w:pPr>
            <w:r w:rsidRPr="00B33F36">
              <w:rPr>
                <w:b/>
                <w:bCs/>
                <w:i/>
                <w:iCs/>
              </w:rPr>
              <w:t>maxNumberG-RNTI-r17</w:t>
            </w:r>
          </w:p>
          <w:p w14:paraId="0EB663BB" w14:textId="77777777" w:rsidR="00AE6C52" w:rsidRPr="00B33F36" w:rsidRDefault="00AE6C52" w:rsidP="009464D6">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061CB9EE" w14:textId="77777777" w:rsidR="00AE6C52" w:rsidRPr="00B33F36" w:rsidRDefault="00AE6C52" w:rsidP="009464D6">
            <w:pPr>
              <w:pStyle w:val="TAL"/>
              <w:rPr>
                <w:rFonts w:eastAsia="MS PGothic"/>
              </w:rPr>
            </w:pPr>
          </w:p>
          <w:p w14:paraId="17158D65" w14:textId="77777777" w:rsidR="00AE6C52" w:rsidRPr="00B33F36" w:rsidRDefault="00AE6C52" w:rsidP="009464D6">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9464D6">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9464D6">
            <w:pPr>
              <w:pStyle w:val="TAL"/>
              <w:jc w:val="center"/>
              <w:rPr>
                <w:bCs/>
                <w:iCs/>
              </w:rPr>
            </w:pPr>
            <w:r w:rsidRPr="00B33F36">
              <w:rPr>
                <w:bCs/>
                <w:iCs/>
              </w:rPr>
              <w:t>Band</w:t>
            </w:r>
          </w:p>
        </w:tc>
        <w:tc>
          <w:tcPr>
            <w:tcW w:w="567" w:type="dxa"/>
          </w:tcPr>
          <w:p w14:paraId="0C256B49" w14:textId="77777777" w:rsidR="00AE6C52" w:rsidRPr="00B33F36" w:rsidRDefault="00AE6C52" w:rsidP="009464D6">
            <w:pPr>
              <w:pStyle w:val="TAL"/>
              <w:jc w:val="center"/>
              <w:rPr>
                <w:bCs/>
                <w:iCs/>
              </w:rPr>
            </w:pPr>
            <w:r w:rsidRPr="00B33F36">
              <w:rPr>
                <w:bCs/>
                <w:iCs/>
              </w:rPr>
              <w:t>No</w:t>
            </w:r>
          </w:p>
        </w:tc>
        <w:tc>
          <w:tcPr>
            <w:tcW w:w="709" w:type="dxa"/>
          </w:tcPr>
          <w:p w14:paraId="12919355" w14:textId="77777777" w:rsidR="00AE6C52" w:rsidRPr="00B33F36" w:rsidRDefault="00AE6C52" w:rsidP="009464D6">
            <w:pPr>
              <w:pStyle w:val="TAL"/>
              <w:jc w:val="center"/>
              <w:rPr>
                <w:bCs/>
                <w:iCs/>
              </w:rPr>
            </w:pPr>
            <w:r w:rsidRPr="00B33F36">
              <w:rPr>
                <w:bCs/>
                <w:iCs/>
              </w:rPr>
              <w:t>N/A</w:t>
            </w:r>
          </w:p>
        </w:tc>
        <w:tc>
          <w:tcPr>
            <w:tcW w:w="728" w:type="dxa"/>
          </w:tcPr>
          <w:p w14:paraId="75CDE61D" w14:textId="77777777" w:rsidR="00AE6C52" w:rsidRPr="00B33F36" w:rsidRDefault="00AE6C52" w:rsidP="009464D6">
            <w:pPr>
              <w:pStyle w:val="TAL"/>
              <w:jc w:val="center"/>
              <w:rPr>
                <w:bCs/>
                <w:iCs/>
              </w:rPr>
            </w:pPr>
            <w:r w:rsidRPr="00B33F36">
              <w:rPr>
                <w:bCs/>
                <w:iCs/>
              </w:rPr>
              <w:t>N/A</w:t>
            </w:r>
          </w:p>
        </w:tc>
      </w:tr>
      <w:tr w:rsidR="00AE6C52" w:rsidRPr="00B33F36" w14:paraId="18CED5E4" w14:textId="77777777" w:rsidTr="009464D6">
        <w:trPr>
          <w:cantSplit/>
          <w:tblHeader/>
        </w:trPr>
        <w:tc>
          <w:tcPr>
            <w:tcW w:w="6917" w:type="dxa"/>
          </w:tcPr>
          <w:p w14:paraId="1C854EDC" w14:textId="77777777" w:rsidR="00AE6C52" w:rsidRPr="00B33F36" w:rsidRDefault="00AE6C52" w:rsidP="009464D6">
            <w:pPr>
              <w:pStyle w:val="TAL"/>
              <w:rPr>
                <w:b/>
                <w:i/>
                <w:lang w:eastAsia="en-US"/>
              </w:rPr>
            </w:pPr>
            <w:r w:rsidRPr="00B33F36">
              <w:rPr>
                <w:b/>
                <w:i/>
              </w:rPr>
              <w:t>maxNumber-NGSO-SatellitesPerCarrier-r17</w:t>
            </w:r>
          </w:p>
          <w:p w14:paraId="412F2045" w14:textId="77777777" w:rsidR="00AE6C52" w:rsidRPr="00B33F36" w:rsidRDefault="00AE6C52" w:rsidP="009464D6">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9464D6">
            <w:pPr>
              <w:pStyle w:val="TAL"/>
              <w:jc w:val="center"/>
              <w:rPr>
                <w:bCs/>
                <w:iCs/>
              </w:rPr>
            </w:pPr>
            <w:r w:rsidRPr="00B33F36">
              <w:rPr>
                <w:bCs/>
                <w:iCs/>
              </w:rPr>
              <w:t>Band</w:t>
            </w:r>
          </w:p>
        </w:tc>
        <w:tc>
          <w:tcPr>
            <w:tcW w:w="567" w:type="dxa"/>
          </w:tcPr>
          <w:p w14:paraId="3A315EEA" w14:textId="77777777" w:rsidR="00AE6C52" w:rsidRPr="00B33F36" w:rsidRDefault="00AE6C52" w:rsidP="009464D6">
            <w:pPr>
              <w:pStyle w:val="TAL"/>
              <w:jc w:val="center"/>
            </w:pPr>
            <w:r w:rsidRPr="00B33F36">
              <w:t>No</w:t>
            </w:r>
          </w:p>
        </w:tc>
        <w:tc>
          <w:tcPr>
            <w:tcW w:w="709" w:type="dxa"/>
          </w:tcPr>
          <w:p w14:paraId="13130623" w14:textId="77777777" w:rsidR="00AE6C52" w:rsidRPr="00B33F36" w:rsidRDefault="00AE6C52" w:rsidP="009464D6">
            <w:pPr>
              <w:pStyle w:val="TAL"/>
              <w:jc w:val="center"/>
            </w:pPr>
            <w:r w:rsidRPr="00B33F36">
              <w:t>FDD only</w:t>
            </w:r>
          </w:p>
        </w:tc>
        <w:tc>
          <w:tcPr>
            <w:tcW w:w="728" w:type="dxa"/>
          </w:tcPr>
          <w:p w14:paraId="5BDF18FF" w14:textId="77777777" w:rsidR="00AE6C52" w:rsidRPr="00B33F36" w:rsidRDefault="00AE6C52" w:rsidP="009464D6">
            <w:pPr>
              <w:pStyle w:val="TAL"/>
              <w:jc w:val="center"/>
            </w:pPr>
            <w:r w:rsidRPr="00B33F36">
              <w:t>FR1 only</w:t>
            </w:r>
          </w:p>
        </w:tc>
      </w:tr>
      <w:tr w:rsidR="00AE6C52" w:rsidRPr="00B33F36" w14:paraId="75BD0E84" w14:textId="77777777" w:rsidTr="009464D6">
        <w:trPr>
          <w:cantSplit/>
          <w:tblHeader/>
        </w:trPr>
        <w:tc>
          <w:tcPr>
            <w:tcW w:w="6917" w:type="dxa"/>
          </w:tcPr>
          <w:p w14:paraId="51F04AD8" w14:textId="77777777" w:rsidR="00AE6C52" w:rsidRPr="00B33F36" w:rsidRDefault="00AE6C52" w:rsidP="009464D6">
            <w:pPr>
              <w:pStyle w:val="TAL"/>
              <w:rPr>
                <w:b/>
                <w:i/>
              </w:rPr>
            </w:pPr>
            <w:r w:rsidRPr="00B33F36">
              <w:rPr>
                <w:b/>
                <w:i/>
              </w:rPr>
              <w:t>maxNumber-NGSO-SatellitesWithinOneSMTC-r17</w:t>
            </w:r>
          </w:p>
          <w:p w14:paraId="0A741118" w14:textId="77777777" w:rsidR="00AE6C52" w:rsidRPr="00B33F36" w:rsidRDefault="00AE6C52" w:rsidP="009464D6">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9464D6">
            <w:pPr>
              <w:pStyle w:val="TAL"/>
              <w:jc w:val="center"/>
              <w:rPr>
                <w:bCs/>
                <w:iCs/>
              </w:rPr>
            </w:pPr>
            <w:r w:rsidRPr="00B33F36">
              <w:rPr>
                <w:bCs/>
                <w:iCs/>
              </w:rPr>
              <w:t>Band</w:t>
            </w:r>
          </w:p>
        </w:tc>
        <w:tc>
          <w:tcPr>
            <w:tcW w:w="567" w:type="dxa"/>
          </w:tcPr>
          <w:p w14:paraId="7285A759" w14:textId="77777777" w:rsidR="00AE6C52" w:rsidRPr="00B33F36" w:rsidRDefault="00AE6C52" w:rsidP="009464D6">
            <w:pPr>
              <w:pStyle w:val="TAL"/>
              <w:jc w:val="center"/>
              <w:rPr>
                <w:bCs/>
                <w:iCs/>
              </w:rPr>
            </w:pPr>
            <w:r w:rsidRPr="00B33F36">
              <w:t>No</w:t>
            </w:r>
          </w:p>
        </w:tc>
        <w:tc>
          <w:tcPr>
            <w:tcW w:w="709" w:type="dxa"/>
          </w:tcPr>
          <w:p w14:paraId="0C71EE35" w14:textId="77777777" w:rsidR="00AE6C52" w:rsidRPr="00B33F36" w:rsidRDefault="00AE6C52" w:rsidP="009464D6">
            <w:pPr>
              <w:pStyle w:val="TAL"/>
              <w:jc w:val="center"/>
              <w:rPr>
                <w:bCs/>
                <w:iCs/>
              </w:rPr>
            </w:pPr>
            <w:r w:rsidRPr="00B33F36">
              <w:rPr>
                <w:bCs/>
                <w:iCs/>
              </w:rPr>
              <w:t>FDD only</w:t>
            </w:r>
          </w:p>
        </w:tc>
        <w:tc>
          <w:tcPr>
            <w:tcW w:w="728" w:type="dxa"/>
          </w:tcPr>
          <w:p w14:paraId="09CC17E3" w14:textId="77777777" w:rsidR="00AE6C52" w:rsidRPr="00B33F36" w:rsidRDefault="00AE6C52" w:rsidP="009464D6">
            <w:pPr>
              <w:pStyle w:val="TAL"/>
              <w:jc w:val="center"/>
              <w:rPr>
                <w:bCs/>
                <w:iCs/>
              </w:rPr>
            </w:pPr>
            <w:r w:rsidRPr="00B33F36">
              <w:t>FR1 only</w:t>
            </w:r>
          </w:p>
        </w:tc>
      </w:tr>
      <w:tr w:rsidR="00AE6C52" w:rsidRPr="00B33F36" w14:paraId="4BC22DC5" w14:textId="77777777" w:rsidTr="009464D6">
        <w:trPr>
          <w:cantSplit/>
          <w:tblHeader/>
        </w:trPr>
        <w:tc>
          <w:tcPr>
            <w:tcW w:w="6917" w:type="dxa"/>
          </w:tcPr>
          <w:p w14:paraId="70E2E0DA" w14:textId="77777777" w:rsidR="00AE6C52" w:rsidRPr="00B33F36" w:rsidRDefault="00AE6C52" w:rsidP="009464D6">
            <w:pPr>
              <w:pStyle w:val="TAL"/>
              <w:rPr>
                <w:b/>
                <w:bCs/>
                <w:i/>
                <w:iCs/>
              </w:rPr>
            </w:pPr>
            <w:r w:rsidRPr="00B33F36">
              <w:rPr>
                <w:b/>
                <w:bCs/>
                <w:i/>
                <w:iCs/>
              </w:rPr>
              <w:t>maxNumberNonGroupBeamReporting</w:t>
            </w:r>
          </w:p>
          <w:p w14:paraId="4AD8F19F" w14:textId="77777777" w:rsidR="00AE6C52" w:rsidRPr="00B33F36" w:rsidRDefault="00AE6C52" w:rsidP="009464D6">
            <w:pPr>
              <w:pStyle w:val="TAL"/>
              <w:rPr>
                <w:bCs/>
                <w:iCs/>
              </w:rPr>
            </w:pPr>
            <w:r w:rsidRPr="00B33F36">
              <w:rPr>
                <w:rFonts w:eastAsia="MS PGothic"/>
              </w:rPr>
              <w:t>Defines support of non-group based RSRP reporting using N_max RSRP values reported.</w:t>
            </w:r>
          </w:p>
        </w:tc>
        <w:tc>
          <w:tcPr>
            <w:tcW w:w="709" w:type="dxa"/>
          </w:tcPr>
          <w:p w14:paraId="7FBA4649" w14:textId="77777777" w:rsidR="00AE6C52" w:rsidRPr="00B33F36" w:rsidRDefault="00AE6C52" w:rsidP="009464D6">
            <w:pPr>
              <w:pStyle w:val="TAL"/>
              <w:jc w:val="center"/>
              <w:rPr>
                <w:bCs/>
                <w:iCs/>
              </w:rPr>
            </w:pPr>
            <w:r w:rsidRPr="00B33F36">
              <w:rPr>
                <w:bCs/>
                <w:iCs/>
              </w:rPr>
              <w:t>Band</w:t>
            </w:r>
          </w:p>
        </w:tc>
        <w:tc>
          <w:tcPr>
            <w:tcW w:w="567" w:type="dxa"/>
          </w:tcPr>
          <w:p w14:paraId="28276372" w14:textId="77777777" w:rsidR="00AE6C52" w:rsidRPr="00B33F36" w:rsidRDefault="00AE6C52" w:rsidP="009464D6">
            <w:pPr>
              <w:pStyle w:val="TAL"/>
              <w:jc w:val="center"/>
              <w:rPr>
                <w:bCs/>
                <w:iCs/>
              </w:rPr>
            </w:pPr>
            <w:r w:rsidRPr="00B33F36">
              <w:rPr>
                <w:bCs/>
                <w:iCs/>
              </w:rPr>
              <w:t>Yes</w:t>
            </w:r>
          </w:p>
        </w:tc>
        <w:tc>
          <w:tcPr>
            <w:tcW w:w="709" w:type="dxa"/>
          </w:tcPr>
          <w:p w14:paraId="0A1EC8E3" w14:textId="77777777" w:rsidR="00AE6C52" w:rsidRPr="00B33F36" w:rsidRDefault="00AE6C52" w:rsidP="009464D6">
            <w:pPr>
              <w:pStyle w:val="TAL"/>
              <w:jc w:val="center"/>
              <w:rPr>
                <w:bCs/>
                <w:iCs/>
              </w:rPr>
            </w:pPr>
            <w:r w:rsidRPr="00B33F36">
              <w:rPr>
                <w:bCs/>
                <w:iCs/>
              </w:rPr>
              <w:t>N/A</w:t>
            </w:r>
          </w:p>
        </w:tc>
        <w:tc>
          <w:tcPr>
            <w:tcW w:w="728" w:type="dxa"/>
          </w:tcPr>
          <w:p w14:paraId="5A0D4FFB" w14:textId="77777777" w:rsidR="00AE6C52" w:rsidRPr="00B33F36" w:rsidRDefault="00AE6C52" w:rsidP="009464D6">
            <w:pPr>
              <w:pStyle w:val="TAL"/>
              <w:jc w:val="center"/>
            </w:pPr>
            <w:r w:rsidRPr="00B33F36">
              <w:rPr>
                <w:bCs/>
                <w:iCs/>
              </w:rPr>
              <w:t>N/A</w:t>
            </w:r>
          </w:p>
        </w:tc>
      </w:tr>
      <w:tr w:rsidR="00AE6C52" w:rsidRPr="00B33F36" w14:paraId="14249016" w14:textId="77777777" w:rsidTr="009464D6">
        <w:trPr>
          <w:cantSplit/>
          <w:tblHeader/>
        </w:trPr>
        <w:tc>
          <w:tcPr>
            <w:tcW w:w="6917" w:type="dxa"/>
          </w:tcPr>
          <w:p w14:paraId="7362B362" w14:textId="77777777" w:rsidR="00AE6C52" w:rsidRPr="00B33F36" w:rsidRDefault="00AE6C52" w:rsidP="009464D6">
            <w:pPr>
              <w:pStyle w:val="TAL"/>
              <w:rPr>
                <w:b/>
                <w:i/>
              </w:rPr>
            </w:pPr>
            <w:r w:rsidRPr="00B33F36">
              <w:rPr>
                <w:b/>
                <w:i/>
              </w:rPr>
              <w:lastRenderedPageBreak/>
              <w:t>maxNumberPUSCH-TypeA-Repetition-r17</w:t>
            </w:r>
          </w:p>
          <w:p w14:paraId="2C88A81F" w14:textId="77777777" w:rsidR="00AE6C52" w:rsidRPr="00B33F36" w:rsidRDefault="00AE6C52" w:rsidP="009464D6">
            <w:pPr>
              <w:pStyle w:val="TAL"/>
            </w:pPr>
            <w:r w:rsidRPr="00B33F36">
              <w:t>Indicates whether the UE supports the increased maximum number of PUSCH Type A repetitions to 32.</w:t>
            </w:r>
          </w:p>
          <w:p w14:paraId="11A667EF" w14:textId="77777777" w:rsidR="00AE6C52" w:rsidRPr="00B33F36" w:rsidRDefault="00AE6C52" w:rsidP="009464D6">
            <w:pPr>
              <w:pStyle w:val="TAL"/>
            </w:pPr>
          </w:p>
          <w:p w14:paraId="37EDF7EB"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9464D6">
            <w:pPr>
              <w:pStyle w:val="TAL"/>
            </w:pPr>
          </w:p>
          <w:p w14:paraId="7E65DAC1" w14:textId="77777777" w:rsidR="00AE6C52" w:rsidRPr="00B33F36" w:rsidRDefault="00AE6C52" w:rsidP="009464D6">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9464D6">
            <w:pPr>
              <w:pStyle w:val="TAL"/>
            </w:pPr>
            <w:r w:rsidRPr="00B33F36">
              <w:rPr>
                <w:bCs/>
                <w:iCs/>
              </w:rPr>
              <w:t>Band</w:t>
            </w:r>
          </w:p>
        </w:tc>
        <w:tc>
          <w:tcPr>
            <w:tcW w:w="567" w:type="dxa"/>
          </w:tcPr>
          <w:p w14:paraId="473D6712" w14:textId="77777777" w:rsidR="00AE6C52" w:rsidRPr="00B33F36" w:rsidRDefault="00AE6C52" w:rsidP="009464D6">
            <w:pPr>
              <w:pStyle w:val="TAL"/>
            </w:pPr>
            <w:r w:rsidRPr="00B33F36">
              <w:t>No</w:t>
            </w:r>
          </w:p>
        </w:tc>
        <w:tc>
          <w:tcPr>
            <w:tcW w:w="709" w:type="dxa"/>
          </w:tcPr>
          <w:p w14:paraId="19A7F967" w14:textId="77777777" w:rsidR="00AE6C52" w:rsidRPr="00B33F36" w:rsidRDefault="00AE6C52" w:rsidP="009464D6">
            <w:pPr>
              <w:pStyle w:val="TAL"/>
              <w:rPr>
                <w:bCs/>
                <w:iCs/>
              </w:rPr>
            </w:pPr>
            <w:r w:rsidRPr="00B33F36">
              <w:rPr>
                <w:bCs/>
                <w:iCs/>
              </w:rPr>
              <w:t>N/A</w:t>
            </w:r>
          </w:p>
        </w:tc>
        <w:tc>
          <w:tcPr>
            <w:tcW w:w="728" w:type="dxa"/>
          </w:tcPr>
          <w:p w14:paraId="5C17B26B" w14:textId="77777777" w:rsidR="00AE6C52" w:rsidRPr="00B33F36" w:rsidRDefault="00AE6C52" w:rsidP="009464D6">
            <w:pPr>
              <w:pStyle w:val="TAL"/>
              <w:rPr>
                <w:bCs/>
                <w:iCs/>
              </w:rPr>
            </w:pPr>
            <w:r w:rsidRPr="00B33F36">
              <w:rPr>
                <w:bCs/>
                <w:iCs/>
              </w:rPr>
              <w:t>N/A</w:t>
            </w:r>
          </w:p>
        </w:tc>
      </w:tr>
      <w:tr w:rsidR="00AE6C52" w:rsidRPr="00B33F36" w14:paraId="7B2027D1" w14:textId="77777777" w:rsidTr="009464D6">
        <w:trPr>
          <w:cantSplit/>
          <w:tblHeader/>
        </w:trPr>
        <w:tc>
          <w:tcPr>
            <w:tcW w:w="6917" w:type="dxa"/>
          </w:tcPr>
          <w:p w14:paraId="59B84DF8" w14:textId="77777777" w:rsidR="00AE6C52" w:rsidRPr="00B33F36" w:rsidRDefault="00AE6C52" w:rsidP="009464D6">
            <w:pPr>
              <w:pStyle w:val="TAL"/>
              <w:rPr>
                <w:b/>
                <w:bCs/>
                <w:i/>
                <w:iCs/>
              </w:rPr>
            </w:pPr>
            <w:r w:rsidRPr="00B33F36">
              <w:rPr>
                <w:b/>
                <w:bCs/>
                <w:i/>
                <w:iCs/>
              </w:rPr>
              <w:t>maxNumberRxBeam, maxNumberRxBeam-v1720</w:t>
            </w:r>
          </w:p>
          <w:p w14:paraId="0E9402DB" w14:textId="77777777" w:rsidR="00AE6C52" w:rsidRPr="00B33F36" w:rsidRDefault="00AE6C52" w:rsidP="009464D6">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9464D6">
            <w:pPr>
              <w:pStyle w:val="TAL"/>
              <w:jc w:val="center"/>
              <w:rPr>
                <w:bCs/>
                <w:iCs/>
              </w:rPr>
            </w:pPr>
            <w:r w:rsidRPr="00B33F36">
              <w:rPr>
                <w:bCs/>
                <w:iCs/>
              </w:rPr>
              <w:t>Band</w:t>
            </w:r>
          </w:p>
        </w:tc>
        <w:tc>
          <w:tcPr>
            <w:tcW w:w="567" w:type="dxa"/>
          </w:tcPr>
          <w:p w14:paraId="72CE44E3" w14:textId="77777777" w:rsidR="00AE6C52" w:rsidRPr="00B33F36" w:rsidRDefault="00AE6C52" w:rsidP="009464D6">
            <w:pPr>
              <w:pStyle w:val="TAL"/>
              <w:jc w:val="center"/>
              <w:rPr>
                <w:bCs/>
                <w:iCs/>
              </w:rPr>
            </w:pPr>
            <w:r w:rsidRPr="00B33F36">
              <w:rPr>
                <w:bCs/>
                <w:iCs/>
              </w:rPr>
              <w:t>CY</w:t>
            </w:r>
          </w:p>
        </w:tc>
        <w:tc>
          <w:tcPr>
            <w:tcW w:w="709" w:type="dxa"/>
          </w:tcPr>
          <w:p w14:paraId="6E35A449" w14:textId="77777777" w:rsidR="00AE6C52" w:rsidRPr="00B33F36" w:rsidRDefault="00AE6C52" w:rsidP="009464D6">
            <w:pPr>
              <w:pStyle w:val="TAL"/>
              <w:jc w:val="center"/>
              <w:rPr>
                <w:bCs/>
                <w:iCs/>
              </w:rPr>
            </w:pPr>
            <w:r w:rsidRPr="00B33F36">
              <w:rPr>
                <w:bCs/>
                <w:iCs/>
              </w:rPr>
              <w:t>N/A</w:t>
            </w:r>
          </w:p>
        </w:tc>
        <w:tc>
          <w:tcPr>
            <w:tcW w:w="728" w:type="dxa"/>
          </w:tcPr>
          <w:p w14:paraId="1AEC6D0C" w14:textId="77777777" w:rsidR="00AE6C52" w:rsidRPr="00B33F36" w:rsidRDefault="00AE6C52" w:rsidP="009464D6">
            <w:pPr>
              <w:pStyle w:val="TAL"/>
              <w:jc w:val="center"/>
            </w:pPr>
            <w:r w:rsidRPr="00B33F36">
              <w:rPr>
                <w:bCs/>
                <w:iCs/>
              </w:rPr>
              <w:t>N/A</w:t>
            </w:r>
          </w:p>
        </w:tc>
      </w:tr>
      <w:tr w:rsidR="00AE6C52" w:rsidRPr="00B33F36" w14:paraId="4147DF65" w14:textId="77777777" w:rsidTr="009464D6">
        <w:trPr>
          <w:cantSplit/>
          <w:tblHeader/>
        </w:trPr>
        <w:tc>
          <w:tcPr>
            <w:tcW w:w="6917" w:type="dxa"/>
          </w:tcPr>
          <w:p w14:paraId="1BA4818D" w14:textId="77777777" w:rsidR="00AE6C52" w:rsidRPr="00B33F36" w:rsidRDefault="00AE6C52" w:rsidP="009464D6">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9464D6">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9464D6">
            <w:pPr>
              <w:pStyle w:val="TAL"/>
              <w:jc w:val="center"/>
              <w:rPr>
                <w:rFonts w:cs="Arial"/>
                <w:szCs w:val="18"/>
              </w:rPr>
            </w:pPr>
            <w:r w:rsidRPr="00B33F36">
              <w:rPr>
                <w:bCs/>
                <w:iCs/>
              </w:rPr>
              <w:t>Band</w:t>
            </w:r>
          </w:p>
        </w:tc>
        <w:tc>
          <w:tcPr>
            <w:tcW w:w="567" w:type="dxa"/>
          </w:tcPr>
          <w:p w14:paraId="2F7BC4FE" w14:textId="77777777" w:rsidR="00AE6C52" w:rsidRPr="00B33F36" w:rsidRDefault="00AE6C52" w:rsidP="009464D6">
            <w:pPr>
              <w:pStyle w:val="TAL"/>
              <w:jc w:val="center"/>
              <w:rPr>
                <w:rFonts w:cs="Arial"/>
                <w:szCs w:val="18"/>
              </w:rPr>
            </w:pPr>
            <w:r w:rsidRPr="00B33F36">
              <w:rPr>
                <w:bCs/>
                <w:iCs/>
              </w:rPr>
              <w:t>No</w:t>
            </w:r>
          </w:p>
        </w:tc>
        <w:tc>
          <w:tcPr>
            <w:tcW w:w="709" w:type="dxa"/>
          </w:tcPr>
          <w:p w14:paraId="3A4100D1" w14:textId="77777777" w:rsidR="00AE6C52" w:rsidRPr="00B33F36" w:rsidRDefault="00AE6C52" w:rsidP="009464D6">
            <w:pPr>
              <w:pStyle w:val="TAL"/>
              <w:jc w:val="center"/>
              <w:rPr>
                <w:rFonts w:cs="Arial"/>
                <w:szCs w:val="18"/>
              </w:rPr>
            </w:pPr>
            <w:r w:rsidRPr="00B33F36">
              <w:rPr>
                <w:bCs/>
                <w:iCs/>
              </w:rPr>
              <w:t>N/A</w:t>
            </w:r>
          </w:p>
        </w:tc>
        <w:tc>
          <w:tcPr>
            <w:tcW w:w="728" w:type="dxa"/>
          </w:tcPr>
          <w:p w14:paraId="6AC922C5" w14:textId="77777777" w:rsidR="00AE6C52" w:rsidRPr="00B33F36" w:rsidRDefault="00AE6C52" w:rsidP="009464D6">
            <w:pPr>
              <w:pStyle w:val="TAL"/>
              <w:jc w:val="center"/>
            </w:pPr>
            <w:r w:rsidRPr="00B33F36">
              <w:t>FR2 only</w:t>
            </w:r>
          </w:p>
        </w:tc>
      </w:tr>
      <w:tr w:rsidR="00AE6C52" w:rsidRPr="00B33F36" w14:paraId="5E8021FF" w14:textId="77777777" w:rsidTr="009464D6">
        <w:trPr>
          <w:cantSplit/>
          <w:tblHeader/>
        </w:trPr>
        <w:tc>
          <w:tcPr>
            <w:tcW w:w="6917" w:type="dxa"/>
          </w:tcPr>
          <w:p w14:paraId="7D51FB08" w14:textId="77777777" w:rsidR="00AE6C52" w:rsidRPr="00B33F36" w:rsidRDefault="00AE6C52" w:rsidP="009464D6">
            <w:pPr>
              <w:pStyle w:val="TAL"/>
              <w:rPr>
                <w:b/>
                <w:bCs/>
                <w:i/>
                <w:iCs/>
              </w:rPr>
            </w:pPr>
            <w:r w:rsidRPr="00B33F36">
              <w:rPr>
                <w:b/>
                <w:bCs/>
                <w:i/>
                <w:iCs/>
              </w:rPr>
              <w:t>maxNumberSCellBFR-r16</w:t>
            </w:r>
          </w:p>
          <w:p w14:paraId="4D185DD6" w14:textId="77777777" w:rsidR="00AE6C52" w:rsidRPr="00B33F36" w:rsidRDefault="00AE6C52" w:rsidP="009464D6">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9464D6">
            <w:pPr>
              <w:pStyle w:val="TAL"/>
              <w:jc w:val="center"/>
              <w:rPr>
                <w:bCs/>
                <w:iCs/>
              </w:rPr>
            </w:pPr>
            <w:r w:rsidRPr="00B33F36">
              <w:rPr>
                <w:bCs/>
                <w:iCs/>
              </w:rPr>
              <w:t>Band</w:t>
            </w:r>
          </w:p>
        </w:tc>
        <w:tc>
          <w:tcPr>
            <w:tcW w:w="567" w:type="dxa"/>
          </w:tcPr>
          <w:p w14:paraId="0FA46CD6" w14:textId="77777777" w:rsidR="00AE6C52" w:rsidRPr="00B33F36" w:rsidRDefault="00AE6C52" w:rsidP="009464D6">
            <w:pPr>
              <w:pStyle w:val="TAL"/>
              <w:jc w:val="center"/>
              <w:rPr>
                <w:bCs/>
                <w:iCs/>
              </w:rPr>
            </w:pPr>
            <w:r w:rsidRPr="00B33F36">
              <w:rPr>
                <w:bCs/>
                <w:iCs/>
              </w:rPr>
              <w:t>No</w:t>
            </w:r>
          </w:p>
        </w:tc>
        <w:tc>
          <w:tcPr>
            <w:tcW w:w="709" w:type="dxa"/>
          </w:tcPr>
          <w:p w14:paraId="31EFFE5F" w14:textId="77777777" w:rsidR="00AE6C52" w:rsidRPr="00B33F36" w:rsidRDefault="00AE6C52" w:rsidP="009464D6">
            <w:pPr>
              <w:pStyle w:val="TAL"/>
              <w:jc w:val="center"/>
              <w:rPr>
                <w:bCs/>
                <w:iCs/>
              </w:rPr>
            </w:pPr>
            <w:r w:rsidRPr="00B33F36">
              <w:rPr>
                <w:bCs/>
                <w:iCs/>
              </w:rPr>
              <w:t>N/A</w:t>
            </w:r>
          </w:p>
        </w:tc>
        <w:tc>
          <w:tcPr>
            <w:tcW w:w="728" w:type="dxa"/>
          </w:tcPr>
          <w:p w14:paraId="5EFE57EE" w14:textId="77777777" w:rsidR="00AE6C52" w:rsidRPr="00B33F36" w:rsidRDefault="00AE6C52" w:rsidP="009464D6">
            <w:pPr>
              <w:pStyle w:val="TAL"/>
              <w:jc w:val="center"/>
            </w:pPr>
            <w:r w:rsidRPr="00B33F36">
              <w:t>N/A</w:t>
            </w:r>
          </w:p>
        </w:tc>
      </w:tr>
      <w:tr w:rsidR="00AE6C52" w:rsidRPr="00B33F36" w14:paraId="37BCFA87" w14:textId="77777777" w:rsidTr="009464D6">
        <w:trPr>
          <w:cantSplit/>
          <w:tblHeader/>
        </w:trPr>
        <w:tc>
          <w:tcPr>
            <w:tcW w:w="6917" w:type="dxa"/>
          </w:tcPr>
          <w:p w14:paraId="74A519FC" w14:textId="77777777" w:rsidR="00AE6C52" w:rsidRPr="00B33F36" w:rsidRDefault="00AE6C52" w:rsidP="009464D6">
            <w:pPr>
              <w:pStyle w:val="TAL"/>
              <w:rPr>
                <w:b/>
                <w:bCs/>
                <w:i/>
                <w:iCs/>
              </w:rPr>
            </w:pPr>
            <w:r w:rsidRPr="00B33F36">
              <w:rPr>
                <w:b/>
                <w:bCs/>
                <w:i/>
                <w:iCs/>
              </w:rPr>
              <w:t>maxNumberSSB-BFD</w:t>
            </w:r>
          </w:p>
          <w:p w14:paraId="7CE2DD64" w14:textId="77777777" w:rsidR="00AE6C52" w:rsidRPr="00B33F36" w:rsidRDefault="00AE6C52" w:rsidP="009464D6">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9464D6">
            <w:pPr>
              <w:pStyle w:val="TAL"/>
              <w:jc w:val="center"/>
              <w:rPr>
                <w:bCs/>
                <w:iCs/>
              </w:rPr>
            </w:pPr>
            <w:r w:rsidRPr="00B33F36">
              <w:rPr>
                <w:bCs/>
                <w:iCs/>
              </w:rPr>
              <w:t>Band</w:t>
            </w:r>
          </w:p>
        </w:tc>
        <w:tc>
          <w:tcPr>
            <w:tcW w:w="567" w:type="dxa"/>
          </w:tcPr>
          <w:p w14:paraId="0A4700CB" w14:textId="77777777" w:rsidR="00AE6C52" w:rsidRPr="00B33F36" w:rsidRDefault="00AE6C52" w:rsidP="009464D6">
            <w:pPr>
              <w:pStyle w:val="TAL"/>
              <w:jc w:val="center"/>
              <w:rPr>
                <w:bCs/>
                <w:iCs/>
              </w:rPr>
            </w:pPr>
            <w:r w:rsidRPr="00B33F36">
              <w:rPr>
                <w:bCs/>
                <w:iCs/>
              </w:rPr>
              <w:t>CY</w:t>
            </w:r>
          </w:p>
        </w:tc>
        <w:tc>
          <w:tcPr>
            <w:tcW w:w="709" w:type="dxa"/>
          </w:tcPr>
          <w:p w14:paraId="60F62DAE" w14:textId="77777777" w:rsidR="00AE6C52" w:rsidRPr="00B33F36" w:rsidRDefault="00AE6C52" w:rsidP="009464D6">
            <w:pPr>
              <w:pStyle w:val="TAL"/>
              <w:jc w:val="center"/>
              <w:rPr>
                <w:bCs/>
                <w:iCs/>
              </w:rPr>
            </w:pPr>
            <w:r w:rsidRPr="00B33F36">
              <w:rPr>
                <w:bCs/>
                <w:iCs/>
              </w:rPr>
              <w:t>N/A</w:t>
            </w:r>
          </w:p>
        </w:tc>
        <w:tc>
          <w:tcPr>
            <w:tcW w:w="728" w:type="dxa"/>
          </w:tcPr>
          <w:p w14:paraId="5F43666B" w14:textId="77777777" w:rsidR="00AE6C52" w:rsidRPr="00B33F36" w:rsidRDefault="00AE6C52" w:rsidP="009464D6">
            <w:pPr>
              <w:pStyle w:val="TAL"/>
              <w:jc w:val="center"/>
            </w:pPr>
            <w:r w:rsidRPr="00B33F36">
              <w:rPr>
                <w:bCs/>
                <w:iCs/>
              </w:rPr>
              <w:t>N/A</w:t>
            </w:r>
          </w:p>
        </w:tc>
      </w:tr>
      <w:tr w:rsidR="00AE6C52" w:rsidRPr="00B33F36" w14:paraId="24BD9344" w14:textId="77777777" w:rsidTr="009464D6">
        <w:trPr>
          <w:cantSplit/>
          <w:tblHeader/>
        </w:trPr>
        <w:tc>
          <w:tcPr>
            <w:tcW w:w="6917" w:type="dxa"/>
          </w:tcPr>
          <w:p w14:paraId="67E3D6D8" w14:textId="77777777" w:rsidR="00AE6C52" w:rsidRPr="00B33F36" w:rsidRDefault="00AE6C52" w:rsidP="009464D6">
            <w:pPr>
              <w:pStyle w:val="TAL"/>
              <w:rPr>
                <w:b/>
                <w:bCs/>
                <w:i/>
                <w:iCs/>
              </w:rPr>
            </w:pPr>
            <w:r w:rsidRPr="00B33F36">
              <w:rPr>
                <w:b/>
                <w:bCs/>
                <w:i/>
                <w:iCs/>
              </w:rPr>
              <w:t>maxOutputPowerATG-r18</w:t>
            </w:r>
          </w:p>
          <w:p w14:paraId="2AB61973" w14:textId="77777777" w:rsidR="00AE6C52" w:rsidRPr="00B33F36" w:rsidRDefault="00AE6C52" w:rsidP="009464D6">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9464D6">
            <w:pPr>
              <w:pStyle w:val="TAL"/>
              <w:jc w:val="center"/>
              <w:rPr>
                <w:bCs/>
                <w:iCs/>
              </w:rPr>
            </w:pPr>
            <w:r w:rsidRPr="00B33F36">
              <w:t>Band</w:t>
            </w:r>
          </w:p>
        </w:tc>
        <w:tc>
          <w:tcPr>
            <w:tcW w:w="567" w:type="dxa"/>
          </w:tcPr>
          <w:p w14:paraId="0C7C42A0" w14:textId="77777777" w:rsidR="00AE6C52" w:rsidRPr="00B33F36" w:rsidRDefault="00AE6C52" w:rsidP="009464D6">
            <w:pPr>
              <w:pStyle w:val="TAL"/>
              <w:jc w:val="center"/>
            </w:pPr>
            <w:r w:rsidRPr="00B33F36">
              <w:t>CY</w:t>
            </w:r>
          </w:p>
        </w:tc>
        <w:tc>
          <w:tcPr>
            <w:tcW w:w="709" w:type="dxa"/>
          </w:tcPr>
          <w:p w14:paraId="1614B23E" w14:textId="77777777" w:rsidR="00AE6C52" w:rsidRPr="00B33F36" w:rsidRDefault="00AE6C52" w:rsidP="009464D6">
            <w:pPr>
              <w:pStyle w:val="TAL"/>
              <w:jc w:val="center"/>
              <w:rPr>
                <w:bCs/>
                <w:iCs/>
              </w:rPr>
            </w:pPr>
            <w:r w:rsidRPr="00B33F36">
              <w:t>N/A</w:t>
            </w:r>
          </w:p>
        </w:tc>
        <w:tc>
          <w:tcPr>
            <w:tcW w:w="728" w:type="dxa"/>
          </w:tcPr>
          <w:p w14:paraId="3306BE41" w14:textId="77777777" w:rsidR="00AE6C52" w:rsidRPr="00B33F36" w:rsidRDefault="00AE6C52" w:rsidP="009464D6">
            <w:pPr>
              <w:pStyle w:val="TAL"/>
              <w:jc w:val="center"/>
            </w:pPr>
            <w:r w:rsidRPr="00B33F36">
              <w:t>FR1 only</w:t>
            </w:r>
          </w:p>
        </w:tc>
      </w:tr>
      <w:tr w:rsidR="00AE6C52" w:rsidRPr="00B33F36" w14:paraId="566875A9" w14:textId="77777777" w:rsidTr="009464D6">
        <w:trPr>
          <w:cantSplit/>
          <w:tblHeader/>
        </w:trPr>
        <w:tc>
          <w:tcPr>
            <w:tcW w:w="6917" w:type="dxa"/>
          </w:tcPr>
          <w:p w14:paraId="17C74E67" w14:textId="77777777" w:rsidR="00AE6C52" w:rsidRPr="00B33F36" w:rsidRDefault="00AE6C52" w:rsidP="009464D6">
            <w:pPr>
              <w:pStyle w:val="TAL"/>
              <w:rPr>
                <w:b/>
                <w:i/>
              </w:rPr>
            </w:pPr>
            <w:r w:rsidRPr="00B33F36">
              <w:rPr>
                <w:b/>
                <w:i/>
              </w:rPr>
              <w:t>maxPeriodicityCMR-r18</w:t>
            </w:r>
          </w:p>
          <w:p w14:paraId="54178FD2" w14:textId="77777777" w:rsidR="00AE6C52" w:rsidRPr="00B33F36" w:rsidRDefault="00AE6C52" w:rsidP="009464D6">
            <w:pPr>
              <w:pStyle w:val="TAL"/>
              <w:rPr>
                <w:rFonts w:eastAsia="DengXian" w:cs="Arial"/>
                <w:szCs w:val="18"/>
              </w:rPr>
            </w:pPr>
            <w:r w:rsidRPr="00B33F36">
              <w:rPr>
                <w:bCs/>
                <w:iCs/>
              </w:rPr>
              <w:t xml:space="preserve">Indicates the maximum periodicity of </w:t>
            </w:r>
            <w:r w:rsidRPr="00B33F36">
              <w:rPr>
                <w:rFonts w:eastAsia="DengXian" w:cs="Arial"/>
                <w:szCs w:val="18"/>
              </w:rPr>
              <w:t>periodic CSI-RS (in slots) UE can handle for Type-II-Doppler CSI report.</w:t>
            </w:r>
          </w:p>
          <w:p w14:paraId="26F5534B" w14:textId="77777777" w:rsidR="00AE6C52" w:rsidRPr="00B33F36" w:rsidRDefault="00AE6C52" w:rsidP="009464D6">
            <w:pPr>
              <w:pStyle w:val="TAL"/>
              <w:rPr>
                <w:rFonts w:eastAsia="DengXian" w:cs="Arial"/>
                <w:szCs w:val="18"/>
              </w:rPr>
            </w:pPr>
            <w:r w:rsidRPr="00B33F36">
              <w:rPr>
                <w:rFonts w:eastAsia="DengXian"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9464D6">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9464D6">
            <w:pPr>
              <w:pStyle w:val="TAL"/>
              <w:rPr>
                <w:bCs/>
                <w:iCs/>
              </w:rPr>
            </w:pPr>
            <w:r w:rsidRPr="00B33F36">
              <w:rPr>
                <w:bCs/>
                <w:iCs/>
              </w:rPr>
              <w:t>Band</w:t>
            </w:r>
          </w:p>
        </w:tc>
        <w:tc>
          <w:tcPr>
            <w:tcW w:w="567" w:type="dxa"/>
          </w:tcPr>
          <w:p w14:paraId="2C839392" w14:textId="77777777" w:rsidR="00AE6C52" w:rsidRPr="00B33F36" w:rsidRDefault="00AE6C52" w:rsidP="009464D6">
            <w:pPr>
              <w:pStyle w:val="TAL"/>
            </w:pPr>
            <w:r w:rsidRPr="00B33F36">
              <w:t>CY</w:t>
            </w:r>
          </w:p>
        </w:tc>
        <w:tc>
          <w:tcPr>
            <w:tcW w:w="709" w:type="dxa"/>
          </w:tcPr>
          <w:p w14:paraId="4EC10661" w14:textId="77777777" w:rsidR="00AE6C52" w:rsidRPr="00B33F36" w:rsidRDefault="00AE6C52" w:rsidP="009464D6">
            <w:pPr>
              <w:pStyle w:val="TAL"/>
              <w:rPr>
                <w:bCs/>
                <w:iCs/>
              </w:rPr>
            </w:pPr>
            <w:r w:rsidRPr="00B33F36">
              <w:rPr>
                <w:bCs/>
                <w:iCs/>
              </w:rPr>
              <w:t>N/A</w:t>
            </w:r>
          </w:p>
        </w:tc>
        <w:tc>
          <w:tcPr>
            <w:tcW w:w="728" w:type="dxa"/>
          </w:tcPr>
          <w:p w14:paraId="5E1E95DF" w14:textId="77777777" w:rsidR="00AE6C52" w:rsidRPr="00B33F36" w:rsidRDefault="00AE6C52" w:rsidP="009464D6">
            <w:pPr>
              <w:pStyle w:val="TAL"/>
              <w:rPr>
                <w:bCs/>
                <w:iCs/>
              </w:rPr>
            </w:pPr>
            <w:r w:rsidRPr="00B33F36">
              <w:rPr>
                <w:bCs/>
                <w:iCs/>
              </w:rPr>
              <w:t>N/A</w:t>
            </w:r>
          </w:p>
        </w:tc>
      </w:tr>
      <w:tr w:rsidR="00AE6C52" w:rsidRPr="00B33F36" w14:paraId="43BCADFA" w14:textId="77777777" w:rsidTr="009464D6">
        <w:trPr>
          <w:cantSplit/>
          <w:tblHeader/>
        </w:trPr>
        <w:tc>
          <w:tcPr>
            <w:tcW w:w="6917" w:type="dxa"/>
          </w:tcPr>
          <w:p w14:paraId="0076B295" w14:textId="77777777" w:rsidR="00AE6C52" w:rsidRPr="00B33F36" w:rsidRDefault="00AE6C52" w:rsidP="009464D6">
            <w:pPr>
              <w:pStyle w:val="TAL"/>
              <w:rPr>
                <w:b/>
                <w:bCs/>
                <w:i/>
                <w:iCs/>
              </w:rPr>
            </w:pPr>
            <w:r w:rsidRPr="00B33F36">
              <w:rPr>
                <w:b/>
                <w:bCs/>
                <w:i/>
                <w:iCs/>
              </w:rPr>
              <w:t>maxUplinkDutyCycle-PC2-FR1</w:t>
            </w:r>
          </w:p>
          <w:p w14:paraId="64ADBDF7" w14:textId="77777777" w:rsidR="00AE6C52" w:rsidRPr="00B33F36" w:rsidRDefault="00AE6C52" w:rsidP="009464D6">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9464D6">
            <w:pPr>
              <w:pStyle w:val="TAL"/>
              <w:jc w:val="center"/>
              <w:rPr>
                <w:bCs/>
                <w:iCs/>
              </w:rPr>
            </w:pPr>
            <w:r w:rsidRPr="00B33F36">
              <w:rPr>
                <w:bCs/>
                <w:iCs/>
              </w:rPr>
              <w:t>Band</w:t>
            </w:r>
          </w:p>
        </w:tc>
        <w:tc>
          <w:tcPr>
            <w:tcW w:w="567" w:type="dxa"/>
          </w:tcPr>
          <w:p w14:paraId="3B5BB9FF" w14:textId="77777777" w:rsidR="00AE6C52" w:rsidRPr="00B33F36" w:rsidRDefault="00AE6C52" w:rsidP="009464D6">
            <w:pPr>
              <w:pStyle w:val="TAL"/>
              <w:jc w:val="center"/>
              <w:rPr>
                <w:bCs/>
                <w:iCs/>
              </w:rPr>
            </w:pPr>
            <w:r w:rsidRPr="00B33F36">
              <w:rPr>
                <w:bCs/>
                <w:iCs/>
              </w:rPr>
              <w:t>No</w:t>
            </w:r>
          </w:p>
        </w:tc>
        <w:tc>
          <w:tcPr>
            <w:tcW w:w="709" w:type="dxa"/>
          </w:tcPr>
          <w:p w14:paraId="48FB495F" w14:textId="77777777" w:rsidR="00AE6C52" w:rsidRPr="00B33F36" w:rsidRDefault="00AE6C52" w:rsidP="009464D6">
            <w:pPr>
              <w:pStyle w:val="TAL"/>
              <w:jc w:val="center"/>
              <w:rPr>
                <w:bCs/>
                <w:iCs/>
              </w:rPr>
            </w:pPr>
            <w:r w:rsidRPr="00B33F36">
              <w:rPr>
                <w:bCs/>
                <w:iCs/>
              </w:rPr>
              <w:t>N/A</w:t>
            </w:r>
          </w:p>
        </w:tc>
        <w:tc>
          <w:tcPr>
            <w:tcW w:w="728" w:type="dxa"/>
          </w:tcPr>
          <w:p w14:paraId="6B3AA444" w14:textId="77777777" w:rsidR="00AE6C52" w:rsidRPr="00B33F36" w:rsidRDefault="00AE6C52" w:rsidP="009464D6">
            <w:pPr>
              <w:pStyle w:val="TAL"/>
              <w:jc w:val="center"/>
            </w:pPr>
            <w:r w:rsidRPr="00B33F36">
              <w:t>FR1 only</w:t>
            </w:r>
          </w:p>
        </w:tc>
      </w:tr>
      <w:tr w:rsidR="00AE6C52" w:rsidRPr="00B33F36" w14:paraId="0787FA20" w14:textId="77777777" w:rsidTr="009464D6">
        <w:trPr>
          <w:cantSplit/>
          <w:tblHeader/>
        </w:trPr>
        <w:tc>
          <w:tcPr>
            <w:tcW w:w="6917" w:type="dxa"/>
          </w:tcPr>
          <w:p w14:paraId="386B319A" w14:textId="77777777" w:rsidR="00AE6C52" w:rsidRPr="00B33F36" w:rsidRDefault="00AE6C52" w:rsidP="009464D6">
            <w:pPr>
              <w:pStyle w:val="TAL"/>
              <w:rPr>
                <w:b/>
                <w:bCs/>
                <w:i/>
                <w:iCs/>
              </w:rPr>
            </w:pPr>
            <w:r w:rsidRPr="00B33F36">
              <w:rPr>
                <w:b/>
                <w:bCs/>
                <w:i/>
                <w:iCs/>
              </w:rPr>
              <w:lastRenderedPageBreak/>
              <w:t>maxUplinkDutyCycle-FR2</w:t>
            </w:r>
          </w:p>
          <w:p w14:paraId="035ABC5D" w14:textId="77777777" w:rsidR="00AE6C52" w:rsidRPr="00B33F36" w:rsidRDefault="00AE6C52" w:rsidP="009464D6">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9464D6">
            <w:pPr>
              <w:pStyle w:val="TAL"/>
              <w:jc w:val="center"/>
              <w:rPr>
                <w:bCs/>
                <w:iCs/>
              </w:rPr>
            </w:pPr>
            <w:r w:rsidRPr="00B33F36">
              <w:rPr>
                <w:bCs/>
                <w:iCs/>
              </w:rPr>
              <w:t>Band</w:t>
            </w:r>
          </w:p>
        </w:tc>
        <w:tc>
          <w:tcPr>
            <w:tcW w:w="567" w:type="dxa"/>
          </w:tcPr>
          <w:p w14:paraId="48B54965" w14:textId="77777777" w:rsidR="00AE6C52" w:rsidRPr="00B33F36" w:rsidRDefault="00AE6C52" w:rsidP="009464D6">
            <w:pPr>
              <w:pStyle w:val="TAL"/>
              <w:jc w:val="center"/>
              <w:rPr>
                <w:bCs/>
                <w:iCs/>
              </w:rPr>
            </w:pPr>
            <w:r w:rsidRPr="00B33F36">
              <w:rPr>
                <w:bCs/>
                <w:iCs/>
              </w:rPr>
              <w:t>No</w:t>
            </w:r>
          </w:p>
        </w:tc>
        <w:tc>
          <w:tcPr>
            <w:tcW w:w="709" w:type="dxa"/>
          </w:tcPr>
          <w:p w14:paraId="6DCD7DC8" w14:textId="77777777" w:rsidR="00AE6C52" w:rsidRPr="00B33F36" w:rsidRDefault="00AE6C52" w:rsidP="009464D6">
            <w:pPr>
              <w:pStyle w:val="TAL"/>
              <w:jc w:val="center"/>
              <w:rPr>
                <w:bCs/>
                <w:iCs/>
              </w:rPr>
            </w:pPr>
            <w:r w:rsidRPr="00B33F36">
              <w:rPr>
                <w:bCs/>
                <w:iCs/>
              </w:rPr>
              <w:t>N/A</w:t>
            </w:r>
          </w:p>
        </w:tc>
        <w:tc>
          <w:tcPr>
            <w:tcW w:w="728" w:type="dxa"/>
          </w:tcPr>
          <w:p w14:paraId="7F5F568A" w14:textId="77777777" w:rsidR="00AE6C52" w:rsidRPr="00B33F36" w:rsidRDefault="00AE6C52" w:rsidP="009464D6">
            <w:pPr>
              <w:pStyle w:val="TAL"/>
              <w:jc w:val="center"/>
            </w:pPr>
            <w:r w:rsidRPr="00B33F36">
              <w:t>FR2 only</w:t>
            </w:r>
          </w:p>
        </w:tc>
      </w:tr>
      <w:tr w:rsidR="00AE6C52" w:rsidRPr="00B33F36" w14:paraId="495E3B78" w14:textId="77777777" w:rsidTr="009464D6">
        <w:trPr>
          <w:cantSplit/>
          <w:tblHeader/>
        </w:trPr>
        <w:tc>
          <w:tcPr>
            <w:tcW w:w="6917" w:type="dxa"/>
          </w:tcPr>
          <w:p w14:paraId="06935932" w14:textId="77777777" w:rsidR="00AE6C52" w:rsidRPr="00B33F36" w:rsidRDefault="00AE6C52" w:rsidP="009464D6">
            <w:pPr>
              <w:pStyle w:val="TAL"/>
              <w:rPr>
                <w:b/>
                <w:bCs/>
                <w:i/>
                <w:iCs/>
              </w:rPr>
            </w:pPr>
            <w:r w:rsidRPr="00B33F36">
              <w:rPr>
                <w:b/>
                <w:bCs/>
                <w:i/>
                <w:iCs/>
              </w:rPr>
              <w:t>maxUplinkDutyCycle-PC1dot5-MPE-FR1-r16</w:t>
            </w:r>
          </w:p>
          <w:p w14:paraId="5DD19626" w14:textId="77777777" w:rsidR="00AE6C52" w:rsidRPr="00B33F36" w:rsidRDefault="00AE6C52" w:rsidP="009464D6">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9464D6">
            <w:pPr>
              <w:pStyle w:val="TAL"/>
              <w:jc w:val="center"/>
            </w:pPr>
            <w:r w:rsidRPr="00B33F36">
              <w:rPr>
                <w:bCs/>
                <w:iCs/>
              </w:rPr>
              <w:t>Band</w:t>
            </w:r>
          </w:p>
        </w:tc>
        <w:tc>
          <w:tcPr>
            <w:tcW w:w="567" w:type="dxa"/>
          </w:tcPr>
          <w:p w14:paraId="0309F703" w14:textId="77777777" w:rsidR="00AE6C52" w:rsidRPr="00B33F36" w:rsidRDefault="00AE6C52" w:rsidP="009464D6">
            <w:pPr>
              <w:pStyle w:val="TAL"/>
              <w:jc w:val="center"/>
            </w:pPr>
            <w:r w:rsidRPr="00B33F36">
              <w:rPr>
                <w:bCs/>
                <w:iCs/>
              </w:rPr>
              <w:t>No</w:t>
            </w:r>
          </w:p>
        </w:tc>
        <w:tc>
          <w:tcPr>
            <w:tcW w:w="709" w:type="dxa"/>
          </w:tcPr>
          <w:p w14:paraId="3055D6C7" w14:textId="77777777" w:rsidR="00AE6C52" w:rsidRPr="00B33F36" w:rsidRDefault="00AE6C52" w:rsidP="009464D6">
            <w:pPr>
              <w:pStyle w:val="TAL"/>
              <w:jc w:val="center"/>
              <w:rPr>
                <w:bCs/>
                <w:iCs/>
              </w:rPr>
            </w:pPr>
            <w:r w:rsidRPr="00B33F36">
              <w:rPr>
                <w:bCs/>
                <w:iCs/>
              </w:rPr>
              <w:t>N/A</w:t>
            </w:r>
          </w:p>
        </w:tc>
        <w:tc>
          <w:tcPr>
            <w:tcW w:w="728" w:type="dxa"/>
          </w:tcPr>
          <w:p w14:paraId="681D5BF9" w14:textId="77777777" w:rsidR="00AE6C52" w:rsidRPr="00B33F36" w:rsidRDefault="00AE6C52" w:rsidP="009464D6">
            <w:pPr>
              <w:pStyle w:val="TAL"/>
              <w:jc w:val="center"/>
              <w:rPr>
                <w:bCs/>
                <w:iCs/>
              </w:rPr>
            </w:pPr>
            <w:r w:rsidRPr="00B33F36">
              <w:t>FR1 only</w:t>
            </w:r>
          </w:p>
        </w:tc>
      </w:tr>
      <w:tr w:rsidR="00AE6C52" w:rsidRPr="00B33F36" w14:paraId="749CB519" w14:textId="77777777" w:rsidTr="009464D6">
        <w:trPr>
          <w:cantSplit/>
          <w:tblHeader/>
        </w:trPr>
        <w:tc>
          <w:tcPr>
            <w:tcW w:w="6917" w:type="dxa"/>
          </w:tcPr>
          <w:p w14:paraId="3F1C4688" w14:textId="77777777" w:rsidR="00AE6C52" w:rsidRPr="00B33F36" w:rsidRDefault="00AE6C52" w:rsidP="009464D6">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9464D6">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9464D6">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9464D6">
            <w:pPr>
              <w:pStyle w:val="TAL"/>
              <w:rPr>
                <w:bCs/>
                <w:iCs/>
              </w:rPr>
            </w:pPr>
            <w:r w:rsidRPr="00B33F36">
              <w:rPr>
                <w:bCs/>
                <w:iCs/>
              </w:rPr>
              <w:t>Band</w:t>
            </w:r>
          </w:p>
        </w:tc>
        <w:tc>
          <w:tcPr>
            <w:tcW w:w="567" w:type="dxa"/>
          </w:tcPr>
          <w:p w14:paraId="6CE864A6" w14:textId="77777777" w:rsidR="00AE6C52" w:rsidRPr="00B33F36" w:rsidRDefault="00AE6C52" w:rsidP="009464D6">
            <w:pPr>
              <w:pStyle w:val="TAL"/>
            </w:pPr>
            <w:r w:rsidRPr="00B33F36">
              <w:rPr>
                <w:bCs/>
                <w:iCs/>
              </w:rPr>
              <w:t>No</w:t>
            </w:r>
          </w:p>
        </w:tc>
        <w:tc>
          <w:tcPr>
            <w:tcW w:w="709" w:type="dxa"/>
          </w:tcPr>
          <w:p w14:paraId="2A6A2526" w14:textId="77777777" w:rsidR="00AE6C52" w:rsidRPr="00B33F36" w:rsidRDefault="00AE6C52" w:rsidP="009464D6">
            <w:pPr>
              <w:pStyle w:val="TAL"/>
              <w:rPr>
                <w:bCs/>
                <w:iCs/>
              </w:rPr>
            </w:pPr>
            <w:r w:rsidRPr="00B33F36">
              <w:rPr>
                <w:bCs/>
                <w:iCs/>
              </w:rPr>
              <w:t>N/A</w:t>
            </w:r>
          </w:p>
        </w:tc>
        <w:tc>
          <w:tcPr>
            <w:tcW w:w="728" w:type="dxa"/>
          </w:tcPr>
          <w:p w14:paraId="451FEB8F" w14:textId="77777777" w:rsidR="00AE6C52" w:rsidRPr="00B33F36" w:rsidRDefault="00AE6C52" w:rsidP="009464D6">
            <w:pPr>
              <w:pStyle w:val="TAL"/>
              <w:rPr>
                <w:bCs/>
                <w:iCs/>
              </w:rPr>
            </w:pPr>
            <w:r w:rsidRPr="00B33F36">
              <w:t>FR2 only</w:t>
            </w:r>
          </w:p>
        </w:tc>
      </w:tr>
      <w:tr w:rsidR="00AE6C52" w:rsidRPr="00B33F36" w14:paraId="0BE84D02" w14:textId="77777777" w:rsidTr="009464D6">
        <w:trPr>
          <w:cantSplit/>
          <w:tblHeader/>
        </w:trPr>
        <w:tc>
          <w:tcPr>
            <w:tcW w:w="6917" w:type="dxa"/>
          </w:tcPr>
          <w:p w14:paraId="3ADC6C5B" w14:textId="77777777" w:rsidR="00AE6C52" w:rsidRPr="00B33F36" w:rsidRDefault="00AE6C52" w:rsidP="009464D6">
            <w:pPr>
              <w:pStyle w:val="TAL"/>
              <w:rPr>
                <w:b/>
                <w:i/>
              </w:rPr>
            </w:pPr>
            <w:r w:rsidRPr="00B33F36">
              <w:rPr>
                <w:b/>
                <w:i/>
              </w:rPr>
              <w:t>measValidationReportEMR-r18</w:t>
            </w:r>
          </w:p>
          <w:p w14:paraId="3535A4AB" w14:textId="77777777" w:rsidR="00AE6C52" w:rsidRPr="00B33F36" w:rsidRDefault="00AE6C52" w:rsidP="009464D6">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9464D6">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9464D6">
            <w:pPr>
              <w:pStyle w:val="TAL"/>
              <w:rPr>
                <w:bCs/>
                <w:iCs/>
              </w:rPr>
            </w:pPr>
            <w:r w:rsidRPr="00B33F36">
              <w:t>Band</w:t>
            </w:r>
          </w:p>
        </w:tc>
        <w:tc>
          <w:tcPr>
            <w:tcW w:w="567" w:type="dxa"/>
          </w:tcPr>
          <w:p w14:paraId="0BC2F159" w14:textId="77777777" w:rsidR="00AE6C52" w:rsidRPr="00B33F36" w:rsidRDefault="00AE6C52" w:rsidP="009464D6">
            <w:pPr>
              <w:pStyle w:val="TAL"/>
              <w:rPr>
                <w:bCs/>
                <w:iCs/>
              </w:rPr>
            </w:pPr>
            <w:r w:rsidRPr="00B33F36">
              <w:t>No</w:t>
            </w:r>
          </w:p>
        </w:tc>
        <w:tc>
          <w:tcPr>
            <w:tcW w:w="709" w:type="dxa"/>
          </w:tcPr>
          <w:p w14:paraId="50B1A6D7" w14:textId="77777777" w:rsidR="00AE6C52" w:rsidRPr="00B33F36" w:rsidRDefault="00AE6C52" w:rsidP="009464D6">
            <w:pPr>
              <w:pStyle w:val="TAL"/>
              <w:rPr>
                <w:bCs/>
                <w:iCs/>
              </w:rPr>
            </w:pPr>
            <w:r w:rsidRPr="00B33F36">
              <w:t>N/A</w:t>
            </w:r>
          </w:p>
        </w:tc>
        <w:tc>
          <w:tcPr>
            <w:tcW w:w="728" w:type="dxa"/>
          </w:tcPr>
          <w:p w14:paraId="4A5A7932" w14:textId="77777777" w:rsidR="00AE6C52" w:rsidRPr="00B33F36" w:rsidRDefault="00AE6C52" w:rsidP="009464D6">
            <w:pPr>
              <w:pStyle w:val="TAL"/>
            </w:pPr>
            <w:r w:rsidRPr="00B33F36">
              <w:rPr>
                <w:rFonts w:eastAsia="MS Mincho"/>
              </w:rPr>
              <w:t>N/A</w:t>
            </w:r>
          </w:p>
        </w:tc>
      </w:tr>
      <w:tr w:rsidR="00AE6C52" w:rsidRPr="00B33F36" w14:paraId="2D41CD7D" w14:textId="77777777" w:rsidTr="009464D6">
        <w:trPr>
          <w:cantSplit/>
          <w:tblHeader/>
        </w:trPr>
        <w:tc>
          <w:tcPr>
            <w:tcW w:w="6917" w:type="dxa"/>
          </w:tcPr>
          <w:p w14:paraId="69DEF108" w14:textId="77777777" w:rsidR="00AE6C52" w:rsidRPr="00B33F36" w:rsidRDefault="00AE6C52" w:rsidP="009464D6">
            <w:pPr>
              <w:pStyle w:val="TAL"/>
              <w:rPr>
                <w:b/>
                <w:bCs/>
                <w:i/>
                <w:iCs/>
              </w:rPr>
            </w:pPr>
            <w:r w:rsidRPr="00B33F36">
              <w:rPr>
                <w:b/>
                <w:bCs/>
                <w:i/>
                <w:iCs/>
              </w:rPr>
              <w:t>measValidationReportReselectionMeasurements-r18</w:t>
            </w:r>
          </w:p>
          <w:p w14:paraId="28D1BFA9" w14:textId="77777777" w:rsidR="00AE6C52" w:rsidRPr="00B33F36" w:rsidRDefault="00AE6C52" w:rsidP="009464D6">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9464D6">
            <w:pPr>
              <w:pStyle w:val="TAL"/>
              <w:rPr>
                <w:bCs/>
                <w:iCs/>
              </w:rPr>
            </w:pPr>
            <w:r w:rsidRPr="00B33F36">
              <w:t>Band</w:t>
            </w:r>
          </w:p>
        </w:tc>
        <w:tc>
          <w:tcPr>
            <w:tcW w:w="567" w:type="dxa"/>
          </w:tcPr>
          <w:p w14:paraId="08969385" w14:textId="77777777" w:rsidR="00AE6C52" w:rsidRPr="00B33F36" w:rsidRDefault="00AE6C52" w:rsidP="009464D6">
            <w:pPr>
              <w:pStyle w:val="TAL"/>
              <w:rPr>
                <w:bCs/>
                <w:iCs/>
              </w:rPr>
            </w:pPr>
            <w:r w:rsidRPr="00B33F36">
              <w:t>No</w:t>
            </w:r>
          </w:p>
        </w:tc>
        <w:tc>
          <w:tcPr>
            <w:tcW w:w="709" w:type="dxa"/>
          </w:tcPr>
          <w:p w14:paraId="13A5FAEF" w14:textId="77777777" w:rsidR="00AE6C52" w:rsidRPr="00B33F36" w:rsidRDefault="00AE6C52" w:rsidP="009464D6">
            <w:pPr>
              <w:pStyle w:val="TAL"/>
              <w:rPr>
                <w:bCs/>
                <w:iCs/>
              </w:rPr>
            </w:pPr>
            <w:r w:rsidRPr="00B33F36">
              <w:t>N/A</w:t>
            </w:r>
          </w:p>
        </w:tc>
        <w:tc>
          <w:tcPr>
            <w:tcW w:w="728" w:type="dxa"/>
          </w:tcPr>
          <w:p w14:paraId="61985D57" w14:textId="77777777" w:rsidR="00AE6C52" w:rsidRPr="00B33F36" w:rsidRDefault="00AE6C52" w:rsidP="009464D6">
            <w:pPr>
              <w:pStyle w:val="TAL"/>
            </w:pPr>
            <w:r w:rsidRPr="00B33F36">
              <w:rPr>
                <w:rFonts w:eastAsia="MS Mincho"/>
              </w:rPr>
              <w:t>N/A</w:t>
            </w:r>
          </w:p>
        </w:tc>
      </w:tr>
      <w:tr w:rsidR="00AE6C52" w:rsidRPr="00B33F36" w14:paraId="078244F7" w14:textId="77777777" w:rsidTr="009464D6">
        <w:trPr>
          <w:cantSplit/>
          <w:tblHeader/>
        </w:trPr>
        <w:tc>
          <w:tcPr>
            <w:tcW w:w="6917" w:type="dxa"/>
          </w:tcPr>
          <w:p w14:paraId="50750A0D" w14:textId="77777777" w:rsidR="00AE6C52" w:rsidRPr="00B33F36" w:rsidRDefault="00AE6C52" w:rsidP="009464D6">
            <w:pPr>
              <w:pStyle w:val="TAL"/>
              <w:rPr>
                <w:b/>
                <w:bCs/>
                <w:i/>
                <w:iCs/>
              </w:rPr>
            </w:pPr>
            <w:r w:rsidRPr="00B33F36">
              <w:rPr>
                <w:b/>
                <w:bCs/>
                <w:i/>
                <w:iCs/>
              </w:rPr>
              <w:t>mixCodeBookSpatialAdaptation-r18</w:t>
            </w:r>
          </w:p>
          <w:p w14:paraId="350F862A" w14:textId="77777777" w:rsidR="00AE6C52" w:rsidRPr="00B33F36" w:rsidRDefault="00AE6C52" w:rsidP="009464D6">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9464D6">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9464D6">
            <w:pPr>
              <w:pStyle w:val="TAL"/>
              <w:jc w:val="center"/>
              <w:rPr>
                <w:bCs/>
                <w:iCs/>
              </w:rPr>
            </w:pPr>
            <w:r w:rsidRPr="00B33F36">
              <w:rPr>
                <w:bCs/>
                <w:iCs/>
              </w:rPr>
              <w:t>Band</w:t>
            </w:r>
          </w:p>
        </w:tc>
        <w:tc>
          <w:tcPr>
            <w:tcW w:w="567" w:type="dxa"/>
          </w:tcPr>
          <w:p w14:paraId="5D719448" w14:textId="77777777" w:rsidR="00AE6C52" w:rsidRPr="00B33F36" w:rsidRDefault="00AE6C52" w:rsidP="009464D6">
            <w:pPr>
              <w:pStyle w:val="TAL"/>
              <w:jc w:val="center"/>
              <w:rPr>
                <w:bCs/>
                <w:iCs/>
              </w:rPr>
            </w:pPr>
            <w:r w:rsidRPr="00B33F36">
              <w:rPr>
                <w:bCs/>
                <w:iCs/>
              </w:rPr>
              <w:t>No</w:t>
            </w:r>
          </w:p>
        </w:tc>
        <w:tc>
          <w:tcPr>
            <w:tcW w:w="709" w:type="dxa"/>
          </w:tcPr>
          <w:p w14:paraId="6952837E" w14:textId="77777777" w:rsidR="00AE6C52" w:rsidRPr="00B33F36" w:rsidRDefault="00AE6C52" w:rsidP="009464D6">
            <w:pPr>
              <w:pStyle w:val="TAL"/>
              <w:jc w:val="center"/>
              <w:rPr>
                <w:bCs/>
                <w:iCs/>
              </w:rPr>
            </w:pPr>
            <w:r w:rsidRPr="00B33F36">
              <w:rPr>
                <w:bCs/>
                <w:iCs/>
              </w:rPr>
              <w:t>N/A</w:t>
            </w:r>
          </w:p>
        </w:tc>
        <w:tc>
          <w:tcPr>
            <w:tcW w:w="728" w:type="dxa"/>
          </w:tcPr>
          <w:p w14:paraId="1D8B63D9" w14:textId="77777777" w:rsidR="00AE6C52" w:rsidRPr="00B33F36" w:rsidRDefault="00AE6C52" w:rsidP="009464D6">
            <w:pPr>
              <w:pStyle w:val="TAL"/>
              <w:jc w:val="center"/>
            </w:pPr>
            <w:r w:rsidRPr="00B33F36">
              <w:t>N/A</w:t>
            </w:r>
          </w:p>
        </w:tc>
      </w:tr>
      <w:tr w:rsidR="00AE6C52" w:rsidRPr="00B33F36" w14:paraId="2F69A6AA" w14:textId="77777777" w:rsidTr="009464D6">
        <w:trPr>
          <w:cantSplit/>
          <w:tblHeader/>
        </w:trPr>
        <w:tc>
          <w:tcPr>
            <w:tcW w:w="6917" w:type="dxa"/>
          </w:tcPr>
          <w:p w14:paraId="2B9C75FF" w14:textId="77777777" w:rsidR="00AE6C52" w:rsidRPr="00B33F36" w:rsidRDefault="00AE6C52" w:rsidP="009464D6">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9464D6">
            <w:pPr>
              <w:pStyle w:val="TAL"/>
              <w:rPr>
                <w:b/>
                <w:bCs/>
                <w:i/>
                <w:iCs/>
              </w:rPr>
            </w:pPr>
            <w:r w:rsidRPr="00B33F36">
              <w:rPr>
                <w:rFonts w:eastAsia="MS PGothic" w:cs="Arial"/>
                <w:szCs w:val="18"/>
              </w:rPr>
              <w:t xml:space="preserve">Indicates whether the UE supports MN initiated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9464D6">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9464D6">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9464D6">
            <w:pPr>
              <w:pStyle w:val="TAL"/>
              <w:jc w:val="center"/>
              <w:rPr>
                <w:bCs/>
                <w:iCs/>
              </w:rPr>
            </w:pPr>
            <w:r w:rsidRPr="00B33F36">
              <w:rPr>
                <w:bCs/>
                <w:iCs/>
              </w:rPr>
              <w:t>N/A</w:t>
            </w:r>
          </w:p>
        </w:tc>
        <w:tc>
          <w:tcPr>
            <w:tcW w:w="728" w:type="dxa"/>
          </w:tcPr>
          <w:p w14:paraId="2871C39A" w14:textId="77777777" w:rsidR="00AE6C52" w:rsidRPr="00B33F36" w:rsidRDefault="00AE6C52" w:rsidP="009464D6">
            <w:pPr>
              <w:pStyle w:val="TAL"/>
              <w:jc w:val="center"/>
            </w:pPr>
            <w:r w:rsidRPr="00B33F36">
              <w:rPr>
                <w:bCs/>
                <w:iCs/>
              </w:rPr>
              <w:t>N/A</w:t>
            </w:r>
          </w:p>
        </w:tc>
      </w:tr>
      <w:tr w:rsidR="00AE6C52" w:rsidRPr="00B33F36" w14:paraId="0CBDFC0F" w14:textId="77777777" w:rsidTr="009464D6">
        <w:trPr>
          <w:cantSplit/>
          <w:tblHeader/>
        </w:trPr>
        <w:tc>
          <w:tcPr>
            <w:tcW w:w="6917" w:type="dxa"/>
          </w:tcPr>
          <w:p w14:paraId="032B98AF" w14:textId="77777777" w:rsidR="00AE6C52" w:rsidRPr="00B33F36" w:rsidRDefault="00AE6C52" w:rsidP="009464D6">
            <w:pPr>
              <w:pStyle w:val="TAL"/>
              <w:rPr>
                <w:b/>
                <w:i/>
              </w:rPr>
            </w:pPr>
            <w:r w:rsidRPr="00B33F36">
              <w:rPr>
                <w:b/>
                <w:i/>
              </w:rPr>
              <w:t>modifiedMPR-Behaviour</w:t>
            </w:r>
          </w:p>
          <w:p w14:paraId="3A8D2BA5" w14:textId="77777777" w:rsidR="00AE6C52" w:rsidRPr="00B33F36" w:rsidRDefault="00AE6C52" w:rsidP="009464D6">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9464D6">
            <w:pPr>
              <w:pStyle w:val="TAL"/>
              <w:jc w:val="center"/>
            </w:pPr>
            <w:r w:rsidRPr="00B33F36">
              <w:t>Band</w:t>
            </w:r>
          </w:p>
        </w:tc>
        <w:tc>
          <w:tcPr>
            <w:tcW w:w="567" w:type="dxa"/>
          </w:tcPr>
          <w:p w14:paraId="50E8BA76" w14:textId="77777777" w:rsidR="00AE6C52" w:rsidRPr="00B33F36" w:rsidRDefault="00AE6C52" w:rsidP="009464D6">
            <w:pPr>
              <w:pStyle w:val="TAL"/>
              <w:jc w:val="center"/>
            </w:pPr>
            <w:r w:rsidRPr="00B33F36">
              <w:t>No</w:t>
            </w:r>
          </w:p>
        </w:tc>
        <w:tc>
          <w:tcPr>
            <w:tcW w:w="709" w:type="dxa"/>
          </w:tcPr>
          <w:p w14:paraId="0B4626FF" w14:textId="77777777" w:rsidR="00AE6C52" w:rsidRPr="00B33F36" w:rsidRDefault="00AE6C52" w:rsidP="009464D6">
            <w:pPr>
              <w:pStyle w:val="TAL"/>
              <w:jc w:val="center"/>
            </w:pPr>
            <w:r w:rsidRPr="00B33F36">
              <w:rPr>
                <w:bCs/>
                <w:iCs/>
              </w:rPr>
              <w:t>N/A</w:t>
            </w:r>
          </w:p>
        </w:tc>
        <w:tc>
          <w:tcPr>
            <w:tcW w:w="728" w:type="dxa"/>
          </w:tcPr>
          <w:p w14:paraId="1D52CE38" w14:textId="77777777" w:rsidR="00AE6C52" w:rsidRPr="00B33F36" w:rsidDel="00C7429B" w:rsidRDefault="00AE6C52" w:rsidP="009464D6">
            <w:pPr>
              <w:pStyle w:val="TAL"/>
              <w:jc w:val="center"/>
            </w:pPr>
            <w:r w:rsidRPr="00B33F36">
              <w:rPr>
                <w:bCs/>
                <w:iCs/>
              </w:rPr>
              <w:t>N/A</w:t>
            </w:r>
          </w:p>
        </w:tc>
      </w:tr>
      <w:tr w:rsidR="00AE6C52" w:rsidRPr="00B33F36" w14:paraId="7A3F7E6B" w14:textId="77777777" w:rsidTr="009464D6">
        <w:trPr>
          <w:cantSplit/>
          <w:tblHeader/>
        </w:trPr>
        <w:tc>
          <w:tcPr>
            <w:tcW w:w="6917" w:type="dxa"/>
          </w:tcPr>
          <w:p w14:paraId="6F7B8A63" w14:textId="77777777" w:rsidR="00AE6C52" w:rsidRPr="00B33F36" w:rsidRDefault="00AE6C52" w:rsidP="009464D6">
            <w:pPr>
              <w:keepNext/>
              <w:keepLines/>
              <w:spacing w:after="0"/>
              <w:rPr>
                <w:rFonts w:ascii="Arial" w:hAnsi="Arial"/>
                <w:b/>
                <w:i/>
                <w:sz w:val="18"/>
              </w:rPr>
            </w:pPr>
            <w:r w:rsidRPr="00B33F36">
              <w:rPr>
                <w:rFonts w:ascii="Arial" w:hAnsi="Arial"/>
                <w:b/>
                <w:i/>
                <w:sz w:val="18"/>
              </w:rPr>
              <w:lastRenderedPageBreak/>
              <w:t>mpe-Mitigation-r17</w:t>
            </w:r>
          </w:p>
          <w:p w14:paraId="7178E7FB" w14:textId="77777777" w:rsidR="00AE6C52" w:rsidRPr="00B33F36" w:rsidRDefault="00AE6C52" w:rsidP="009464D6">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9464D6">
            <w:pPr>
              <w:pStyle w:val="TAL"/>
              <w:ind w:left="601" w:hanging="283"/>
              <w:rPr>
                <w:rFonts w:cs="Arial"/>
                <w:szCs w:val="18"/>
              </w:rPr>
            </w:pPr>
          </w:p>
          <w:p w14:paraId="4C77FC98" w14:textId="77777777" w:rsidR="00AE6C52" w:rsidRPr="00B33F36" w:rsidRDefault="00AE6C52" w:rsidP="009464D6">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9464D6">
            <w:pPr>
              <w:pStyle w:val="TAL"/>
              <w:jc w:val="center"/>
            </w:pPr>
            <w:r w:rsidRPr="00B33F36">
              <w:t>Band</w:t>
            </w:r>
          </w:p>
        </w:tc>
        <w:tc>
          <w:tcPr>
            <w:tcW w:w="567" w:type="dxa"/>
          </w:tcPr>
          <w:p w14:paraId="6432E99A" w14:textId="77777777" w:rsidR="00AE6C52" w:rsidRPr="00B33F36" w:rsidRDefault="00AE6C52" w:rsidP="009464D6">
            <w:pPr>
              <w:pStyle w:val="TAL"/>
              <w:jc w:val="center"/>
            </w:pPr>
            <w:r w:rsidRPr="00B33F36">
              <w:t>No</w:t>
            </w:r>
          </w:p>
        </w:tc>
        <w:tc>
          <w:tcPr>
            <w:tcW w:w="709" w:type="dxa"/>
          </w:tcPr>
          <w:p w14:paraId="1038A838" w14:textId="77777777" w:rsidR="00AE6C52" w:rsidRPr="00B33F36" w:rsidRDefault="00AE6C52" w:rsidP="009464D6">
            <w:pPr>
              <w:pStyle w:val="TAL"/>
              <w:jc w:val="center"/>
            </w:pPr>
            <w:r w:rsidRPr="00B33F36">
              <w:rPr>
                <w:bCs/>
                <w:iCs/>
              </w:rPr>
              <w:t>N/A</w:t>
            </w:r>
          </w:p>
        </w:tc>
        <w:tc>
          <w:tcPr>
            <w:tcW w:w="728" w:type="dxa"/>
          </w:tcPr>
          <w:p w14:paraId="689A15B4" w14:textId="77777777" w:rsidR="00AE6C52" w:rsidRPr="00B33F36" w:rsidRDefault="00AE6C52" w:rsidP="009464D6">
            <w:pPr>
              <w:pStyle w:val="TAL"/>
              <w:jc w:val="center"/>
            </w:pPr>
            <w:r w:rsidRPr="00B33F36">
              <w:rPr>
                <w:bCs/>
                <w:iCs/>
              </w:rPr>
              <w:t>FR2 only</w:t>
            </w:r>
          </w:p>
        </w:tc>
      </w:tr>
      <w:tr w:rsidR="00AE6C52" w:rsidRPr="00B33F36" w14:paraId="7E4425F7" w14:textId="77777777" w:rsidTr="009464D6">
        <w:trPr>
          <w:cantSplit/>
          <w:tblHeader/>
        </w:trPr>
        <w:tc>
          <w:tcPr>
            <w:tcW w:w="6917" w:type="dxa"/>
          </w:tcPr>
          <w:p w14:paraId="70E1BB84" w14:textId="77777777" w:rsidR="00AE6C52" w:rsidRPr="00B33F36" w:rsidRDefault="00AE6C52" w:rsidP="009464D6">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9464D6">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9464D6">
            <w:pPr>
              <w:pStyle w:val="TAL"/>
              <w:jc w:val="center"/>
            </w:pPr>
            <w:r w:rsidRPr="00B33F36">
              <w:t>Band</w:t>
            </w:r>
          </w:p>
        </w:tc>
        <w:tc>
          <w:tcPr>
            <w:tcW w:w="567" w:type="dxa"/>
          </w:tcPr>
          <w:p w14:paraId="04C80DB5" w14:textId="77777777" w:rsidR="00AE6C52" w:rsidRPr="00B33F36" w:rsidRDefault="00AE6C52" w:rsidP="009464D6">
            <w:pPr>
              <w:pStyle w:val="TAL"/>
              <w:jc w:val="center"/>
            </w:pPr>
            <w:r w:rsidRPr="00B33F36">
              <w:t>No</w:t>
            </w:r>
          </w:p>
        </w:tc>
        <w:tc>
          <w:tcPr>
            <w:tcW w:w="709" w:type="dxa"/>
          </w:tcPr>
          <w:p w14:paraId="09C27934" w14:textId="77777777" w:rsidR="00AE6C52" w:rsidRPr="00B33F36" w:rsidRDefault="00AE6C52" w:rsidP="009464D6">
            <w:pPr>
              <w:pStyle w:val="TAL"/>
              <w:jc w:val="center"/>
              <w:rPr>
                <w:bCs/>
                <w:iCs/>
              </w:rPr>
            </w:pPr>
            <w:r w:rsidRPr="00B33F36">
              <w:t>TDD only</w:t>
            </w:r>
          </w:p>
        </w:tc>
        <w:tc>
          <w:tcPr>
            <w:tcW w:w="728" w:type="dxa"/>
          </w:tcPr>
          <w:p w14:paraId="04B065F5" w14:textId="77777777" w:rsidR="00AE6C52" w:rsidRPr="00B33F36" w:rsidRDefault="00AE6C52" w:rsidP="009464D6">
            <w:pPr>
              <w:pStyle w:val="TAL"/>
              <w:jc w:val="center"/>
              <w:rPr>
                <w:bCs/>
                <w:iCs/>
              </w:rPr>
            </w:pPr>
            <w:r w:rsidRPr="00B33F36">
              <w:t>FR2 only</w:t>
            </w:r>
          </w:p>
        </w:tc>
      </w:tr>
      <w:tr w:rsidR="00AE6C52" w:rsidRPr="00B33F36" w14:paraId="170BAF87" w14:textId="77777777" w:rsidTr="009464D6">
        <w:trPr>
          <w:cantSplit/>
          <w:tblHeader/>
        </w:trPr>
        <w:tc>
          <w:tcPr>
            <w:tcW w:w="6917" w:type="dxa"/>
          </w:tcPr>
          <w:p w14:paraId="17717D41" w14:textId="77777777" w:rsidR="00AE6C52" w:rsidRPr="00B33F36" w:rsidRDefault="00AE6C52" w:rsidP="009464D6">
            <w:pPr>
              <w:pStyle w:val="TAL"/>
              <w:rPr>
                <w:rFonts w:cs="Arial"/>
                <w:b/>
                <w:i/>
              </w:rPr>
            </w:pPr>
            <w:r w:rsidRPr="00B33F36">
              <w:rPr>
                <w:rFonts w:cs="Arial"/>
                <w:b/>
                <w:i/>
              </w:rPr>
              <w:t>mt-CG-SDT-r18</w:t>
            </w:r>
          </w:p>
          <w:p w14:paraId="77DED84A" w14:textId="77777777" w:rsidR="00AE6C52" w:rsidRPr="00B33F36" w:rsidRDefault="00AE6C52" w:rsidP="009464D6">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B1C7922" w14:textId="77777777" w:rsidR="00AE6C52" w:rsidRPr="00B33F36" w:rsidRDefault="00AE6C52" w:rsidP="009464D6">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9464D6">
            <w:pPr>
              <w:pStyle w:val="TAL"/>
              <w:jc w:val="center"/>
            </w:pPr>
            <w:r w:rsidRPr="00B33F36">
              <w:rPr>
                <w:rFonts w:cs="Arial"/>
                <w:bCs/>
                <w:iCs/>
                <w:szCs w:val="16"/>
              </w:rPr>
              <w:t>Band</w:t>
            </w:r>
          </w:p>
        </w:tc>
        <w:tc>
          <w:tcPr>
            <w:tcW w:w="567" w:type="dxa"/>
          </w:tcPr>
          <w:p w14:paraId="4DBCB0EC" w14:textId="77777777" w:rsidR="00AE6C52" w:rsidRPr="00B33F36" w:rsidRDefault="00AE6C52" w:rsidP="009464D6">
            <w:pPr>
              <w:pStyle w:val="TAL"/>
              <w:jc w:val="center"/>
            </w:pPr>
            <w:r w:rsidRPr="00B33F36">
              <w:rPr>
                <w:rFonts w:cs="Arial"/>
                <w:bCs/>
                <w:iCs/>
                <w:szCs w:val="16"/>
              </w:rPr>
              <w:t>No</w:t>
            </w:r>
          </w:p>
        </w:tc>
        <w:tc>
          <w:tcPr>
            <w:tcW w:w="709" w:type="dxa"/>
          </w:tcPr>
          <w:p w14:paraId="5ADC3F66" w14:textId="77777777" w:rsidR="00AE6C52" w:rsidRPr="00B33F36" w:rsidRDefault="00AE6C52" w:rsidP="009464D6">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9464D6">
            <w:pPr>
              <w:pStyle w:val="TAL"/>
              <w:jc w:val="center"/>
              <w:rPr>
                <w:bCs/>
                <w:iCs/>
              </w:rPr>
            </w:pPr>
            <w:r w:rsidRPr="00B33F36">
              <w:rPr>
                <w:rFonts w:cs="Arial"/>
                <w:szCs w:val="16"/>
              </w:rPr>
              <w:t>N/A</w:t>
            </w:r>
          </w:p>
        </w:tc>
      </w:tr>
      <w:tr w:rsidR="00AE6C52" w:rsidRPr="00B33F36" w14:paraId="64031761" w14:textId="77777777" w:rsidTr="009464D6">
        <w:trPr>
          <w:cantSplit/>
          <w:tblHeader/>
        </w:trPr>
        <w:tc>
          <w:tcPr>
            <w:tcW w:w="6917" w:type="dxa"/>
          </w:tcPr>
          <w:p w14:paraId="365979F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9464D6">
            <w:pPr>
              <w:pStyle w:val="TAL"/>
              <w:jc w:val="center"/>
            </w:pPr>
            <w:r w:rsidRPr="00B33F36">
              <w:t>Band</w:t>
            </w:r>
          </w:p>
        </w:tc>
        <w:tc>
          <w:tcPr>
            <w:tcW w:w="567" w:type="dxa"/>
          </w:tcPr>
          <w:p w14:paraId="502E9703" w14:textId="77777777" w:rsidR="00AE6C52" w:rsidRPr="00B33F36" w:rsidRDefault="00AE6C52" w:rsidP="009464D6">
            <w:pPr>
              <w:pStyle w:val="TAL"/>
              <w:jc w:val="center"/>
            </w:pPr>
            <w:r w:rsidRPr="00B33F36">
              <w:t>No</w:t>
            </w:r>
          </w:p>
        </w:tc>
        <w:tc>
          <w:tcPr>
            <w:tcW w:w="709" w:type="dxa"/>
          </w:tcPr>
          <w:p w14:paraId="26642396" w14:textId="77777777" w:rsidR="00AE6C52" w:rsidRPr="00B33F36" w:rsidRDefault="00AE6C52" w:rsidP="009464D6">
            <w:pPr>
              <w:pStyle w:val="TAL"/>
              <w:jc w:val="center"/>
            </w:pPr>
            <w:r w:rsidRPr="00B33F36">
              <w:rPr>
                <w:bCs/>
                <w:iCs/>
              </w:rPr>
              <w:t>N/A</w:t>
            </w:r>
          </w:p>
        </w:tc>
        <w:tc>
          <w:tcPr>
            <w:tcW w:w="728" w:type="dxa"/>
          </w:tcPr>
          <w:p w14:paraId="6AB605A2" w14:textId="77777777" w:rsidR="00AE6C52" w:rsidRPr="00B33F36" w:rsidRDefault="00AE6C52" w:rsidP="009464D6">
            <w:pPr>
              <w:pStyle w:val="TAL"/>
              <w:jc w:val="center"/>
            </w:pPr>
            <w:r w:rsidRPr="00B33F36">
              <w:rPr>
                <w:bCs/>
                <w:iCs/>
              </w:rPr>
              <w:t>N/A</w:t>
            </w:r>
          </w:p>
        </w:tc>
      </w:tr>
      <w:tr w:rsidR="00AE6C52" w:rsidRPr="00B33F36" w14:paraId="2A83786B" w14:textId="77777777" w:rsidTr="009464D6">
        <w:trPr>
          <w:cantSplit/>
          <w:tblHeader/>
        </w:trPr>
        <w:tc>
          <w:tcPr>
            <w:tcW w:w="6917" w:type="dxa"/>
          </w:tcPr>
          <w:p w14:paraId="65A4C3EB" w14:textId="77777777" w:rsidR="00AE6C52" w:rsidRPr="00B33F36" w:rsidRDefault="00AE6C52" w:rsidP="009464D6">
            <w:pPr>
              <w:pStyle w:val="TAL"/>
              <w:rPr>
                <w:rFonts w:cs="Arial"/>
                <w:b/>
                <w:i/>
                <w:szCs w:val="18"/>
              </w:rPr>
            </w:pPr>
            <w:r w:rsidRPr="00B33F36">
              <w:rPr>
                <w:rFonts w:cs="Arial"/>
                <w:b/>
                <w:i/>
                <w:szCs w:val="18"/>
              </w:rPr>
              <w:t>mTRP-BFR-association-PUCCH-SR-r17</w:t>
            </w:r>
          </w:p>
          <w:p w14:paraId="7CFD0CD9" w14:textId="77777777" w:rsidR="00AE6C52" w:rsidRPr="00B33F36" w:rsidRDefault="00AE6C52" w:rsidP="009464D6">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9464D6">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9464D6">
            <w:pPr>
              <w:pStyle w:val="TAL"/>
              <w:jc w:val="center"/>
            </w:pPr>
            <w:r w:rsidRPr="00B33F36">
              <w:t>Band</w:t>
            </w:r>
          </w:p>
        </w:tc>
        <w:tc>
          <w:tcPr>
            <w:tcW w:w="567" w:type="dxa"/>
          </w:tcPr>
          <w:p w14:paraId="15D207AE" w14:textId="77777777" w:rsidR="00AE6C52" w:rsidRPr="00B33F36" w:rsidRDefault="00AE6C52" w:rsidP="009464D6">
            <w:pPr>
              <w:pStyle w:val="TAL"/>
              <w:jc w:val="center"/>
            </w:pPr>
            <w:r w:rsidRPr="00B33F36">
              <w:t>No</w:t>
            </w:r>
          </w:p>
        </w:tc>
        <w:tc>
          <w:tcPr>
            <w:tcW w:w="709" w:type="dxa"/>
          </w:tcPr>
          <w:p w14:paraId="357D6A1D" w14:textId="77777777" w:rsidR="00AE6C52" w:rsidRPr="00B33F36" w:rsidRDefault="00AE6C52" w:rsidP="009464D6">
            <w:pPr>
              <w:pStyle w:val="TAL"/>
              <w:jc w:val="center"/>
            </w:pPr>
            <w:r w:rsidRPr="00B33F36">
              <w:rPr>
                <w:bCs/>
                <w:iCs/>
              </w:rPr>
              <w:t>N/A</w:t>
            </w:r>
          </w:p>
        </w:tc>
        <w:tc>
          <w:tcPr>
            <w:tcW w:w="728" w:type="dxa"/>
          </w:tcPr>
          <w:p w14:paraId="275CB473" w14:textId="77777777" w:rsidR="00AE6C52" w:rsidRPr="00B33F36" w:rsidRDefault="00AE6C52" w:rsidP="009464D6">
            <w:pPr>
              <w:pStyle w:val="TAL"/>
              <w:jc w:val="center"/>
            </w:pPr>
            <w:r w:rsidRPr="00B33F36">
              <w:rPr>
                <w:bCs/>
                <w:iCs/>
              </w:rPr>
              <w:t>N/A</w:t>
            </w:r>
          </w:p>
        </w:tc>
      </w:tr>
      <w:tr w:rsidR="00AE6C52" w:rsidRPr="00B33F36" w14:paraId="6113BF37" w14:textId="77777777" w:rsidTr="009464D6">
        <w:trPr>
          <w:cantSplit/>
          <w:tblHeader/>
        </w:trPr>
        <w:tc>
          <w:tcPr>
            <w:tcW w:w="6917" w:type="dxa"/>
          </w:tcPr>
          <w:p w14:paraId="10AF7625" w14:textId="77777777" w:rsidR="00AE6C52" w:rsidRPr="00243140" w:rsidRDefault="00AE6C52" w:rsidP="009464D6">
            <w:pPr>
              <w:pStyle w:val="TAL"/>
              <w:rPr>
                <w:b/>
                <w:bCs/>
                <w:i/>
                <w:iCs/>
                <w:lang w:val="de-DE" w:eastAsia="zh-CN"/>
                <w:rPrChange w:id="197" w:author="MediaTek (Mutai Lin)" w:date="2025-02-27T11:06:00Z">
                  <w:rPr>
                    <w:b/>
                    <w:bCs/>
                    <w:i/>
                    <w:iCs/>
                    <w:lang w:eastAsia="zh-CN"/>
                  </w:rPr>
                </w:rPrChange>
              </w:rPr>
            </w:pPr>
            <w:r w:rsidRPr="00243140">
              <w:rPr>
                <w:b/>
                <w:bCs/>
                <w:i/>
                <w:iCs/>
                <w:lang w:val="de-DE"/>
                <w:rPrChange w:id="198" w:author="MediaTek (Mutai Lin)" w:date="2025-02-27T11:06:00Z">
                  <w:rPr>
                    <w:b/>
                    <w:bCs/>
                    <w:i/>
                    <w:iCs/>
                  </w:rPr>
                </w:rPrChange>
              </w:rPr>
              <w:t>mTRP-BFR-PUCCH-SR-perCG-r17</w:t>
            </w:r>
          </w:p>
          <w:p w14:paraId="365411AE" w14:textId="77777777" w:rsidR="00AE6C52" w:rsidRPr="00B33F36" w:rsidRDefault="00AE6C52" w:rsidP="009464D6">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9464D6">
            <w:pPr>
              <w:pStyle w:val="TAL"/>
              <w:rPr>
                <w:bCs/>
                <w:iCs/>
              </w:rPr>
            </w:pPr>
          </w:p>
          <w:p w14:paraId="244BB4CA" w14:textId="77777777" w:rsidR="00AE6C52" w:rsidRPr="00B33F36" w:rsidRDefault="00AE6C52" w:rsidP="009464D6">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9464D6">
            <w:pPr>
              <w:pStyle w:val="TAL"/>
              <w:jc w:val="center"/>
            </w:pPr>
            <w:r w:rsidRPr="00B33F36">
              <w:t>Band</w:t>
            </w:r>
          </w:p>
        </w:tc>
        <w:tc>
          <w:tcPr>
            <w:tcW w:w="567" w:type="dxa"/>
          </w:tcPr>
          <w:p w14:paraId="0B444635" w14:textId="77777777" w:rsidR="00AE6C52" w:rsidRPr="00B33F36" w:rsidRDefault="00AE6C52" w:rsidP="009464D6">
            <w:pPr>
              <w:pStyle w:val="TAL"/>
              <w:jc w:val="center"/>
            </w:pPr>
            <w:r w:rsidRPr="00B33F36">
              <w:t>No</w:t>
            </w:r>
          </w:p>
        </w:tc>
        <w:tc>
          <w:tcPr>
            <w:tcW w:w="709" w:type="dxa"/>
          </w:tcPr>
          <w:p w14:paraId="55461A99" w14:textId="77777777" w:rsidR="00AE6C52" w:rsidRPr="00B33F36" w:rsidRDefault="00AE6C52" w:rsidP="009464D6">
            <w:pPr>
              <w:pStyle w:val="TAL"/>
              <w:jc w:val="center"/>
            </w:pPr>
            <w:r w:rsidRPr="00B33F36">
              <w:rPr>
                <w:bCs/>
                <w:iCs/>
              </w:rPr>
              <w:t>N/A</w:t>
            </w:r>
          </w:p>
        </w:tc>
        <w:tc>
          <w:tcPr>
            <w:tcW w:w="728" w:type="dxa"/>
          </w:tcPr>
          <w:p w14:paraId="7D773406" w14:textId="77777777" w:rsidR="00AE6C52" w:rsidRPr="00B33F36" w:rsidRDefault="00AE6C52" w:rsidP="009464D6">
            <w:pPr>
              <w:pStyle w:val="TAL"/>
              <w:jc w:val="center"/>
            </w:pPr>
            <w:r w:rsidRPr="00B33F36">
              <w:rPr>
                <w:bCs/>
                <w:iCs/>
              </w:rPr>
              <w:t>N/A</w:t>
            </w:r>
          </w:p>
        </w:tc>
      </w:tr>
      <w:tr w:rsidR="00AE6C52" w:rsidRPr="00B33F36" w14:paraId="484B5767" w14:textId="77777777" w:rsidTr="009464D6">
        <w:trPr>
          <w:cantSplit/>
          <w:tblHeader/>
        </w:trPr>
        <w:tc>
          <w:tcPr>
            <w:tcW w:w="6917" w:type="dxa"/>
          </w:tcPr>
          <w:p w14:paraId="4D9B96B1" w14:textId="77777777" w:rsidR="00AE6C52" w:rsidRPr="00B33F36" w:rsidRDefault="00AE6C52" w:rsidP="009464D6">
            <w:pPr>
              <w:pStyle w:val="TAL"/>
              <w:rPr>
                <w:rFonts w:cs="Arial"/>
                <w:b/>
                <w:i/>
                <w:szCs w:val="18"/>
              </w:rPr>
            </w:pPr>
            <w:r w:rsidRPr="00B33F36">
              <w:rPr>
                <w:rFonts w:cs="Arial"/>
                <w:b/>
                <w:i/>
                <w:szCs w:val="18"/>
              </w:rPr>
              <w:t>mTRP-BFR-twoBFD-RS-Set-r17</w:t>
            </w:r>
          </w:p>
          <w:p w14:paraId="64F0EBDA" w14:textId="77777777" w:rsidR="00AE6C52" w:rsidRPr="00B33F36" w:rsidRDefault="00AE6C52" w:rsidP="009464D6">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9464D6">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9464D6">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9464D6">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9464D6">
            <w:pPr>
              <w:pStyle w:val="TAL"/>
              <w:jc w:val="center"/>
            </w:pPr>
            <w:r w:rsidRPr="00B33F36">
              <w:t>Band</w:t>
            </w:r>
          </w:p>
        </w:tc>
        <w:tc>
          <w:tcPr>
            <w:tcW w:w="567" w:type="dxa"/>
          </w:tcPr>
          <w:p w14:paraId="505F5607" w14:textId="77777777" w:rsidR="00AE6C52" w:rsidRPr="00B33F36" w:rsidRDefault="00AE6C52" w:rsidP="009464D6">
            <w:pPr>
              <w:pStyle w:val="TAL"/>
              <w:jc w:val="center"/>
            </w:pPr>
            <w:r w:rsidRPr="00B33F36">
              <w:t>No</w:t>
            </w:r>
          </w:p>
        </w:tc>
        <w:tc>
          <w:tcPr>
            <w:tcW w:w="709" w:type="dxa"/>
          </w:tcPr>
          <w:p w14:paraId="74741F49" w14:textId="77777777" w:rsidR="00AE6C52" w:rsidRPr="00B33F36" w:rsidRDefault="00AE6C52" w:rsidP="009464D6">
            <w:pPr>
              <w:pStyle w:val="TAL"/>
              <w:jc w:val="center"/>
            </w:pPr>
            <w:r w:rsidRPr="00B33F36">
              <w:rPr>
                <w:bCs/>
                <w:iCs/>
              </w:rPr>
              <w:t>N/A</w:t>
            </w:r>
          </w:p>
        </w:tc>
        <w:tc>
          <w:tcPr>
            <w:tcW w:w="728" w:type="dxa"/>
          </w:tcPr>
          <w:p w14:paraId="25E11E12" w14:textId="77777777" w:rsidR="00AE6C52" w:rsidRPr="00B33F36" w:rsidRDefault="00AE6C52" w:rsidP="009464D6">
            <w:pPr>
              <w:pStyle w:val="TAL"/>
              <w:jc w:val="center"/>
            </w:pPr>
            <w:r w:rsidRPr="00B33F36">
              <w:rPr>
                <w:bCs/>
                <w:iCs/>
              </w:rPr>
              <w:t>N/A</w:t>
            </w:r>
          </w:p>
        </w:tc>
      </w:tr>
      <w:tr w:rsidR="00AE6C52" w:rsidRPr="00B33F36" w14:paraId="25B23AE5" w14:textId="77777777" w:rsidTr="009464D6">
        <w:trPr>
          <w:cantSplit/>
          <w:tblHeader/>
        </w:trPr>
        <w:tc>
          <w:tcPr>
            <w:tcW w:w="6917" w:type="dxa"/>
          </w:tcPr>
          <w:p w14:paraId="0D64F37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9464D6">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9464D6">
            <w:pPr>
              <w:pStyle w:val="TAL"/>
              <w:rPr>
                <w:rFonts w:cs="Arial"/>
                <w:b/>
                <w:bCs/>
                <w:i/>
                <w:iCs/>
                <w:szCs w:val="18"/>
              </w:rPr>
            </w:pPr>
          </w:p>
          <w:p w14:paraId="4362DA0D" w14:textId="77777777" w:rsidR="00AE6C52" w:rsidRPr="00B33F36" w:rsidRDefault="00AE6C52" w:rsidP="009464D6">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9464D6">
            <w:pPr>
              <w:pStyle w:val="TAL"/>
              <w:jc w:val="center"/>
            </w:pPr>
            <w:r w:rsidRPr="00B33F36">
              <w:t>Band</w:t>
            </w:r>
          </w:p>
        </w:tc>
        <w:tc>
          <w:tcPr>
            <w:tcW w:w="567" w:type="dxa"/>
          </w:tcPr>
          <w:p w14:paraId="2B56CC1E" w14:textId="77777777" w:rsidR="00AE6C52" w:rsidRPr="00B33F36" w:rsidRDefault="00AE6C52" w:rsidP="009464D6">
            <w:pPr>
              <w:pStyle w:val="TAL"/>
              <w:jc w:val="center"/>
            </w:pPr>
            <w:r w:rsidRPr="00B33F36">
              <w:t>No</w:t>
            </w:r>
          </w:p>
        </w:tc>
        <w:tc>
          <w:tcPr>
            <w:tcW w:w="709" w:type="dxa"/>
          </w:tcPr>
          <w:p w14:paraId="3BE1520C" w14:textId="77777777" w:rsidR="00AE6C52" w:rsidRPr="00B33F36" w:rsidRDefault="00AE6C52" w:rsidP="009464D6">
            <w:pPr>
              <w:pStyle w:val="TAL"/>
              <w:jc w:val="center"/>
            </w:pPr>
            <w:r w:rsidRPr="00B33F36">
              <w:rPr>
                <w:bCs/>
                <w:iCs/>
              </w:rPr>
              <w:t>N/A</w:t>
            </w:r>
          </w:p>
        </w:tc>
        <w:tc>
          <w:tcPr>
            <w:tcW w:w="728" w:type="dxa"/>
          </w:tcPr>
          <w:p w14:paraId="4E156436" w14:textId="77777777" w:rsidR="00AE6C52" w:rsidRPr="00B33F36" w:rsidRDefault="00AE6C52" w:rsidP="009464D6">
            <w:pPr>
              <w:pStyle w:val="TAL"/>
              <w:jc w:val="center"/>
            </w:pPr>
            <w:r w:rsidRPr="00B33F36">
              <w:rPr>
                <w:bCs/>
                <w:iCs/>
              </w:rPr>
              <w:t>N/A</w:t>
            </w:r>
          </w:p>
        </w:tc>
      </w:tr>
      <w:tr w:rsidR="00AE6C52" w:rsidRPr="00B33F36" w14:paraId="501F17C5" w14:textId="77777777" w:rsidTr="009464D6">
        <w:trPr>
          <w:cantSplit/>
          <w:tblHeader/>
        </w:trPr>
        <w:tc>
          <w:tcPr>
            <w:tcW w:w="6917" w:type="dxa"/>
          </w:tcPr>
          <w:p w14:paraId="418A1D69"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mTRP-CSI-CMR-r17</w:t>
            </w:r>
          </w:p>
          <w:p w14:paraId="6A972427" w14:textId="77777777" w:rsidR="00AE6C52" w:rsidRPr="00B33F36" w:rsidRDefault="00AE6C52" w:rsidP="009464D6">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4352D24C" w14:textId="77777777" w:rsidR="00AE6C52" w:rsidRPr="00B33F36" w:rsidRDefault="00AE6C52" w:rsidP="009464D6">
            <w:pPr>
              <w:pStyle w:val="TAL"/>
              <w:rPr>
                <w:rFonts w:cs="Arial"/>
                <w:szCs w:val="18"/>
              </w:rPr>
            </w:pPr>
          </w:p>
          <w:p w14:paraId="5B5A7730"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9464D6">
            <w:pPr>
              <w:pStyle w:val="TAL"/>
              <w:jc w:val="center"/>
            </w:pPr>
            <w:r w:rsidRPr="00B33F36">
              <w:t>Band</w:t>
            </w:r>
          </w:p>
        </w:tc>
        <w:tc>
          <w:tcPr>
            <w:tcW w:w="567" w:type="dxa"/>
          </w:tcPr>
          <w:p w14:paraId="3A060AE5" w14:textId="77777777" w:rsidR="00AE6C52" w:rsidRPr="00B33F36" w:rsidRDefault="00AE6C52" w:rsidP="009464D6">
            <w:pPr>
              <w:pStyle w:val="TAL"/>
              <w:jc w:val="center"/>
            </w:pPr>
            <w:r w:rsidRPr="00B33F36">
              <w:t>No</w:t>
            </w:r>
          </w:p>
        </w:tc>
        <w:tc>
          <w:tcPr>
            <w:tcW w:w="709" w:type="dxa"/>
          </w:tcPr>
          <w:p w14:paraId="14DCBCD9" w14:textId="77777777" w:rsidR="00AE6C52" w:rsidRPr="00B33F36" w:rsidRDefault="00AE6C52" w:rsidP="009464D6">
            <w:pPr>
              <w:pStyle w:val="TAL"/>
              <w:jc w:val="center"/>
            </w:pPr>
            <w:r w:rsidRPr="00B33F36">
              <w:rPr>
                <w:bCs/>
                <w:iCs/>
              </w:rPr>
              <w:t>N/A</w:t>
            </w:r>
          </w:p>
        </w:tc>
        <w:tc>
          <w:tcPr>
            <w:tcW w:w="728" w:type="dxa"/>
          </w:tcPr>
          <w:p w14:paraId="73459982" w14:textId="77777777" w:rsidR="00AE6C52" w:rsidRPr="00B33F36" w:rsidRDefault="00AE6C52" w:rsidP="009464D6">
            <w:pPr>
              <w:pStyle w:val="TAL"/>
              <w:jc w:val="center"/>
            </w:pPr>
            <w:r w:rsidRPr="00B33F36">
              <w:t>FR2 only</w:t>
            </w:r>
          </w:p>
        </w:tc>
      </w:tr>
      <w:tr w:rsidR="00AE6C52" w:rsidRPr="00B33F36" w14:paraId="62C2A0D2" w14:textId="77777777" w:rsidTr="009464D6">
        <w:trPr>
          <w:cantSplit/>
          <w:tblHeader/>
        </w:trPr>
        <w:tc>
          <w:tcPr>
            <w:tcW w:w="6917" w:type="dxa"/>
          </w:tcPr>
          <w:p w14:paraId="53DFD108"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9464D6">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30B967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9464D6">
            <w:pPr>
              <w:pStyle w:val="TAL"/>
              <w:jc w:val="center"/>
            </w:pPr>
            <w:r w:rsidRPr="00B33F36">
              <w:t>Band</w:t>
            </w:r>
          </w:p>
        </w:tc>
        <w:tc>
          <w:tcPr>
            <w:tcW w:w="567" w:type="dxa"/>
          </w:tcPr>
          <w:p w14:paraId="57B16A32" w14:textId="77777777" w:rsidR="00AE6C52" w:rsidRPr="00B33F36" w:rsidRDefault="00AE6C52" w:rsidP="009464D6">
            <w:pPr>
              <w:pStyle w:val="TAL"/>
              <w:jc w:val="center"/>
            </w:pPr>
            <w:r w:rsidRPr="00B33F36">
              <w:t>No</w:t>
            </w:r>
          </w:p>
        </w:tc>
        <w:tc>
          <w:tcPr>
            <w:tcW w:w="709" w:type="dxa"/>
          </w:tcPr>
          <w:p w14:paraId="4C43EA56" w14:textId="77777777" w:rsidR="00AE6C52" w:rsidRPr="00B33F36" w:rsidRDefault="00AE6C52" w:rsidP="009464D6">
            <w:pPr>
              <w:pStyle w:val="TAL"/>
              <w:jc w:val="center"/>
            </w:pPr>
            <w:r w:rsidRPr="00B33F36">
              <w:rPr>
                <w:bCs/>
                <w:iCs/>
              </w:rPr>
              <w:t>N/A</w:t>
            </w:r>
          </w:p>
        </w:tc>
        <w:tc>
          <w:tcPr>
            <w:tcW w:w="728" w:type="dxa"/>
          </w:tcPr>
          <w:p w14:paraId="6481CDD7" w14:textId="77777777" w:rsidR="00AE6C52" w:rsidRPr="00B33F36" w:rsidRDefault="00AE6C52" w:rsidP="009464D6">
            <w:pPr>
              <w:pStyle w:val="TAL"/>
              <w:jc w:val="center"/>
            </w:pPr>
            <w:r w:rsidRPr="00B33F36">
              <w:rPr>
                <w:bCs/>
                <w:iCs/>
              </w:rPr>
              <w:t>N/A</w:t>
            </w:r>
          </w:p>
        </w:tc>
      </w:tr>
      <w:tr w:rsidR="00AE6C52" w:rsidRPr="00B33F36" w14:paraId="603717A8" w14:textId="77777777" w:rsidTr="009464D6">
        <w:trPr>
          <w:cantSplit/>
          <w:tblHeader/>
        </w:trPr>
        <w:tc>
          <w:tcPr>
            <w:tcW w:w="6917" w:type="dxa"/>
          </w:tcPr>
          <w:p w14:paraId="5FA091D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9464D6">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9464D6">
            <w:pPr>
              <w:pStyle w:val="TAL"/>
            </w:pPr>
          </w:p>
          <w:p w14:paraId="1DC4C404"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9464D6">
            <w:pPr>
              <w:pStyle w:val="TAL"/>
              <w:jc w:val="center"/>
            </w:pPr>
            <w:r w:rsidRPr="00B33F36">
              <w:t>Band</w:t>
            </w:r>
          </w:p>
        </w:tc>
        <w:tc>
          <w:tcPr>
            <w:tcW w:w="567" w:type="dxa"/>
          </w:tcPr>
          <w:p w14:paraId="4D1C66FB" w14:textId="77777777" w:rsidR="00AE6C52" w:rsidRPr="00B33F36" w:rsidRDefault="00AE6C52" w:rsidP="009464D6">
            <w:pPr>
              <w:pStyle w:val="TAL"/>
              <w:jc w:val="center"/>
            </w:pPr>
            <w:r w:rsidRPr="00B33F36">
              <w:t>No</w:t>
            </w:r>
          </w:p>
        </w:tc>
        <w:tc>
          <w:tcPr>
            <w:tcW w:w="709" w:type="dxa"/>
          </w:tcPr>
          <w:p w14:paraId="55A77ECD" w14:textId="77777777" w:rsidR="00AE6C52" w:rsidRPr="00B33F36" w:rsidRDefault="00AE6C52" w:rsidP="009464D6">
            <w:pPr>
              <w:pStyle w:val="TAL"/>
              <w:jc w:val="center"/>
            </w:pPr>
            <w:r w:rsidRPr="00B33F36">
              <w:rPr>
                <w:bCs/>
                <w:iCs/>
              </w:rPr>
              <w:t>N/A</w:t>
            </w:r>
          </w:p>
        </w:tc>
        <w:tc>
          <w:tcPr>
            <w:tcW w:w="728" w:type="dxa"/>
          </w:tcPr>
          <w:p w14:paraId="15B87397" w14:textId="77777777" w:rsidR="00AE6C52" w:rsidRPr="00B33F36" w:rsidRDefault="00AE6C52" w:rsidP="009464D6">
            <w:pPr>
              <w:pStyle w:val="TAL"/>
              <w:jc w:val="center"/>
            </w:pPr>
            <w:r w:rsidRPr="00B33F36">
              <w:rPr>
                <w:bCs/>
                <w:iCs/>
              </w:rPr>
              <w:t>N/A</w:t>
            </w:r>
          </w:p>
        </w:tc>
      </w:tr>
      <w:tr w:rsidR="00AE6C52" w:rsidRPr="00B33F36" w14:paraId="060BDF0A" w14:textId="77777777" w:rsidTr="009464D6">
        <w:trPr>
          <w:cantSplit/>
          <w:tblHeader/>
        </w:trPr>
        <w:tc>
          <w:tcPr>
            <w:tcW w:w="6917" w:type="dxa"/>
          </w:tcPr>
          <w:p w14:paraId="3C9383E3" w14:textId="77777777" w:rsidR="00AE6C52" w:rsidRPr="00B33F36" w:rsidRDefault="00AE6C52" w:rsidP="009464D6">
            <w:pPr>
              <w:pStyle w:val="TAL"/>
              <w:rPr>
                <w:rFonts w:cs="Arial"/>
                <w:b/>
                <w:i/>
                <w:szCs w:val="18"/>
                <w:lang w:eastAsia="en-GB"/>
              </w:rPr>
            </w:pPr>
            <w:r w:rsidRPr="00B33F36">
              <w:rPr>
                <w:rFonts w:cs="Arial"/>
                <w:b/>
                <w:i/>
                <w:szCs w:val="18"/>
                <w:lang w:eastAsia="en-GB"/>
              </w:rPr>
              <w:t>mTRP-CSI-numCPU-r17</w:t>
            </w:r>
          </w:p>
          <w:p w14:paraId="02377EF9" w14:textId="77777777" w:rsidR="00AE6C52" w:rsidRPr="00B33F36" w:rsidRDefault="00AE6C52" w:rsidP="009464D6">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9464D6">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9464D6">
            <w:pPr>
              <w:pStyle w:val="TAL"/>
              <w:jc w:val="center"/>
            </w:pPr>
            <w:r w:rsidRPr="00B33F36">
              <w:t>Band</w:t>
            </w:r>
          </w:p>
        </w:tc>
        <w:tc>
          <w:tcPr>
            <w:tcW w:w="567" w:type="dxa"/>
          </w:tcPr>
          <w:p w14:paraId="35A5F749" w14:textId="77777777" w:rsidR="00AE6C52" w:rsidRPr="00B33F36" w:rsidRDefault="00AE6C52" w:rsidP="009464D6">
            <w:pPr>
              <w:pStyle w:val="TAL"/>
              <w:jc w:val="center"/>
            </w:pPr>
            <w:r w:rsidRPr="00B33F36">
              <w:t>No</w:t>
            </w:r>
          </w:p>
        </w:tc>
        <w:tc>
          <w:tcPr>
            <w:tcW w:w="709" w:type="dxa"/>
          </w:tcPr>
          <w:p w14:paraId="3B0C7447" w14:textId="77777777" w:rsidR="00AE6C52" w:rsidRPr="00B33F36" w:rsidRDefault="00AE6C52" w:rsidP="009464D6">
            <w:pPr>
              <w:pStyle w:val="TAL"/>
              <w:jc w:val="center"/>
              <w:rPr>
                <w:bCs/>
                <w:iCs/>
              </w:rPr>
            </w:pPr>
            <w:r w:rsidRPr="00B33F36">
              <w:rPr>
                <w:bCs/>
                <w:iCs/>
              </w:rPr>
              <w:t>N/A</w:t>
            </w:r>
          </w:p>
        </w:tc>
        <w:tc>
          <w:tcPr>
            <w:tcW w:w="728" w:type="dxa"/>
          </w:tcPr>
          <w:p w14:paraId="67D58994" w14:textId="77777777" w:rsidR="00AE6C52" w:rsidRPr="00B33F36" w:rsidRDefault="00AE6C52" w:rsidP="009464D6">
            <w:pPr>
              <w:pStyle w:val="TAL"/>
              <w:jc w:val="center"/>
              <w:rPr>
                <w:bCs/>
                <w:iCs/>
              </w:rPr>
            </w:pPr>
            <w:r w:rsidRPr="00B33F36">
              <w:rPr>
                <w:bCs/>
                <w:iCs/>
              </w:rPr>
              <w:t>N/A</w:t>
            </w:r>
          </w:p>
        </w:tc>
      </w:tr>
      <w:tr w:rsidR="00AE6C52" w:rsidRPr="00B33F36" w14:paraId="2E477267" w14:textId="77777777" w:rsidTr="009464D6">
        <w:trPr>
          <w:cantSplit/>
          <w:tblHeader/>
        </w:trPr>
        <w:tc>
          <w:tcPr>
            <w:tcW w:w="6917" w:type="dxa"/>
          </w:tcPr>
          <w:p w14:paraId="107848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9464D6">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9464D6">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9464D6">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9464D6">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9464D6">
            <w:pPr>
              <w:pStyle w:val="TAL"/>
              <w:jc w:val="center"/>
            </w:pPr>
            <w:r w:rsidRPr="00B33F36">
              <w:t>Band</w:t>
            </w:r>
          </w:p>
        </w:tc>
        <w:tc>
          <w:tcPr>
            <w:tcW w:w="567" w:type="dxa"/>
          </w:tcPr>
          <w:p w14:paraId="6B49471F" w14:textId="77777777" w:rsidR="00AE6C52" w:rsidRPr="00B33F36" w:rsidRDefault="00AE6C52" w:rsidP="009464D6">
            <w:pPr>
              <w:pStyle w:val="TAL"/>
              <w:jc w:val="center"/>
            </w:pPr>
            <w:r w:rsidRPr="00B33F36">
              <w:t>No</w:t>
            </w:r>
          </w:p>
        </w:tc>
        <w:tc>
          <w:tcPr>
            <w:tcW w:w="709" w:type="dxa"/>
          </w:tcPr>
          <w:p w14:paraId="753A5F3A" w14:textId="77777777" w:rsidR="00AE6C52" w:rsidRPr="00B33F36" w:rsidRDefault="00AE6C52" w:rsidP="009464D6">
            <w:pPr>
              <w:pStyle w:val="TAL"/>
              <w:jc w:val="center"/>
            </w:pPr>
            <w:r w:rsidRPr="00B33F36">
              <w:rPr>
                <w:bCs/>
                <w:iCs/>
              </w:rPr>
              <w:t>N/A</w:t>
            </w:r>
          </w:p>
        </w:tc>
        <w:tc>
          <w:tcPr>
            <w:tcW w:w="728" w:type="dxa"/>
          </w:tcPr>
          <w:p w14:paraId="5B6434B9" w14:textId="77777777" w:rsidR="00AE6C52" w:rsidRPr="00B33F36" w:rsidRDefault="00AE6C52" w:rsidP="009464D6">
            <w:pPr>
              <w:pStyle w:val="TAL"/>
              <w:jc w:val="center"/>
            </w:pPr>
            <w:r w:rsidRPr="00B33F36">
              <w:rPr>
                <w:bCs/>
                <w:iCs/>
              </w:rPr>
              <w:t>N/A</w:t>
            </w:r>
          </w:p>
        </w:tc>
      </w:tr>
      <w:tr w:rsidR="00AE6C52" w:rsidRPr="00B33F36" w14:paraId="67BD3EB7" w14:textId="77777777" w:rsidTr="009464D6">
        <w:trPr>
          <w:cantSplit/>
          <w:tblHeader/>
        </w:trPr>
        <w:tc>
          <w:tcPr>
            <w:tcW w:w="6917" w:type="dxa"/>
          </w:tcPr>
          <w:p w14:paraId="05FCA10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mTRP-inter-Cell-r17</w:t>
            </w:r>
          </w:p>
          <w:p w14:paraId="47BB3C13"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9464D6">
            <w:pPr>
              <w:pStyle w:val="TAL"/>
              <w:rPr>
                <w:rFonts w:cs="Arial"/>
                <w:szCs w:val="18"/>
              </w:rPr>
            </w:pPr>
          </w:p>
          <w:p w14:paraId="66042E0C"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9464D6">
            <w:pPr>
              <w:pStyle w:val="TAL"/>
              <w:jc w:val="center"/>
            </w:pPr>
            <w:r w:rsidRPr="00B33F36">
              <w:t>Band</w:t>
            </w:r>
          </w:p>
        </w:tc>
        <w:tc>
          <w:tcPr>
            <w:tcW w:w="567" w:type="dxa"/>
          </w:tcPr>
          <w:p w14:paraId="1F9BE76E" w14:textId="77777777" w:rsidR="00AE6C52" w:rsidRPr="00B33F36" w:rsidRDefault="00AE6C52" w:rsidP="009464D6">
            <w:pPr>
              <w:pStyle w:val="TAL"/>
              <w:jc w:val="center"/>
            </w:pPr>
            <w:r w:rsidRPr="00B33F36">
              <w:t>No</w:t>
            </w:r>
          </w:p>
        </w:tc>
        <w:tc>
          <w:tcPr>
            <w:tcW w:w="709" w:type="dxa"/>
          </w:tcPr>
          <w:p w14:paraId="3B0A3749" w14:textId="77777777" w:rsidR="00AE6C52" w:rsidRPr="00B33F36" w:rsidRDefault="00AE6C52" w:rsidP="009464D6">
            <w:pPr>
              <w:pStyle w:val="TAL"/>
              <w:jc w:val="center"/>
            </w:pPr>
            <w:r w:rsidRPr="00B33F36">
              <w:rPr>
                <w:bCs/>
                <w:iCs/>
              </w:rPr>
              <w:t>N/A</w:t>
            </w:r>
          </w:p>
        </w:tc>
        <w:tc>
          <w:tcPr>
            <w:tcW w:w="728" w:type="dxa"/>
          </w:tcPr>
          <w:p w14:paraId="11F7BA92" w14:textId="77777777" w:rsidR="00AE6C52" w:rsidRPr="00B33F36" w:rsidRDefault="00AE6C52" w:rsidP="009464D6">
            <w:pPr>
              <w:pStyle w:val="TAL"/>
              <w:jc w:val="center"/>
            </w:pPr>
            <w:r w:rsidRPr="00B33F36">
              <w:rPr>
                <w:bCs/>
                <w:iCs/>
              </w:rPr>
              <w:t>N/A</w:t>
            </w:r>
          </w:p>
        </w:tc>
      </w:tr>
      <w:tr w:rsidR="00AE6C52" w:rsidRPr="00B33F36" w14:paraId="61994E36" w14:textId="77777777" w:rsidTr="009464D6">
        <w:trPr>
          <w:cantSplit/>
          <w:tblHeader/>
        </w:trPr>
        <w:tc>
          <w:tcPr>
            <w:tcW w:w="6917" w:type="dxa"/>
          </w:tcPr>
          <w:p w14:paraId="621BDDDA"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9464D6">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9464D6">
            <w:pPr>
              <w:pStyle w:val="TAL"/>
              <w:jc w:val="center"/>
            </w:pPr>
            <w:r w:rsidRPr="00B33F36">
              <w:t>Band</w:t>
            </w:r>
          </w:p>
        </w:tc>
        <w:tc>
          <w:tcPr>
            <w:tcW w:w="567" w:type="dxa"/>
          </w:tcPr>
          <w:p w14:paraId="5A7FF7FD" w14:textId="77777777" w:rsidR="00AE6C52" w:rsidRPr="00B33F36" w:rsidRDefault="00AE6C52" w:rsidP="009464D6">
            <w:pPr>
              <w:pStyle w:val="TAL"/>
              <w:jc w:val="center"/>
            </w:pPr>
            <w:r w:rsidRPr="00B33F36">
              <w:t>No</w:t>
            </w:r>
          </w:p>
        </w:tc>
        <w:tc>
          <w:tcPr>
            <w:tcW w:w="709" w:type="dxa"/>
          </w:tcPr>
          <w:p w14:paraId="7A597D06" w14:textId="77777777" w:rsidR="00AE6C52" w:rsidRPr="00B33F36" w:rsidRDefault="00AE6C52" w:rsidP="009464D6">
            <w:pPr>
              <w:pStyle w:val="TAL"/>
              <w:jc w:val="center"/>
            </w:pPr>
            <w:r w:rsidRPr="00B33F36">
              <w:rPr>
                <w:bCs/>
                <w:iCs/>
              </w:rPr>
              <w:t>N/A</w:t>
            </w:r>
          </w:p>
        </w:tc>
        <w:tc>
          <w:tcPr>
            <w:tcW w:w="728" w:type="dxa"/>
          </w:tcPr>
          <w:p w14:paraId="561E4065" w14:textId="77777777" w:rsidR="00AE6C52" w:rsidRPr="00B33F36" w:rsidRDefault="00AE6C52" w:rsidP="009464D6">
            <w:pPr>
              <w:pStyle w:val="TAL"/>
              <w:jc w:val="center"/>
            </w:pPr>
            <w:r w:rsidRPr="00B33F36">
              <w:t>FR1 only</w:t>
            </w:r>
          </w:p>
        </w:tc>
      </w:tr>
      <w:tr w:rsidR="00AE6C52" w:rsidRPr="00B33F36" w14:paraId="285A2348" w14:textId="77777777" w:rsidTr="009464D6">
        <w:trPr>
          <w:cantSplit/>
          <w:tblHeader/>
        </w:trPr>
        <w:tc>
          <w:tcPr>
            <w:tcW w:w="6917" w:type="dxa"/>
          </w:tcPr>
          <w:p w14:paraId="515A608E"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9464D6">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9464D6">
            <w:pPr>
              <w:pStyle w:val="TAL"/>
              <w:rPr>
                <w:rFonts w:cs="Arial"/>
                <w:szCs w:val="18"/>
              </w:rPr>
            </w:pPr>
          </w:p>
          <w:p w14:paraId="270FFCD0" w14:textId="77777777" w:rsidR="00AE6C52" w:rsidRPr="00B33F36" w:rsidRDefault="00AE6C52" w:rsidP="009464D6">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9464D6">
            <w:pPr>
              <w:pStyle w:val="TAL"/>
              <w:jc w:val="center"/>
            </w:pPr>
            <w:r w:rsidRPr="00B33F36">
              <w:t>Band</w:t>
            </w:r>
          </w:p>
        </w:tc>
        <w:tc>
          <w:tcPr>
            <w:tcW w:w="567" w:type="dxa"/>
          </w:tcPr>
          <w:p w14:paraId="7EC195FA" w14:textId="77777777" w:rsidR="00AE6C52" w:rsidRPr="00B33F36" w:rsidRDefault="00AE6C52" w:rsidP="009464D6">
            <w:pPr>
              <w:pStyle w:val="TAL"/>
              <w:jc w:val="center"/>
            </w:pPr>
            <w:r w:rsidRPr="00B33F36">
              <w:t>No</w:t>
            </w:r>
          </w:p>
        </w:tc>
        <w:tc>
          <w:tcPr>
            <w:tcW w:w="709" w:type="dxa"/>
          </w:tcPr>
          <w:p w14:paraId="63A3866A" w14:textId="77777777" w:rsidR="00AE6C52" w:rsidRPr="00B33F36" w:rsidRDefault="00AE6C52" w:rsidP="009464D6">
            <w:pPr>
              <w:pStyle w:val="TAL"/>
              <w:jc w:val="center"/>
            </w:pPr>
            <w:r w:rsidRPr="00B33F36">
              <w:rPr>
                <w:bCs/>
                <w:iCs/>
              </w:rPr>
              <w:t>N/A</w:t>
            </w:r>
          </w:p>
        </w:tc>
        <w:tc>
          <w:tcPr>
            <w:tcW w:w="728" w:type="dxa"/>
          </w:tcPr>
          <w:p w14:paraId="13686E3F" w14:textId="77777777" w:rsidR="00AE6C52" w:rsidRPr="00B33F36" w:rsidRDefault="00AE6C52" w:rsidP="009464D6">
            <w:pPr>
              <w:pStyle w:val="TAL"/>
              <w:jc w:val="center"/>
            </w:pPr>
            <w:r w:rsidRPr="00B33F36">
              <w:rPr>
                <w:bCs/>
                <w:iCs/>
              </w:rPr>
              <w:t>N/A</w:t>
            </w:r>
          </w:p>
        </w:tc>
      </w:tr>
      <w:tr w:rsidR="00AE6C52" w:rsidRPr="00B33F36" w14:paraId="1577A2DB" w14:textId="77777777" w:rsidTr="009464D6">
        <w:trPr>
          <w:cantSplit/>
          <w:tblHeader/>
        </w:trPr>
        <w:tc>
          <w:tcPr>
            <w:tcW w:w="6917" w:type="dxa"/>
          </w:tcPr>
          <w:p w14:paraId="2508441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9464D6">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9464D6">
            <w:pPr>
              <w:pStyle w:val="TAL"/>
              <w:jc w:val="center"/>
            </w:pPr>
            <w:r w:rsidRPr="00B33F36">
              <w:t>Band</w:t>
            </w:r>
          </w:p>
        </w:tc>
        <w:tc>
          <w:tcPr>
            <w:tcW w:w="567" w:type="dxa"/>
          </w:tcPr>
          <w:p w14:paraId="13E1C2F9" w14:textId="77777777" w:rsidR="00AE6C52" w:rsidRPr="00B33F36" w:rsidRDefault="00AE6C52" w:rsidP="009464D6">
            <w:pPr>
              <w:pStyle w:val="TAL"/>
              <w:jc w:val="center"/>
            </w:pPr>
            <w:r w:rsidRPr="00B33F36">
              <w:t>No</w:t>
            </w:r>
          </w:p>
        </w:tc>
        <w:tc>
          <w:tcPr>
            <w:tcW w:w="709" w:type="dxa"/>
          </w:tcPr>
          <w:p w14:paraId="57017DB5" w14:textId="77777777" w:rsidR="00AE6C52" w:rsidRPr="00B33F36" w:rsidRDefault="00AE6C52" w:rsidP="009464D6">
            <w:pPr>
              <w:pStyle w:val="TAL"/>
              <w:jc w:val="center"/>
            </w:pPr>
            <w:r w:rsidRPr="00B33F36">
              <w:rPr>
                <w:bCs/>
                <w:iCs/>
              </w:rPr>
              <w:t>N/A</w:t>
            </w:r>
          </w:p>
        </w:tc>
        <w:tc>
          <w:tcPr>
            <w:tcW w:w="728" w:type="dxa"/>
          </w:tcPr>
          <w:p w14:paraId="6F406BE2" w14:textId="77777777" w:rsidR="00AE6C52" w:rsidRPr="00B33F36" w:rsidRDefault="00AE6C52" w:rsidP="009464D6">
            <w:pPr>
              <w:pStyle w:val="TAL"/>
              <w:jc w:val="center"/>
            </w:pPr>
            <w:r w:rsidRPr="00B33F36">
              <w:t>FR2 only</w:t>
            </w:r>
          </w:p>
        </w:tc>
      </w:tr>
      <w:tr w:rsidR="00AE6C52" w:rsidRPr="00B33F36" w14:paraId="36371DB1" w14:textId="77777777" w:rsidTr="009464D6">
        <w:trPr>
          <w:cantSplit/>
          <w:tblHeader/>
        </w:trPr>
        <w:tc>
          <w:tcPr>
            <w:tcW w:w="6917" w:type="dxa"/>
          </w:tcPr>
          <w:p w14:paraId="29AF78D0" w14:textId="77777777" w:rsidR="00AE6C52" w:rsidRPr="00B33F36" w:rsidRDefault="00AE6C52" w:rsidP="009464D6">
            <w:pPr>
              <w:pStyle w:val="TAL"/>
              <w:rPr>
                <w:rFonts w:cs="Arial"/>
                <w:b/>
                <w:i/>
                <w:szCs w:val="18"/>
              </w:rPr>
            </w:pPr>
            <w:r w:rsidRPr="00B33F36">
              <w:rPr>
                <w:rFonts w:cs="Arial"/>
                <w:b/>
                <w:i/>
                <w:szCs w:val="18"/>
              </w:rPr>
              <w:t>mTRP-PUCCH-CyclicMapping-r17</w:t>
            </w:r>
          </w:p>
          <w:p w14:paraId="4BBA8174" w14:textId="77777777" w:rsidR="00AE6C52" w:rsidRPr="00B33F36" w:rsidRDefault="00AE6C52" w:rsidP="009464D6">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9464D6">
            <w:pPr>
              <w:pStyle w:val="TAL"/>
              <w:jc w:val="center"/>
            </w:pPr>
            <w:r w:rsidRPr="00B33F36">
              <w:t>Band</w:t>
            </w:r>
          </w:p>
        </w:tc>
        <w:tc>
          <w:tcPr>
            <w:tcW w:w="567" w:type="dxa"/>
          </w:tcPr>
          <w:p w14:paraId="5D7EEAFA" w14:textId="77777777" w:rsidR="00AE6C52" w:rsidRPr="00B33F36" w:rsidRDefault="00AE6C52" w:rsidP="009464D6">
            <w:pPr>
              <w:pStyle w:val="TAL"/>
              <w:jc w:val="center"/>
            </w:pPr>
            <w:r w:rsidRPr="00B33F36">
              <w:t>No</w:t>
            </w:r>
          </w:p>
        </w:tc>
        <w:tc>
          <w:tcPr>
            <w:tcW w:w="709" w:type="dxa"/>
          </w:tcPr>
          <w:p w14:paraId="69097426" w14:textId="77777777" w:rsidR="00AE6C52" w:rsidRPr="00B33F36" w:rsidRDefault="00AE6C52" w:rsidP="009464D6">
            <w:pPr>
              <w:pStyle w:val="TAL"/>
              <w:jc w:val="center"/>
            </w:pPr>
            <w:r w:rsidRPr="00B33F36">
              <w:rPr>
                <w:bCs/>
                <w:iCs/>
              </w:rPr>
              <w:t>N/A</w:t>
            </w:r>
          </w:p>
        </w:tc>
        <w:tc>
          <w:tcPr>
            <w:tcW w:w="728" w:type="dxa"/>
          </w:tcPr>
          <w:p w14:paraId="2AB9D542" w14:textId="77777777" w:rsidR="00AE6C52" w:rsidRPr="00B33F36" w:rsidRDefault="00AE6C52" w:rsidP="009464D6">
            <w:pPr>
              <w:pStyle w:val="TAL"/>
              <w:jc w:val="center"/>
            </w:pPr>
            <w:r w:rsidRPr="00B33F36">
              <w:rPr>
                <w:bCs/>
                <w:iCs/>
              </w:rPr>
              <w:t>N/A</w:t>
            </w:r>
          </w:p>
        </w:tc>
      </w:tr>
      <w:tr w:rsidR="00AE6C52" w:rsidRPr="00B33F36" w14:paraId="7980FA1F" w14:textId="77777777" w:rsidTr="009464D6">
        <w:trPr>
          <w:cantSplit/>
          <w:tblHeader/>
        </w:trPr>
        <w:tc>
          <w:tcPr>
            <w:tcW w:w="6917" w:type="dxa"/>
          </w:tcPr>
          <w:p w14:paraId="7B7AEB89" w14:textId="77777777" w:rsidR="00AE6C52" w:rsidRPr="00B33F36" w:rsidRDefault="00AE6C52" w:rsidP="009464D6">
            <w:pPr>
              <w:pStyle w:val="TAL"/>
              <w:rPr>
                <w:rFonts w:cs="Arial"/>
                <w:b/>
                <w:i/>
                <w:szCs w:val="18"/>
              </w:rPr>
            </w:pPr>
            <w:r w:rsidRPr="00B33F36">
              <w:rPr>
                <w:rFonts w:cs="Arial"/>
                <w:b/>
                <w:i/>
                <w:szCs w:val="18"/>
              </w:rPr>
              <w:t>mTRP-PUCCH-InterSlot-r17</w:t>
            </w:r>
          </w:p>
          <w:p w14:paraId="35AAD79D" w14:textId="77777777" w:rsidR="00AE6C52" w:rsidRPr="00B33F36" w:rsidRDefault="00AE6C52" w:rsidP="009464D6">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9464D6">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9464D6">
            <w:pPr>
              <w:pStyle w:val="TAL"/>
              <w:jc w:val="center"/>
            </w:pPr>
            <w:r w:rsidRPr="00B33F36">
              <w:t>Band</w:t>
            </w:r>
          </w:p>
        </w:tc>
        <w:tc>
          <w:tcPr>
            <w:tcW w:w="567" w:type="dxa"/>
          </w:tcPr>
          <w:p w14:paraId="345B9439" w14:textId="77777777" w:rsidR="00AE6C52" w:rsidRPr="00B33F36" w:rsidRDefault="00AE6C52" w:rsidP="009464D6">
            <w:pPr>
              <w:pStyle w:val="TAL"/>
              <w:jc w:val="center"/>
            </w:pPr>
            <w:r w:rsidRPr="00B33F36">
              <w:t>No</w:t>
            </w:r>
          </w:p>
        </w:tc>
        <w:tc>
          <w:tcPr>
            <w:tcW w:w="709" w:type="dxa"/>
          </w:tcPr>
          <w:p w14:paraId="38522D1E" w14:textId="77777777" w:rsidR="00AE6C52" w:rsidRPr="00B33F36" w:rsidRDefault="00AE6C52" w:rsidP="009464D6">
            <w:pPr>
              <w:pStyle w:val="TAL"/>
              <w:jc w:val="center"/>
            </w:pPr>
            <w:r w:rsidRPr="00B33F36">
              <w:rPr>
                <w:bCs/>
                <w:iCs/>
              </w:rPr>
              <w:t>N/A</w:t>
            </w:r>
          </w:p>
        </w:tc>
        <w:tc>
          <w:tcPr>
            <w:tcW w:w="728" w:type="dxa"/>
          </w:tcPr>
          <w:p w14:paraId="4399ACA4" w14:textId="77777777" w:rsidR="00AE6C52" w:rsidRPr="00B33F36" w:rsidRDefault="00AE6C52" w:rsidP="009464D6">
            <w:pPr>
              <w:pStyle w:val="TAL"/>
              <w:jc w:val="center"/>
            </w:pPr>
            <w:r w:rsidRPr="00B33F36">
              <w:rPr>
                <w:bCs/>
                <w:iCs/>
              </w:rPr>
              <w:t>N/A</w:t>
            </w:r>
          </w:p>
        </w:tc>
      </w:tr>
      <w:tr w:rsidR="00AE6C52" w:rsidRPr="00B33F36" w14:paraId="6D4E0AC0" w14:textId="77777777" w:rsidTr="009464D6">
        <w:trPr>
          <w:cantSplit/>
          <w:tblHeader/>
        </w:trPr>
        <w:tc>
          <w:tcPr>
            <w:tcW w:w="6917" w:type="dxa"/>
          </w:tcPr>
          <w:p w14:paraId="640882B4"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9464D6">
            <w:pPr>
              <w:pStyle w:val="TAL"/>
              <w:rPr>
                <w:rFonts w:cs="Arial"/>
                <w:bCs/>
                <w:iCs/>
                <w:szCs w:val="18"/>
              </w:rPr>
            </w:pPr>
          </w:p>
          <w:p w14:paraId="4FBEF13B" w14:textId="77777777" w:rsidR="00AE6C52" w:rsidRPr="00B33F36" w:rsidRDefault="00AE6C52" w:rsidP="009464D6">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9464D6">
            <w:pPr>
              <w:pStyle w:val="TAL"/>
              <w:jc w:val="center"/>
            </w:pPr>
            <w:r w:rsidRPr="00B33F36">
              <w:t>Band</w:t>
            </w:r>
          </w:p>
        </w:tc>
        <w:tc>
          <w:tcPr>
            <w:tcW w:w="567" w:type="dxa"/>
          </w:tcPr>
          <w:p w14:paraId="0D5BFD83" w14:textId="77777777" w:rsidR="00AE6C52" w:rsidRPr="00B33F36" w:rsidRDefault="00AE6C52" w:rsidP="009464D6">
            <w:pPr>
              <w:pStyle w:val="TAL"/>
              <w:jc w:val="center"/>
            </w:pPr>
            <w:r w:rsidRPr="00B33F36">
              <w:t>No</w:t>
            </w:r>
          </w:p>
        </w:tc>
        <w:tc>
          <w:tcPr>
            <w:tcW w:w="709" w:type="dxa"/>
          </w:tcPr>
          <w:p w14:paraId="1D193D05" w14:textId="77777777" w:rsidR="00AE6C52" w:rsidRPr="00B33F36" w:rsidRDefault="00AE6C52" w:rsidP="009464D6">
            <w:pPr>
              <w:pStyle w:val="TAL"/>
              <w:jc w:val="center"/>
            </w:pPr>
            <w:r w:rsidRPr="00B33F36">
              <w:rPr>
                <w:bCs/>
                <w:iCs/>
              </w:rPr>
              <w:t>N/A</w:t>
            </w:r>
          </w:p>
        </w:tc>
        <w:tc>
          <w:tcPr>
            <w:tcW w:w="728" w:type="dxa"/>
          </w:tcPr>
          <w:p w14:paraId="6C46A5A8" w14:textId="77777777" w:rsidR="00AE6C52" w:rsidRPr="00B33F36" w:rsidRDefault="00AE6C52" w:rsidP="009464D6">
            <w:pPr>
              <w:pStyle w:val="TAL"/>
              <w:jc w:val="center"/>
            </w:pPr>
            <w:r w:rsidRPr="00B33F36">
              <w:rPr>
                <w:bCs/>
                <w:iCs/>
              </w:rPr>
              <w:t>N/A</w:t>
            </w:r>
          </w:p>
        </w:tc>
      </w:tr>
      <w:tr w:rsidR="00AE6C52" w:rsidRPr="00B33F36" w14:paraId="3CFB9F16" w14:textId="77777777" w:rsidTr="009464D6">
        <w:trPr>
          <w:cantSplit/>
          <w:tblHeader/>
        </w:trPr>
        <w:tc>
          <w:tcPr>
            <w:tcW w:w="6917" w:type="dxa"/>
          </w:tcPr>
          <w:p w14:paraId="65FF572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9464D6">
            <w:pPr>
              <w:pStyle w:val="TAL"/>
            </w:pPr>
          </w:p>
          <w:p w14:paraId="06FD1FD7"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9464D6">
            <w:pPr>
              <w:pStyle w:val="TAL"/>
              <w:jc w:val="center"/>
            </w:pPr>
            <w:r w:rsidRPr="00B33F36">
              <w:t>Band</w:t>
            </w:r>
          </w:p>
        </w:tc>
        <w:tc>
          <w:tcPr>
            <w:tcW w:w="567" w:type="dxa"/>
          </w:tcPr>
          <w:p w14:paraId="2424AE39" w14:textId="77777777" w:rsidR="00AE6C52" w:rsidRPr="00B33F36" w:rsidRDefault="00AE6C52" w:rsidP="009464D6">
            <w:pPr>
              <w:pStyle w:val="TAL"/>
              <w:jc w:val="center"/>
            </w:pPr>
            <w:r w:rsidRPr="00B33F36">
              <w:t>No</w:t>
            </w:r>
          </w:p>
        </w:tc>
        <w:tc>
          <w:tcPr>
            <w:tcW w:w="709" w:type="dxa"/>
          </w:tcPr>
          <w:p w14:paraId="2E3C8F62" w14:textId="77777777" w:rsidR="00AE6C52" w:rsidRPr="00B33F36" w:rsidRDefault="00AE6C52" w:rsidP="009464D6">
            <w:pPr>
              <w:pStyle w:val="TAL"/>
              <w:jc w:val="center"/>
            </w:pPr>
            <w:r w:rsidRPr="00B33F36">
              <w:rPr>
                <w:bCs/>
                <w:iCs/>
              </w:rPr>
              <w:t>N/A</w:t>
            </w:r>
          </w:p>
        </w:tc>
        <w:tc>
          <w:tcPr>
            <w:tcW w:w="728" w:type="dxa"/>
          </w:tcPr>
          <w:p w14:paraId="645571CD" w14:textId="77777777" w:rsidR="00AE6C52" w:rsidRPr="00B33F36" w:rsidRDefault="00AE6C52" w:rsidP="009464D6">
            <w:pPr>
              <w:pStyle w:val="TAL"/>
              <w:jc w:val="center"/>
            </w:pPr>
            <w:r w:rsidRPr="00B33F36">
              <w:t>FR1 only</w:t>
            </w:r>
          </w:p>
        </w:tc>
      </w:tr>
      <w:tr w:rsidR="00AE6C52" w:rsidRPr="00B33F36" w14:paraId="606EC457" w14:textId="77777777" w:rsidTr="009464D6">
        <w:trPr>
          <w:cantSplit/>
          <w:tblHeader/>
        </w:trPr>
        <w:tc>
          <w:tcPr>
            <w:tcW w:w="6917" w:type="dxa"/>
          </w:tcPr>
          <w:p w14:paraId="1C12F220" w14:textId="77777777" w:rsidR="00AE6C52" w:rsidRPr="00B33F36" w:rsidRDefault="00AE6C52" w:rsidP="009464D6">
            <w:pPr>
              <w:pStyle w:val="TAL"/>
              <w:rPr>
                <w:rFonts w:cs="Arial"/>
                <w:b/>
                <w:i/>
                <w:szCs w:val="18"/>
              </w:rPr>
            </w:pPr>
            <w:r w:rsidRPr="00B33F36">
              <w:rPr>
                <w:rFonts w:cs="Arial"/>
                <w:b/>
                <w:i/>
                <w:szCs w:val="18"/>
              </w:rPr>
              <w:t>mTRP-PUCCH-SecondTPC-r17</w:t>
            </w:r>
          </w:p>
          <w:p w14:paraId="1DDF7504" w14:textId="77777777" w:rsidR="00AE6C52" w:rsidRPr="00B33F36" w:rsidRDefault="00AE6C52" w:rsidP="009464D6">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9464D6">
            <w:pPr>
              <w:pStyle w:val="TAL"/>
              <w:jc w:val="center"/>
            </w:pPr>
            <w:r w:rsidRPr="00B33F36">
              <w:t>Band</w:t>
            </w:r>
          </w:p>
        </w:tc>
        <w:tc>
          <w:tcPr>
            <w:tcW w:w="567" w:type="dxa"/>
          </w:tcPr>
          <w:p w14:paraId="5A7A6959" w14:textId="77777777" w:rsidR="00AE6C52" w:rsidRPr="00B33F36" w:rsidRDefault="00AE6C52" w:rsidP="009464D6">
            <w:pPr>
              <w:pStyle w:val="TAL"/>
              <w:jc w:val="center"/>
            </w:pPr>
            <w:r w:rsidRPr="00B33F36">
              <w:t>No</w:t>
            </w:r>
          </w:p>
        </w:tc>
        <w:tc>
          <w:tcPr>
            <w:tcW w:w="709" w:type="dxa"/>
          </w:tcPr>
          <w:p w14:paraId="25285699" w14:textId="77777777" w:rsidR="00AE6C52" w:rsidRPr="00B33F36" w:rsidRDefault="00AE6C52" w:rsidP="009464D6">
            <w:pPr>
              <w:pStyle w:val="TAL"/>
              <w:jc w:val="center"/>
            </w:pPr>
            <w:r w:rsidRPr="00B33F36">
              <w:rPr>
                <w:bCs/>
                <w:iCs/>
              </w:rPr>
              <w:t>N/A</w:t>
            </w:r>
          </w:p>
        </w:tc>
        <w:tc>
          <w:tcPr>
            <w:tcW w:w="728" w:type="dxa"/>
          </w:tcPr>
          <w:p w14:paraId="178EE834" w14:textId="77777777" w:rsidR="00AE6C52" w:rsidRPr="00B33F36" w:rsidRDefault="00AE6C52" w:rsidP="009464D6">
            <w:pPr>
              <w:pStyle w:val="TAL"/>
              <w:jc w:val="center"/>
            </w:pPr>
            <w:r w:rsidRPr="00B33F36">
              <w:rPr>
                <w:bCs/>
                <w:iCs/>
              </w:rPr>
              <w:t>N/A</w:t>
            </w:r>
          </w:p>
        </w:tc>
      </w:tr>
      <w:tr w:rsidR="00AE6C52" w:rsidRPr="00B33F36" w14:paraId="67C37E39" w14:textId="77777777" w:rsidTr="009464D6">
        <w:trPr>
          <w:cantSplit/>
          <w:tblHeader/>
        </w:trPr>
        <w:tc>
          <w:tcPr>
            <w:tcW w:w="6917" w:type="dxa"/>
          </w:tcPr>
          <w:p w14:paraId="146F3951"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mTRP-PUSCH-A-CSI-r17</w:t>
            </w:r>
          </w:p>
          <w:p w14:paraId="09F687A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9464D6">
            <w:pPr>
              <w:pStyle w:val="TAL"/>
              <w:rPr>
                <w:rFonts w:eastAsia="Malgun Gothic" w:cs="Arial"/>
                <w:szCs w:val="18"/>
                <w:lang w:eastAsia="ko-KR"/>
              </w:rPr>
            </w:pPr>
          </w:p>
          <w:p w14:paraId="045D5C7B"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9464D6">
            <w:pPr>
              <w:pStyle w:val="TAL"/>
              <w:jc w:val="center"/>
            </w:pPr>
            <w:r w:rsidRPr="00B33F36">
              <w:t>Band</w:t>
            </w:r>
          </w:p>
        </w:tc>
        <w:tc>
          <w:tcPr>
            <w:tcW w:w="567" w:type="dxa"/>
          </w:tcPr>
          <w:p w14:paraId="44963831" w14:textId="77777777" w:rsidR="00AE6C52" w:rsidRPr="00B33F36" w:rsidRDefault="00AE6C52" w:rsidP="009464D6">
            <w:pPr>
              <w:pStyle w:val="TAL"/>
              <w:jc w:val="center"/>
            </w:pPr>
            <w:r w:rsidRPr="00B33F36">
              <w:t>No</w:t>
            </w:r>
          </w:p>
        </w:tc>
        <w:tc>
          <w:tcPr>
            <w:tcW w:w="709" w:type="dxa"/>
          </w:tcPr>
          <w:p w14:paraId="51F69900" w14:textId="77777777" w:rsidR="00AE6C52" w:rsidRPr="00B33F36" w:rsidRDefault="00AE6C52" w:rsidP="009464D6">
            <w:pPr>
              <w:pStyle w:val="TAL"/>
              <w:jc w:val="center"/>
            </w:pPr>
            <w:r w:rsidRPr="00B33F36">
              <w:rPr>
                <w:bCs/>
                <w:iCs/>
              </w:rPr>
              <w:t>N/A</w:t>
            </w:r>
          </w:p>
        </w:tc>
        <w:tc>
          <w:tcPr>
            <w:tcW w:w="728" w:type="dxa"/>
          </w:tcPr>
          <w:p w14:paraId="7C586FBC" w14:textId="77777777" w:rsidR="00AE6C52" w:rsidRPr="00B33F36" w:rsidRDefault="00AE6C52" w:rsidP="009464D6">
            <w:pPr>
              <w:pStyle w:val="TAL"/>
              <w:jc w:val="center"/>
            </w:pPr>
            <w:r w:rsidRPr="00B33F36">
              <w:rPr>
                <w:bCs/>
                <w:iCs/>
              </w:rPr>
              <w:t>N/A</w:t>
            </w:r>
          </w:p>
        </w:tc>
      </w:tr>
      <w:tr w:rsidR="00AE6C52" w:rsidRPr="00B33F36" w14:paraId="5A3F6648" w14:textId="77777777" w:rsidTr="009464D6">
        <w:trPr>
          <w:cantSplit/>
          <w:tblHeader/>
        </w:trPr>
        <w:tc>
          <w:tcPr>
            <w:tcW w:w="6917" w:type="dxa"/>
          </w:tcPr>
          <w:p w14:paraId="51CE4585"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9464D6">
            <w:pPr>
              <w:pStyle w:val="TAL"/>
              <w:rPr>
                <w:rFonts w:eastAsia="Malgun Gothic" w:cs="Arial"/>
                <w:szCs w:val="18"/>
                <w:lang w:eastAsia="ko-KR"/>
              </w:rPr>
            </w:pPr>
          </w:p>
          <w:p w14:paraId="45263968"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9464D6">
            <w:pPr>
              <w:pStyle w:val="TAL"/>
              <w:jc w:val="center"/>
            </w:pPr>
            <w:r w:rsidRPr="00B33F36">
              <w:t>Band</w:t>
            </w:r>
          </w:p>
        </w:tc>
        <w:tc>
          <w:tcPr>
            <w:tcW w:w="567" w:type="dxa"/>
          </w:tcPr>
          <w:p w14:paraId="6EBD77B9" w14:textId="77777777" w:rsidR="00AE6C52" w:rsidRPr="00B33F36" w:rsidRDefault="00AE6C52" w:rsidP="009464D6">
            <w:pPr>
              <w:pStyle w:val="TAL"/>
              <w:jc w:val="center"/>
            </w:pPr>
            <w:r w:rsidRPr="00B33F36">
              <w:t>No</w:t>
            </w:r>
          </w:p>
        </w:tc>
        <w:tc>
          <w:tcPr>
            <w:tcW w:w="709" w:type="dxa"/>
          </w:tcPr>
          <w:p w14:paraId="75A6E293" w14:textId="77777777" w:rsidR="00AE6C52" w:rsidRPr="00B33F36" w:rsidRDefault="00AE6C52" w:rsidP="009464D6">
            <w:pPr>
              <w:pStyle w:val="TAL"/>
              <w:jc w:val="center"/>
            </w:pPr>
            <w:r w:rsidRPr="00B33F36">
              <w:rPr>
                <w:bCs/>
                <w:iCs/>
              </w:rPr>
              <w:t>N/A</w:t>
            </w:r>
          </w:p>
        </w:tc>
        <w:tc>
          <w:tcPr>
            <w:tcW w:w="728" w:type="dxa"/>
          </w:tcPr>
          <w:p w14:paraId="1E4F10AC" w14:textId="77777777" w:rsidR="00AE6C52" w:rsidRPr="00B33F36" w:rsidRDefault="00AE6C52" w:rsidP="009464D6">
            <w:pPr>
              <w:pStyle w:val="TAL"/>
              <w:jc w:val="center"/>
            </w:pPr>
            <w:r w:rsidRPr="00B33F36">
              <w:rPr>
                <w:bCs/>
                <w:iCs/>
              </w:rPr>
              <w:t>N/A</w:t>
            </w:r>
          </w:p>
        </w:tc>
      </w:tr>
      <w:tr w:rsidR="00AE6C52" w:rsidRPr="00B33F36" w14:paraId="327300FA" w14:textId="77777777" w:rsidTr="009464D6">
        <w:trPr>
          <w:cantSplit/>
          <w:tblHeader/>
        </w:trPr>
        <w:tc>
          <w:tcPr>
            <w:tcW w:w="6917" w:type="dxa"/>
          </w:tcPr>
          <w:p w14:paraId="4D43C32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9464D6">
            <w:pPr>
              <w:pStyle w:val="TAL"/>
              <w:rPr>
                <w:rFonts w:eastAsia="Malgun Gothic" w:cs="Arial"/>
                <w:szCs w:val="18"/>
                <w:lang w:eastAsia="ko-KR"/>
              </w:rPr>
            </w:pPr>
          </w:p>
          <w:p w14:paraId="57FFAC03" w14:textId="77777777" w:rsidR="00AE6C52" w:rsidRPr="00B33F36" w:rsidRDefault="00AE6C52" w:rsidP="009464D6">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9464D6">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19B16EEE" w14:textId="77777777" w:rsidR="00AE6C52" w:rsidRPr="00B33F36" w:rsidRDefault="00AE6C52" w:rsidP="009464D6">
            <w:pPr>
              <w:pStyle w:val="TAL"/>
              <w:rPr>
                <w:rFonts w:cs="Arial"/>
                <w:b/>
                <w:bCs/>
                <w:i/>
                <w:iCs/>
                <w:szCs w:val="18"/>
                <w:lang w:eastAsia="en-GB"/>
              </w:rPr>
            </w:pPr>
          </w:p>
          <w:p w14:paraId="46F961B9" w14:textId="77777777" w:rsidR="00AE6C52" w:rsidRPr="00B33F36" w:rsidRDefault="00AE6C52" w:rsidP="009464D6">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9464D6">
            <w:pPr>
              <w:pStyle w:val="TAL"/>
              <w:jc w:val="center"/>
            </w:pPr>
            <w:r w:rsidRPr="00B33F36">
              <w:t>Band</w:t>
            </w:r>
          </w:p>
        </w:tc>
        <w:tc>
          <w:tcPr>
            <w:tcW w:w="567" w:type="dxa"/>
          </w:tcPr>
          <w:p w14:paraId="353BC032" w14:textId="77777777" w:rsidR="00AE6C52" w:rsidRPr="00B33F36" w:rsidRDefault="00AE6C52" w:rsidP="009464D6">
            <w:pPr>
              <w:pStyle w:val="TAL"/>
              <w:jc w:val="center"/>
            </w:pPr>
            <w:r w:rsidRPr="00B33F36">
              <w:t>No</w:t>
            </w:r>
          </w:p>
        </w:tc>
        <w:tc>
          <w:tcPr>
            <w:tcW w:w="709" w:type="dxa"/>
          </w:tcPr>
          <w:p w14:paraId="50490499" w14:textId="77777777" w:rsidR="00AE6C52" w:rsidRPr="00B33F36" w:rsidRDefault="00AE6C52" w:rsidP="009464D6">
            <w:pPr>
              <w:pStyle w:val="TAL"/>
              <w:jc w:val="center"/>
            </w:pPr>
            <w:r w:rsidRPr="00B33F36">
              <w:rPr>
                <w:bCs/>
                <w:iCs/>
              </w:rPr>
              <w:t>N/A</w:t>
            </w:r>
          </w:p>
        </w:tc>
        <w:tc>
          <w:tcPr>
            <w:tcW w:w="728" w:type="dxa"/>
          </w:tcPr>
          <w:p w14:paraId="1C423188" w14:textId="77777777" w:rsidR="00AE6C52" w:rsidRPr="00B33F36" w:rsidRDefault="00AE6C52" w:rsidP="009464D6">
            <w:pPr>
              <w:pStyle w:val="TAL"/>
              <w:jc w:val="center"/>
            </w:pPr>
            <w:r w:rsidRPr="00B33F36">
              <w:rPr>
                <w:bCs/>
                <w:iCs/>
              </w:rPr>
              <w:t>N/A</w:t>
            </w:r>
          </w:p>
        </w:tc>
      </w:tr>
      <w:tr w:rsidR="00AE6C52" w:rsidRPr="00B33F36" w14:paraId="58291805" w14:textId="77777777" w:rsidTr="009464D6">
        <w:trPr>
          <w:cantSplit/>
          <w:tblHeader/>
        </w:trPr>
        <w:tc>
          <w:tcPr>
            <w:tcW w:w="6917" w:type="dxa"/>
          </w:tcPr>
          <w:p w14:paraId="00F9571B"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mTRP-PUSCH-cyclicMapping-r17</w:t>
            </w:r>
          </w:p>
          <w:p w14:paraId="788F69F1"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9464D6">
            <w:pPr>
              <w:pStyle w:val="TAL"/>
              <w:rPr>
                <w:rFonts w:cs="Arial"/>
                <w:szCs w:val="18"/>
              </w:rPr>
            </w:pPr>
          </w:p>
          <w:p w14:paraId="24FDD3F4" w14:textId="77777777" w:rsidR="00AE6C52" w:rsidRPr="00B33F36" w:rsidRDefault="00AE6C52" w:rsidP="009464D6">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9464D6">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9464D6">
            <w:pPr>
              <w:pStyle w:val="TAL"/>
              <w:jc w:val="center"/>
            </w:pPr>
            <w:r w:rsidRPr="00B33F36">
              <w:t>Band</w:t>
            </w:r>
          </w:p>
        </w:tc>
        <w:tc>
          <w:tcPr>
            <w:tcW w:w="567" w:type="dxa"/>
          </w:tcPr>
          <w:p w14:paraId="41AF5576" w14:textId="77777777" w:rsidR="00AE6C52" w:rsidRPr="00B33F36" w:rsidRDefault="00AE6C52" w:rsidP="009464D6">
            <w:pPr>
              <w:pStyle w:val="TAL"/>
              <w:jc w:val="center"/>
            </w:pPr>
            <w:r w:rsidRPr="00B33F36">
              <w:t>No</w:t>
            </w:r>
          </w:p>
        </w:tc>
        <w:tc>
          <w:tcPr>
            <w:tcW w:w="709" w:type="dxa"/>
          </w:tcPr>
          <w:p w14:paraId="7E6E6FD9" w14:textId="77777777" w:rsidR="00AE6C52" w:rsidRPr="00B33F36" w:rsidRDefault="00AE6C52" w:rsidP="009464D6">
            <w:pPr>
              <w:pStyle w:val="TAL"/>
              <w:jc w:val="center"/>
            </w:pPr>
            <w:r w:rsidRPr="00B33F36">
              <w:rPr>
                <w:bCs/>
                <w:iCs/>
              </w:rPr>
              <w:t>N/A</w:t>
            </w:r>
          </w:p>
        </w:tc>
        <w:tc>
          <w:tcPr>
            <w:tcW w:w="728" w:type="dxa"/>
          </w:tcPr>
          <w:p w14:paraId="6DC5CBD2" w14:textId="77777777" w:rsidR="00AE6C52" w:rsidRPr="00B33F36" w:rsidRDefault="00AE6C52" w:rsidP="009464D6">
            <w:pPr>
              <w:pStyle w:val="TAL"/>
              <w:jc w:val="center"/>
            </w:pPr>
            <w:r w:rsidRPr="00B33F36">
              <w:rPr>
                <w:bCs/>
                <w:iCs/>
              </w:rPr>
              <w:t>N/A</w:t>
            </w:r>
          </w:p>
        </w:tc>
      </w:tr>
      <w:tr w:rsidR="00AE6C52" w:rsidRPr="00B33F36" w14:paraId="41207BFA" w14:textId="77777777" w:rsidTr="009464D6">
        <w:trPr>
          <w:cantSplit/>
          <w:tblHeader/>
        </w:trPr>
        <w:tc>
          <w:tcPr>
            <w:tcW w:w="6917" w:type="dxa"/>
          </w:tcPr>
          <w:p w14:paraId="3B8B64D6"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9464D6">
            <w:pPr>
              <w:pStyle w:val="TAL"/>
              <w:rPr>
                <w:rFonts w:cs="Arial"/>
                <w:szCs w:val="18"/>
              </w:rPr>
            </w:pPr>
          </w:p>
          <w:p w14:paraId="517947DD"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9464D6">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9464D6">
            <w:pPr>
              <w:pStyle w:val="TAL"/>
              <w:jc w:val="center"/>
            </w:pPr>
            <w:r w:rsidRPr="00B33F36">
              <w:t>Band</w:t>
            </w:r>
          </w:p>
        </w:tc>
        <w:tc>
          <w:tcPr>
            <w:tcW w:w="567" w:type="dxa"/>
          </w:tcPr>
          <w:p w14:paraId="0161634A" w14:textId="77777777" w:rsidR="00AE6C52" w:rsidRPr="00B33F36" w:rsidRDefault="00AE6C52" w:rsidP="009464D6">
            <w:pPr>
              <w:pStyle w:val="TAL"/>
              <w:jc w:val="center"/>
            </w:pPr>
            <w:r w:rsidRPr="00B33F36">
              <w:t>No</w:t>
            </w:r>
          </w:p>
        </w:tc>
        <w:tc>
          <w:tcPr>
            <w:tcW w:w="709" w:type="dxa"/>
          </w:tcPr>
          <w:p w14:paraId="102ACC14" w14:textId="77777777" w:rsidR="00AE6C52" w:rsidRPr="00B33F36" w:rsidRDefault="00AE6C52" w:rsidP="009464D6">
            <w:pPr>
              <w:pStyle w:val="TAL"/>
              <w:jc w:val="center"/>
            </w:pPr>
            <w:r w:rsidRPr="00B33F36">
              <w:rPr>
                <w:bCs/>
                <w:iCs/>
              </w:rPr>
              <w:t>N/A</w:t>
            </w:r>
          </w:p>
        </w:tc>
        <w:tc>
          <w:tcPr>
            <w:tcW w:w="728" w:type="dxa"/>
          </w:tcPr>
          <w:p w14:paraId="54E3C59A" w14:textId="77777777" w:rsidR="00AE6C52" w:rsidRPr="00B33F36" w:rsidRDefault="00AE6C52" w:rsidP="009464D6">
            <w:pPr>
              <w:pStyle w:val="TAL"/>
              <w:jc w:val="center"/>
            </w:pPr>
            <w:r w:rsidRPr="00B33F36">
              <w:rPr>
                <w:bCs/>
                <w:iCs/>
              </w:rPr>
              <w:t>N/A</w:t>
            </w:r>
          </w:p>
        </w:tc>
      </w:tr>
      <w:tr w:rsidR="00AE6C52" w:rsidRPr="00B33F36" w14:paraId="1A1AE938" w14:textId="77777777" w:rsidTr="009464D6">
        <w:trPr>
          <w:cantSplit/>
          <w:tblHeader/>
        </w:trPr>
        <w:tc>
          <w:tcPr>
            <w:tcW w:w="6917" w:type="dxa"/>
          </w:tcPr>
          <w:p w14:paraId="1640EB82"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9464D6">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9464D6">
            <w:pPr>
              <w:pStyle w:val="TAL"/>
              <w:rPr>
                <w:rFonts w:cs="Arial"/>
                <w:szCs w:val="18"/>
              </w:rPr>
            </w:pPr>
          </w:p>
          <w:p w14:paraId="3A48FB5C" w14:textId="77777777" w:rsidR="00AE6C52" w:rsidRPr="00B33F36" w:rsidRDefault="00AE6C52" w:rsidP="009464D6">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9464D6">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9464D6">
            <w:pPr>
              <w:pStyle w:val="TAL"/>
              <w:jc w:val="center"/>
            </w:pPr>
            <w:r w:rsidRPr="00B33F36">
              <w:t>Band</w:t>
            </w:r>
          </w:p>
        </w:tc>
        <w:tc>
          <w:tcPr>
            <w:tcW w:w="567" w:type="dxa"/>
          </w:tcPr>
          <w:p w14:paraId="402AD017" w14:textId="77777777" w:rsidR="00AE6C52" w:rsidRPr="00B33F36" w:rsidRDefault="00AE6C52" w:rsidP="009464D6">
            <w:pPr>
              <w:pStyle w:val="TAL"/>
              <w:jc w:val="center"/>
            </w:pPr>
            <w:r w:rsidRPr="00B33F36">
              <w:t>No</w:t>
            </w:r>
          </w:p>
        </w:tc>
        <w:tc>
          <w:tcPr>
            <w:tcW w:w="709" w:type="dxa"/>
          </w:tcPr>
          <w:p w14:paraId="457DE928" w14:textId="77777777" w:rsidR="00AE6C52" w:rsidRPr="00B33F36" w:rsidRDefault="00AE6C52" w:rsidP="009464D6">
            <w:pPr>
              <w:pStyle w:val="TAL"/>
              <w:jc w:val="center"/>
            </w:pPr>
            <w:r w:rsidRPr="00B33F36">
              <w:rPr>
                <w:bCs/>
                <w:iCs/>
              </w:rPr>
              <w:t>N/A</w:t>
            </w:r>
          </w:p>
        </w:tc>
        <w:tc>
          <w:tcPr>
            <w:tcW w:w="728" w:type="dxa"/>
          </w:tcPr>
          <w:p w14:paraId="0A668577" w14:textId="77777777" w:rsidR="00AE6C52" w:rsidRPr="00B33F36" w:rsidRDefault="00AE6C52" w:rsidP="009464D6">
            <w:pPr>
              <w:pStyle w:val="TAL"/>
              <w:jc w:val="center"/>
            </w:pPr>
            <w:r w:rsidRPr="00B33F36">
              <w:rPr>
                <w:bCs/>
                <w:iCs/>
              </w:rPr>
              <w:t>N/A</w:t>
            </w:r>
          </w:p>
        </w:tc>
      </w:tr>
      <w:tr w:rsidR="00AE6C52" w:rsidRPr="00B33F36" w14:paraId="4EA93768" w14:textId="77777777" w:rsidTr="009464D6">
        <w:trPr>
          <w:cantSplit/>
          <w:tblHeader/>
        </w:trPr>
        <w:tc>
          <w:tcPr>
            <w:tcW w:w="6917" w:type="dxa"/>
          </w:tcPr>
          <w:p w14:paraId="1571CBA9" w14:textId="77777777" w:rsidR="00AE6C52" w:rsidRPr="00B33F36" w:rsidRDefault="00AE6C52" w:rsidP="009464D6">
            <w:pPr>
              <w:pStyle w:val="TAL"/>
              <w:rPr>
                <w:rFonts w:cs="Arial"/>
                <w:b/>
                <w:i/>
                <w:szCs w:val="18"/>
              </w:rPr>
            </w:pPr>
            <w:r w:rsidRPr="00B33F36">
              <w:rPr>
                <w:rFonts w:cs="Arial"/>
                <w:b/>
                <w:i/>
                <w:szCs w:val="18"/>
              </w:rPr>
              <w:t>mTRP-PUSCH-twoCSI-RS-r17</w:t>
            </w:r>
          </w:p>
          <w:p w14:paraId="499EBC5B" w14:textId="77777777" w:rsidR="00AE6C52" w:rsidRPr="00B33F36" w:rsidRDefault="00AE6C52" w:rsidP="009464D6">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9464D6">
            <w:pPr>
              <w:pStyle w:val="TAL"/>
              <w:jc w:val="center"/>
            </w:pPr>
            <w:r w:rsidRPr="00B33F36">
              <w:t>Band</w:t>
            </w:r>
          </w:p>
        </w:tc>
        <w:tc>
          <w:tcPr>
            <w:tcW w:w="567" w:type="dxa"/>
          </w:tcPr>
          <w:p w14:paraId="38CE8734" w14:textId="77777777" w:rsidR="00AE6C52" w:rsidRPr="00B33F36" w:rsidRDefault="00AE6C52" w:rsidP="009464D6">
            <w:pPr>
              <w:pStyle w:val="TAL"/>
              <w:jc w:val="center"/>
            </w:pPr>
            <w:r w:rsidRPr="00B33F36">
              <w:t>No</w:t>
            </w:r>
          </w:p>
        </w:tc>
        <w:tc>
          <w:tcPr>
            <w:tcW w:w="709" w:type="dxa"/>
          </w:tcPr>
          <w:p w14:paraId="6625BAE4" w14:textId="77777777" w:rsidR="00AE6C52" w:rsidRPr="00B33F36" w:rsidRDefault="00AE6C52" w:rsidP="009464D6">
            <w:pPr>
              <w:pStyle w:val="TAL"/>
              <w:jc w:val="center"/>
            </w:pPr>
            <w:r w:rsidRPr="00B33F36">
              <w:rPr>
                <w:bCs/>
                <w:iCs/>
              </w:rPr>
              <w:t>N/A</w:t>
            </w:r>
          </w:p>
        </w:tc>
        <w:tc>
          <w:tcPr>
            <w:tcW w:w="728" w:type="dxa"/>
          </w:tcPr>
          <w:p w14:paraId="507FB756" w14:textId="77777777" w:rsidR="00AE6C52" w:rsidRPr="00B33F36" w:rsidRDefault="00AE6C52" w:rsidP="009464D6">
            <w:pPr>
              <w:pStyle w:val="TAL"/>
              <w:jc w:val="center"/>
            </w:pPr>
            <w:r w:rsidRPr="00B33F36">
              <w:rPr>
                <w:bCs/>
                <w:iCs/>
              </w:rPr>
              <w:t>N/A</w:t>
            </w:r>
          </w:p>
        </w:tc>
      </w:tr>
      <w:tr w:rsidR="00AE6C52" w:rsidRPr="00B33F36" w14:paraId="5CD1AD73" w14:textId="77777777" w:rsidTr="009464D6">
        <w:trPr>
          <w:cantSplit/>
          <w:tblHeader/>
        </w:trPr>
        <w:tc>
          <w:tcPr>
            <w:tcW w:w="6917" w:type="dxa"/>
          </w:tcPr>
          <w:p w14:paraId="4CBF7077" w14:textId="77777777" w:rsidR="00AE6C52" w:rsidRPr="00B33F36" w:rsidRDefault="00AE6C52" w:rsidP="009464D6">
            <w:pPr>
              <w:pStyle w:val="TAL"/>
              <w:rPr>
                <w:rFonts w:cs="Arial"/>
                <w:b/>
                <w:bCs/>
                <w:i/>
                <w:iCs/>
                <w:szCs w:val="18"/>
                <w:lang w:eastAsia="en-GB"/>
              </w:rPr>
            </w:pPr>
            <w:r w:rsidRPr="00B33F36">
              <w:rPr>
                <w:rFonts w:cs="Arial"/>
                <w:b/>
                <w:bCs/>
                <w:i/>
                <w:iCs/>
                <w:szCs w:val="18"/>
                <w:lang w:eastAsia="en-GB"/>
              </w:rPr>
              <w:lastRenderedPageBreak/>
              <w:t>mTRP-PUSCH-twoPHR-Reporting-r17</w:t>
            </w:r>
          </w:p>
          <w:p w14:paraId="674A5D58" w14:textId="77777777" w:rsidR="00AE6C52" w:rsidRPr="00B33F36" w:rsidRDefault="00AE6C52"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9464D6">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9464D6">
            <w:pPr>
              <w:pStyle w:val="TAL"/>
              <w:jc w:val="center"/>
            </w:pPr>
            <w:r w:rsidRPr="00B33F36">
              <w:t>Band</w:t>
            </w:r>
          </w:p>
        </w:tc>
        <w:tc>
          <w:tcPr>
            <w:tcW w:w="567" w:type="dxa"/>
          </w:tcPr>
          <w:p w14:paraId="5CE1F249" w14:textId="77777777" w:rsidR="00AE6C52" w:rsidRPr="00B33F36" w:rsidRDefault="00AE6C52" w:rsidP="009464D6">
            <w:pPr>
              <w:pStyle w:val="TAL"/>
              <w:jc w:val="center"/>
            </w:pPr>
            <w:r w:rsidRPr="00B33F36">
              <w:t>No</w:t>
            </w:r>
          </w:p>
        </w:tc>
        <w:tc>
          <w:tcPr>
            <w:tcW w:w="709" w:type="dxa"/>
          </w:tcPr>
          <w:p w14:paraId="6318D0E8" w14:textId="77777777" w:rsidR="00AE6C52" w:rsidRPr="00B33F36" w:rsidRDefault="00AE6C52" w:rsidP="009464D6">
            <w:pPr>
              <w:pStyle w:val="TAL"/>
              <w:jc w:val="center"/>
            </w:pPr>
            <w:r w:rsidRPr="00B33F36">
              <w:rPr>
                <w:bCs/>
                <w:iCs/>
              </w:rPr>
              <w:t>N/A</w:t>
            </w:r>
          </w:p>
        </w:tc>
        <w:tc>
          <w:tcPr>
            <w:tcW w:w="728" w:type="dxa"/>
          </w:tcPr>
          <w:p w14:paraId="4A132DD2" w14:textId="77777777" w:rsidR="00AE6C52" w:rsidRPr="00B33F36" w:rsidRDefault="00AE6C52" w:rsidP="009464D6">
            <w:pPr>
              <w:pStyle w:val="TAL"/>
              <w:jc w:val="center"/>
            </w:pPr>
            <w:r w:rsidRPr="00B33F36">
              <w:rPr>
                <w:bCs/>
                <w:iCs/>
              </w:rPr>
              <w:t>N/A</w:t>
            </w:r>
          </w:p>
        </w:tc>
      </w:tr>
      <w:tr w:rsidR="00AE6C52" w:rsidRPr="00B33F36" w14:paraId="2EC78F09" w14:textId="77777777" w:rsidTr="009464D6">
        <w:trPr>
          <w:cantSplit/>
          <w:tblHeader/>
        </w:trPr>
        <w:tc>
          <w:tcPr>
            <w:tcW w:w="6917" w:type="dxa"/>
          </w:tcPr>
          <w:p w14:paraId="72F7FEA6" w14:textId="77777777" w:rsidR="00AE6C52" w:rsidRPr="00B33F36" w:rsidRDefault="00AE6C52" w:rsidP="009464D6">
            <w:pPr>
              <w:pStyle w:val="TAL"/>
              <w:rPr>
                <w:b/>
                <w:bCs/>
                <w:i/>
                <w:iCs/>
                <w:lang w:eastAsia="zh-CN"/>
              </w:rPr>
            </w:pPr>
            <w:r w:rsidRPr="00B33F36">
              <w:rPr>
                <w:b/>
                <w:bCs/>
                <w:i/>
                <w:iCs/>
              </w:rPr>
              <w:t>multicastInactive-r18</w:t>
            </w:r>
          </w:p>
          <w:p w14:paraId="2EF11965" w14:textId="77777777" w:rsidR="00AE6C52" w:rsidRPr="00B33F36" w:rsidRDefault="00AE6C52" w:rsidP="009464D6">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9464D6">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9464D6">
            <w:pPr>
              <w:pStyle w:val="ac"/>
              <w:spacing w:after="0"/>
              <w:ind w:left="0" w:firstLine="0"/>
              <w:rPr>
                <w:rFonts w:eastAsia="MS PGothic"/>
              </w:rPr>
            </w:pPr>
          </w:p>
          <w:p w14:paraId="29A640CB"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9464D6">
            <w:pPr>
              <w:pStyle w:val="TAL"/>
            </w:pPr>
            <w:r w:rsidRPr="00B33F36">
              <w:t>Band</w:t>
            </w:r>
          </w:p>
        </w:tc>
        <w:tc>
          <w:tcPr>
            <w:tcW w:w="567" w:type="dxa"/>
          </w:tcPr>
          <w:p w14:paraId="157A4D55" w14:textId="77777777" w:rsidR="00AE6C52" w:rsidRPr="00B33F36" w:rsidRDefault="00AE6C52" w:rsidP="009464D6">
            <w:pPr>
              <w:pStyle w:val="TAL"/>
            </w:pPr>
            <w:r w:rsidRPr="00B33F36">
              <w:t>No</w:t>
            </w:r>
          </w:p>
        </w:tc>
        <w:tc>
          <w:tcPr>
            <w:tcW w:w="709" w:type="dxa"/>
          </w:tcPr>
          <w:p w14:paraId="0FF57951" w14:textId="77777777" w:rsidR="00AE6C52" w:rsidRPr="00B33F36" w:rsidRDefault="00AE6C52" w:rsidP="009464D6">
            <w:pPr>
              <w:pStyle w:val="TAL"/>
            </w:pPr>
            <w:r w:rsidRPr="00B33F36">
              <w:t>N/A</w:t>
            </w:r>
          </w:p>
        </w:tc>
        <w:tc>
          <w:tcPr>
            <w:tcW w:w="728" w:type="dxa"/>
          </w:tcPr>
          <w:p w14:paraId="573BDE2F" w14:textId="77777777" w:rsidR="00AE6C52" w:rsidRPr="00B33F36" w:rsidRDefault="00AE6C52" w:rsidP="009464D6">
            <w:pPr>
              <w:pStyle w:val="TAL"/>
              <w:rPr>
                <w:rFonts w:eastAsia="MS Mincho"/>
              </w:rPr>
            </w:pPr>
            <w:r w:rsidRPr="00B33F36">
              <w:t>N/A</w:t>
            </w:r>
          </w:p>
        </w:tc>
      </w:tr>
      <w:tr w:rsidR="00AE6C52" w:rsidRPr="00B33F36" w14:paraId="538AEF5F" w14:textId="77777777" w:rsidTr="009464D6">
        <w:trPr>
          <w:cantSplit/>
          <w:tblHeader/>
        </w:trPr>
        <w:tc>
          <w:tcPr>
            <w:tcW w:w="6917" w:type="dxa"/>
          </w:tcPr>
          <w:p w14:paraId="38C71D91" w14:textId="77777777" w:rsidR="00AE6C52" w:rsidRPr="00B33F36" w:rsidRDefault="00AE6C52" w:rsidP="009464D6">
            <w:pPr>
              <w:pStyle w:val="TAL"/>
              <w:rPr>
                <w:rFonts w:cs="Arial"/>
                <w:bCs/>
                <w:iCs/>
                <w:szCs w:val="18"/>
              </w:rPr>
            </w:pPr>
            <w:r w:rsidRPr="00B33F36">
              <w:rPr>
                <w:rFonts w:cs="Arial"/>
                <w:b/>
                <w:i/>
                <w:szCs w:val="18"/>
              </w:rPr>
              <w:t>multiPDSCH-SingleDCI-FR2-1-SCS-120kHz-r17</w:t>
            </w:r>
          </w:p>
          <w:p w14:paraId="49C62096"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9464D6">
            <w:pPr>
              <w:pStyle w:val="TAL"/>
              <w:jc w:val="center"/>
            </w:pPr>
            <w:r w:rsidRPr="00B33F36">
              <w:t>Band</w:t>
            </w:r>
          </w:p>
        </w:tc>
        <w:tc>
          <w:tcPr>
            <w:tcW w:w="567" w:type="dxa"/>
          </w:tcPr>
          <w:p w14:paraId="48EF2308" w14:textId="77777777" w:rsidR="00AE6C52" w:rsidRPr="00B33F36" w:rsidRDefault="00AE6C52" w:rsidP="009464D6">
            <w:pPr>
              <w:pStyle w:val="TAL"/>
              <w:jc w:val="center"/>
            </w:pPr>
            <w:r w:rsidRPr="00B33F36">
              <w:t>No</w:t>
            </w:r>
          </w:p>
        </w:tc>
        <w:tc>
          <w:tcPr>
            <w:tcW w:w="709" w:type="dxa"/>
          </w:tcPr>
          <w:p w14:paraId="191FC77F" w14:textId="77777777" w:rsidR="00AE6C52" w:rsidRPr="00B33F36" w:rsidRDefault="00AE6C52" w:rsidP="009464D6">
            <w:pPr>
              <w:pStyle w:val="TAL"/>
              <w:jc w:val="center"/>
            </w:pPr>
            <w:r w:rsidRPr="00B33F36">
              <w:t>N/A</w:t>
            </w:r>
          </w:p>
        </w:tc>
        <w:tc>
          <w:tcPr>
            <w:tcW w:w="728" w:type="dxa"/>
          </w:tcPr>
          <w:p w14:paraId="73350197" w14:textId="77777777" w:rsidR="00AE6C52" w:rsidRPr="00B33F36" w:rsidRDefault="00AE6C52" w:rsidP="009464D6">
            <w:pPr>
              <w:pStyle w:val="TAL"/>
              <w:jc w:val="center"/>
            </w:pPr>
            <w:r w:rsidRPr="00B33F36">
              <w:t>N/A</w:t>
            </w:r>
          </w:p>
        </w:tc>
      </w:tr>
      <w:tr w:rsidR="00AE6C52" w:rsidRPr="00B33F36" w14:paraId="3D56236A" w14:textId="77777777" w:rsidTr="009464D6">
        <w:trPr>
          <w:cantSplit/>
          <w:tblHeader/>
        </w:trPr>
        <w:tc>
          <w:tcPr>
            <w:tcW w:w="6917" w:type="dxa"/>
          </w:tcPr>
          <w:p w14:paraId="140DF08C" w14:textId="77777777" w:rsidR="00AE6C52" w:rsidRPr="00B33F36" w:rsidRDefault="00AE6C52" w:rsidP="009464D6">
            <w:pPr>
              <w:pStyle w:val="TAL"/>
              <w:rPr>
                <w:b/>
                <w:i/>
              </w:rPr>
            </w:pPr>
            <w:r w:rsidRPr="00B33F36">
              <w:rPr>
                <w:b/>
                <w:i/>
              </w:rPr>
              <w:t>multipleRateMatchingEUTRA-CRS-r16</w:t>
            </w:r>
          </w:p>
          <w:p w14:paraId="75D1E6F3" w14:textId="77777777" w:rsidR="00AE6C52" w:rsidRPr="00B33F36" w:rsidRDefault="00AE6C52" w:rsidP="009464D6">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9464D6">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9464D6">
            <w:pPr>
              <w:pStyle w:val="TAL"/>
              <w:jc w:val="center"/>
            </w:pPr>
            <w:r w:rsidRPr="00B33F36">
              <w:t>Band</w:t>
            </w:r>
          </w:p>
        </w:tc>
        <w:tc>
          <w:tcPr>
            <w:tcW w:w="567" w:type="dxa"/>
          </w:tcPr>
          <w:p w14:paraId="0D9E5112" w14:textId="77777777" w:rsidR="00AE6C52" w:rsidRPr="00B33F36" w:rsidRDefault="00AE6C52" w:rsidP="009464D6">
            <w:pPr>
              <w:pStyle w:val="TAL"/>
              <w:jc w:val="center"/>
            </w:pPr>
            <w:r w:rsidRPr="00B33F36">
              <w:t>No</w:t>
            </w:r>
          </w:p>
        </w:tc>
        <w:tc>
          <w:tcPr>
            <w:tcW w:w="709" w:type="dxa"/>
          </w:tcPr>
          <w:p w14:paraId="0D98C7C7" w14:textId="77777777" w:rsidR="00AE6C52" w:rsidRPr="00B33F36" w:rsidRDefault="00AE6C52" w:rsidP="009464D6">
            <w:pPr>
              <w:pStyle w:val="TAL"/>
              <w:jc w:val="center"/>
            </w:pPr>
            <w:r w:rsidRPr="00B33F36">
              <w:rPr>
                <w:bCs/>
                <w:iCs/>
              </w:rPr>
              <w:t>N/A</w:t>
            </w:r>
          </w:p>
        </w:tc>
        <w:tc>
          <w:tcPr>
            <w:tcW w:w="728" w:type="dxa"/>
          </w:tcPr>
          <w:p w14:paraId="3934E586" w14:textId="77777777" w:rsidR="00AE6C52" w:rsidRPr="00B33F36" w:rsidRDefault="00AE6C52" w:rsidP="009464D6">
            <w:pPr>
              <w:pStyle w:val="TAL"/>
              <w:jc w:val="center"/>
            </w:pPr>
            <w:r w:rsidRPr="00B33F36">
              <w:t>FR1 only</w:t>
            </w:r>
          </w:p>
        </w:tc>
      </w:tr>
      <w:tr w:rsidR="00AE6C52" w:rsidRPr="00B33F36" w14:paraId="4469EE51" w14:textId="77777777" w:rsidTr="009464D6">
        <w:trPr>
          <w:cantSplit/>
          <w:tblHeader/>
        </w:trPr>
        <w:tc>
          <w:tcPr>
            <w:tcW w:w="6917" w:type="dxa"/>
          </w:tcPr>
          <w:p w14:paraId="2C997C44" w14:textId="77777777" w:rsidR="00AE6C52" w:rsidRPr="00B33F36" w:rsidRDefault="00AE6C52" w:rsidP="009464D6">
            <w:pPr>
              <w:pStyle w:val="TAL"/>
              <w:rPr>
                <w:b/>
                <w:i/>
              </w:rPr>
            </w:pPr>
            <w:r w:rsidRPr="00B33F36">
              <w:rPr>
                <w:b/>
                <w:i/>
              </w:rPr>
              <w:t>multipleTCI</w:t>
            </w:r>
          </w:p>
          <w:p w14:paraId="1740FF9E" w14:textId="77777777" w:rsidR="00AE6C52" w:rsidRPr="00B33F36" w:rsidRDefault="00AE6C52" w:rsidP="009464D6">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9464D6">
            <w:pPr>
              <w:pStyle w:val="TAL"/>
              <w:jc w:val="center"/>
            </w:pPr>
            <w:r w:rsidRPr="00B33F36">
              <w:t>Band</w:t>
            </w:r>
          </w:p>
        </w:tc>
        <w:tc>
          <w:tcPr>
            <w:tcW w:w="567" w:type="dxa"/>
          </w:tcPr>
          <w:p w14:paraId="5E1E4C77" w14:textId="77777777" w:rsidR="00AE6C52" w:rsidRPr="00B33F36" w:rsidRDefault="00AE6C52" w:rsidP="009464D6">
            <w:pPr>
              <w:pStyle w:val="TAL"/>
              <w:jc w:val="center"/>
            </w:pPr>
            <w:r w:rsidRPr="00B33F36">
              <w:t>Yes</w:t>
            </w:r>
          </w:p>
        </w:tc>
        <w:tc>
          <w:tcPr>
            <w:tcW w:w="709" w:type="dxa"/>
          </w:tcPr>
          <w:p w14:paraId="4B686645" w14:textId="77777777" w:rsidR="00AE6C52" w:rsidRPr="00B33F36" w:rsidRDefault="00AE6C52" w:rsidP="009464D6">
            <w:pPr>
              <w:pStyle w:val="TAL"/>
              <w:jc w:val="center"/>
            </w:pPr>
            <w:r w:rsidRPr="00B33F36">
              <w:rPr>
                <w:bCs/>
                <w:iCs/>
              </w:rPr>
              <w:t>N/A</w:t>
            </w:r>
          </w:p>
        </w:tc>
        <w:tc>
          <w:tcPr>
            <w:tcW w:w="728" w:type="dxa"/>
          </w:tcPr>
          <w:p w14:paraId="7F283443" w14:textId="77777777" w:rsidR="00AE6C52" w:rsidRPr="00B33F36" w:rsidRDefault="00AE6C52" w:rsidP="009464D6">
            <w:pPr>
              <w:pStyle w:val="TAL"/>
              <w:jc w:val="center"/>
            </w:pPr>
            <w:r w:rsidRPr="00B33F36">
              <w:rPr>
                <w:bCs/>
                <w:iCs/>
              </w:rPr>
              <w:t>N/A</w:t>
            </w:r>
          </w:p>
        </w:tc>
      </w:tr>
      <w:tr w:rsidR="00AE6C52" w:rsidRPr="00B33F36" w14:paraId="48A33A7D"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9464D6">
            <w:pPr>
              <w:pStyle w:val="TAL"/>
              <w:rPr>
                <w:b/>
                <w:i/>
              </w:rPr>
            </w:pPr>
            <w:r w:rsidRPr="00B33F36">
              <w:rPr>
                <w:b/>
                <w:i/>
              </w:rPr>
              <w:lastRenderedPageBreak/>
              <w:t>multiPUCCH-HARQ-ACK-ForMulticastUnicast-r17</w:t>
            </w:r>
          </w:p>
          <w:p w14:paraId="27FF3957" w14:textId="77777777" w:rsidR="00AE6C52" w:rsidRPr="00B33F36" w:rsidRDefault="00AE6C52" w:rsidP="009464D6">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9464D6">
            <w:pPr>
              <w:pStyle w:val="TAL"/>
            </w:pPr>
          </w:p>
          <w:p w14:paraId="24C77513"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9464D6">
            <w:pPr>
              <w:pStyle w:val="TAL"/>
              <w:rPr>
                <w:b/>
                <w:i/>
              </w:rPr>
            </w:pPr>
          </w:p>
          <w:p w14:paraId="2CF5035C" w14:textId="77777777" w:rsidR="00AE6C52" w:rsidRPr="00B33F36" w:rsidRDefault="00AE6C52" w:rsidP="009464D6">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9464D6">
            <w:pPr>
              <w:pStyle w:val="TAL"/>
              <w:jc w:val="center"/>
            </w:pPr>
            <w:r w:rsidRPr="00B33F36">
              <w:t>N/A</w:t>
            </w:r>
          </w:p>
        </w:tc>
      </w:tr>
      <w:tr w:rsidR="00AE6C52" w:rsidRPr="00B33F36" w14:paraId="1B120B6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9464D6">
            <w:pPr>
              <w:pStyle w:val="TAL"/>
              <w:rPr>
                <w:rFonts w:cs="Arial"/>
                <w:b/>
                <w:i/>
                <w:szCs w:val="18"/>
              </w:rPr>
            </w:pPr>
            <w:r w:rsidRPr="00B33F36">
              <w:rPr>
                <w:rFonts w:cs="Arial"/>
                <w:b/>
                <w:i/>
                <w:szCs w:val="18"/>
              </w:rPr>
              <w:t>multiPUSCH-ActiveConfiguredGrant-r18</w:t>
            </w:r>
          </w:p>
          <w:p w14:paraId="764BEC8C" w14:textId="77777777" w:rsidR="00AE6C52" w:rsidRPr="00B33F36" w:rsidRDefault="00AE6C52" w:rsidP="009464D6">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9464D6">
            <w:pPr>
              <w:pStyle w:val="TAL"/>
              <w:ind w:left="601" w:hanging="283"/>
              <w:rPr>
                <w:rFonts w:cs="Arial"/>
                <w:szCs w:val="18"/>
              </w:rPr>
            </w:pPr>
          </w:p>
          <w:p w14:paraId="07ECD504" w14:textId="77777777" w:rsidR="00AE6C52" w:rsidRPr="00B33F36" w:rsidRDefault="00AE6C52"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9464D6">
            <w:pPr>
              <w:pStyle w:val="TAL"/>
              <w:rPr>
                <w:rFonts w:cs="Arial"/>
                <w:szCs w:val="18"/>
              </w:rPr>
            </w:pPr>
          </w:p>
          <w:p w14:paraId="64030655" w14:textId="77777777" w:rsidR="00AE6C52" w:rsidRPr="00B33F36" w:rsidRDefault="00AE6C52" w:rsidP="009464D6">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9464D6">
            <w:pPr>
              <w:pStyle w:val="TAL"/>
              <w:rPr>
                <w:rFonts w:cs="Arial"/>
                <w:szCs w:val="18"/>
              </w:rPr>
            </w:pPr>
          </w:p>
          <w:p w14:paraId="7D1AE647" w14:textId="77777777" w:rsidR="00AE6C52" w:rsidRPr="00B33F36" w:rsidRDefault="00AE6C52" w:rsidP="009464D6">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9464D6">
            <w:pPr>
              <w:pStyle w:val="TAL"/>
              <w:rPr>
                <w:rFonts w:cs="Arial"/>
                <w:szCs w:val="18"/>
              </w:rPr>
            </w:pPr>
          </w:p>
          <w:p w14:paraId="23FEFFF0"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9464D6">
            <w:pPr>
              <w:pStyle w:val="TAL"/>
              <w:rPr>
                <w:rFonts w:cs="Arial"/>
                <w:szCs w:val="18"/>
              </w:rPr>
            </w:pPr>
          </w:p>
          <w:p w14:paraId="7BD6E0EF" w14:textId="77777777" w:rsidR="00AE6C52" w:rsidRPr="00B33F36" w:rsidRDefault="00AE6C52" w:rsidP="009464D6">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9464D6">
            <w:pPr>
              <w:pStyle w:val="TAL"/>
              <w:rPr>
                <w:rFonts w:cs="Arial"/>
                <w:szCs w:val="18"/>
              </w:rPr>
            </w:pPr>
          </w:p>
          <w:p w14:paraId="3A670565" w14:textId="77777777" w:rsidR="00AE6C52" w:rsidRPr="00B33F36" w:rsidRDefault="00AE6C52" w:rsidP="009464D6">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9464D6">
            <w:pPr>
              <w:pStyle w:val="TAL"/>
              <w:rPr>
                <w:rFonts w:asciiTheme="majorHAnsi" w:hAnsiTheme="majorHAnsi" w:cstheme="majorHAnsi"/>
                <w:szCs w:val="18"/>
              </w:rPr>
            </w:pPr>
          </w:p>
          <w:p w14:paraId="412DA1BB" w14:textId="77777777" w:rsidR="00AE6C52" w:rsidRPr="00B33F36" w:rsidRDefault="00AE6C52" w:rsidP="009464D6">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SimSun"/>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9464D6">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9464D6">
            <w:pPr>
              <w:pStyle w:val="TAL"/>
              <w:jc w:val="center"/>
            </w:pPr>
            <w:r w:rsidRPr="00B33F36">
              <w:t>N/A</w:t>
            </w:r>
          </w:p>
        </w:tc>
      </w:tr>
      <w:tr w:rsidR="00AE6C52" w:rsidRPr="00B33F36" w14:paraId="0CF79F58"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9464D6">
            <w:pPr>
              <w:pStyle w:val="TAL"/>
              <w:rPr>
                <w:rFonts w:cs="Arial"/>
                <w:b/>
                <w:i/>
                <w:szCs w:val="18"/>
              </w:rPr>
            </w:pPr>
            <w:r w:rsidRPr="00B33F36">
              <w:rPr>
                <w:rFonts w:cs="Arial"/>
                <w:b/>
                <w:i/>
                <w:szCs w:val="18"/>
              </w:rPr>
              <w:t>multiPUSCH-CG-r18</w:t>
            </w:r>
          </w:p>
          <w:p w14:paraId="7B41561D" w14:textId="77777777" w:rsidR="00AE6C52" w:rsidRPr="00B33F36" w:rsidRDefault="00AE6C52" w:rsidP="009464D6">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9464D6">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9464D6">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9464D6">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9464D6">
            <w:pPr>
              <w:pStyle w:val="TAL"/>
              <w:jc w:val="center"/>
            </w:pPr>
            <w:r w:rsidRPr="00B33F36">
              <w:t>N/A</w:t>
            </w:r>
          </w:p>
        </w:tc>
      </w:tr>
      <w:tr w:rsidR="00AE6C52" w:rsidRPr="00B33F36" w14:paraId="1790531D" w14:textId="77777777" w:rsidTr="009464D6">
        <w:trPr>
          <w:cantSplit/>
          <w:tblHeader/>
        </w:trPr>
        <w:tc>
          <w:tcPr>
            <w:tcW w:w="6917" w:type="dxa"/>
          </w:tcPr>
          <w:p w14:paraId="12A8B50F" w14:textId="77777777" w:rsidR="00AE6C52" w:rsidRPr="00B33F36" w:rsidRDefault="00AE6C52" w:rsidP="009464D6">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9464D6">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9464D6">
            <w:pPr>
              <w:pStyle w:val="TAL"/>
              <w:jc w:val="center"/>
            </w:pPr>
            <w:r w:rsidRPr="00B33F36">
              <w:t>Band</w:t>
            </w:r>
          </w:p>
        </w:tc>
        <w:tc>
          <w:tcPr>
            <w:tcW w:w="567" w:type="dxa"/>
          </w:tcPr>
          <w:p w14:paraId="0098A35F" w14:textId="77777777" w:rsidR="00AE6C52" w:rsidRPr="00B33F36" w:rsidRDefault="00AE6C52" w:rsidP="009464D6">
            <w:pPr>
              <w:pStyle w:val="TAL"/>
              <w:jc w:val="center"/>
            </w:pPr>
            <w:r w:rsidRPr="00B33F36">
              <w:t>No</w:t>
            </w:r>
          </w:p>
        </w:tc>
        <w:tc>
          <w:tcPr>
            <w:tcW w:w="709" w:type="dxa"/>
          </w:tcPr>
          <w:p w14:paraId="7AC01CB8" w14:textId="77777777" w:rsidR="00AE6C52" w:rsidRPr="00B33F36" w:rsidRDefault="00AE6C52" w:rsidP="009464D6">
            <w:pPr>
              <w:pStyle w:val="TAL"/>
              <w:jc w:val="center"/>
            </w:pPr>
            <w:r w:rsidRPr="00B33F36">
              <w:t>N/A</w:t>
            </w:r>
          </w:p>
        </w:tc>
        <w:tc>
          <w:tcPr>
            <w:tcW w:w="728" w:type="dxa"/>
          </w:tcPr>
          <w:p w14:paraId="371ABB4D" w14:textId="77777777" w:rsidR="00AE6C52" w:rsidRPr="00B33F36" w:rsidRDefault="00AE6C52" w:rsidP="009464D6">
            <w:pPr>
              <w:pStyle w:val="TAL"/>
              <w:jc w:val="center"/>
            </w:pPr>
            <w:r w:rsidRPr="00B33F36">
              <w:t>N/A</w:t>
            </w:r>
          </w:p>
        </w:tc>
      </w:tr>
      <w:tr w:rsidR="00AE6C52" w:rsidRPr="00B33F36" w14:paraId="6171F06D" w14:textId="77777777" w:rsidTr="009464D6">
        <w:trPr>
          <w:cantSplit/>
          <w:tblHeader/>
        </w:trPr>
        <w:tc>
          <w:tcPr>
            <w:tcW w:w="6917" w:type="dxa"/>
          </w:tcPr>
          <w:p w14:paraId="16D146B8" w14:textId="77777777" w:rsidR="00AE6C52" w:rsidRPr="00B33F36" w:rsidRDefault="00AE6C52" w:rsidP="009464D6">
            <w:pPr>
              <w:pStyle w:val="TAL"/>
              <w:rPr>
                <w:b/>
                <w:bCs/>
                <w:i/>
                <w:iCs/>
              </w:rPr>
            </w:pPr>
            <w:r w:rsidRPr="00B33F36">
              <w:rPr>
                <w:b/>
                <w:bCs/>
                <w:i/>
                <w:iCs/>
              </w:rPr>
              <w:lastRenderedPageBreak/>
              <w:t>multiPUSCH-SingleDCI-NonConsSlots-r18</w:t>
            </w:r>
          </w:p>
          <w:p w14:paraId="7592C9BF" w14:textId="77777777" w:rsidR="00AE6C52" w:rsidRPr="00B33F36" w:rsidRDefault="00AE6C52" w:rsidP="009464D6">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B529A7A" w14:textId="77777777" w:rsidR="00AE6C52" w:rsidRPr="00B33F36" w:rsidRDefault="00AE6C52" w:rsidP="009464D6">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9464D6">
            <w:pPr>
              <w:pStyle w:val="TAL"/>
              <w:jc w:val="center"/>
            </w:pPr>
            <w:r w:rsidRPr="00B33F36">
              <w:t>Band</w:t>
            </w:r>
          </w:p>
        </w:tc>
        <w:tc>
          <w:tcPr>
            <w:tcW w:w="567" w:type="dxa"/>
          </w:tcPr>
          <w:p w14:paraId="65C26B31" w14:textId="77777777" w:rsidR="00AE6C52" w:rsidRPr="00B33F36" w:rsidRDefault="00AE6C52" w:rsidP="009464D6">
            <w:pPr>
              <w:pStyle w:val="TAL"/>
              <w:jc w:val="center"/>
            </w:pPr>
            <w:r w:rsidRPr="00B33F36">
              <w:t>No</w:t>
            </w:r>
          </w:p>
        </w:tc>
        <w:tc>
          <w:tcPr>
            <w:tcW w:w="709" w:type="dxa"/>
          </w:tcPr>
          <w:p w14:paraId="6E971F2C" w14:textId="77777777" w:rsidR="00AE6C52" w:rsidRPr="00B33F36" w:rsidRDefault="00AE6C52" w:rsidP="009464D6">
            <w:pPr>
              <w:pStyle w:val="TAL"/>
              <w:jc w:val="center"/>
            </w:pPr>
            <w:r w:rsidRPr="00B33F36">
              <w:t>N/A</w:t>
            </w:r>
          </w:p>
        </w:tc>
        <w:tc>
          <w:tcPr>
            <w:tcW w:w="728" w:type="dxa"/>
          </w:tcPr>
          <w:p w14:paraId="3693DC29" w14:textId="77777777" w:rsidR="00AE6C52" w:rsidRPr="00B33F36" w:rsidRDefault="00AE6C52" w:rsidP="009464D6">
            <w:pPr>
              <w:pStyle w:val="TAL"/>
              <w:jc w:val="center"/>
            </w:pPr>
            <w:r w:rsidRPr="00B33F36">
              <w:t>FR1 only</w:t>
            </w:r>
          </w:p>
        </w:tc>
      </w:tr>
      <w:tr w:rsidR="00AE6C52" w:rsidRPr="00B33F36" w14:paraId="028855DC" w14:textId="77777777" w:rsidTr="009464D6">
        <w:trPr>
          <w:cantSplit/>
          <w:tblHeader/>
        </w:trPr>
        <w:tc>
          <w:tcPr>
            <w:tcW w:w="6917" w:type="dxa"/>
          </w:tcPr>
          <w:p w14:paraId="6B217623" w14:textId="77777777" w:rsidR="00AE6C52" w:rsidRPr="00B33F36" w:rsidRDefault="00AE6C52" w:rsidP="009464D6">
            <w:pPr>
              <w:pStyle w:val="TAL"/>
              <w:rPr>
                <w:b/>
                <w:bCs/>
                <w:i/>
                <w:iCs/>
                <w:lang w:eastAsia="zh-CN"/>
              </w:rPr>
            </w:pPr>
            <w:r w:rsidRPr="00B33F36">
              <w:rPr>
                <w:b/>
                <w:bCs/>
                <w:i/>
                <w:iCs/>
              </w:rPr>
              <w:t>mux-HARQ-ACK-DiffPriorities-r17</w:t>
            </w:r>
          </w:p>
          <w:p w14:paraId="7DBE162C" w14:textId="77777777" w:rsidR="00AE6C52" w:rsidRPr="00B33F36" w:rsidRDefault="00AE6C52" w:rsidP="009464D6">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9464D6">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9464D6">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9464D6">
            <w:pPr>
              <w:pStyle w:val="TAL"/>
              <w:ind w:left="743" w:hanging="425"/>
              <w:rPr>
                <w:rFonts w:cs="Arial"/>
                <w:szCs w:val="18"/>
              </w:rPr>
            </w:pPr>
          </w:p>
          <w:p w14:paraId="0D642096" w14:textId="77777777" w:rsidR="00AE6C52" w:rsidRPr="00B33F36" w:rsidRDefault="00AE6C52" w:rsidP="009464D6">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9464D6">
            <w:pPr>
              <w:pStyle w:val="TAL"/>
              <w:rPr>
                <w:bCs/>
                <w:iCs/>
              </w:rPr>
            </w:pPr>
            <w:r w:rsidRPr="00B33F36">
              <w:t>Band</w:t>
            </w:r>
          </w:p>
        </w:tc>
        <w:tc>
          <w:tcPr>
            <w:tcW w:w="567" w:type="dxa"/>
          </w:tcPr>
          <w:p w14:paraId="7CE7ABA7" w14:textId="77777777" w:rsidR="00AE6C52" w:rsidRPr="00B33F36" w:rsidRDefault="00AE6C52" w:rsidP="009464D6">
            <w:pPr>
              <w:pStyle w:val="TAL"/>
            </w:pPr>
            <w:r w:rsidRPr="00B33F36">
              <w:t>No</w:t>
            </w:r>
          </w:p>
        </w:tc>
        <w:tc>
          <w:tcPr>
            <w:tcW w:w="709" w:type="dxa"/>
          </w:tcPr>
          <w:p w14:paraId="5EB125F2" w14:textId="77777777" w:rsidR="00AE6C52" w:rsidRPr="00B33F36" w:rsidRDefault="00AE6C52" w:rsidP="009464D6">
            <w:pPr>
              <w:pStyle w:val="TAL"/>
              <w:rPr>
                <w:bCs/>
                <w:iCs/>
              </w:rPr>
            </w:pPr>
            <w:r w:rsidRPr="00B33F36">
              <w:rPr>
                <w:bCs/>
                <w:iCs/>
              </w:rPr>
              <w:t>N/A</w:t>
            </w:r>
          </w:p>
        </w:tc>
        <w:tc>
          <w:tcPr>
            <w:tcW w:w="728" w:type="dxa"/>
          </w:tcPr>
          <w:p w14:paraId="4D098D8E" w14:textId="77777777" w:rsidR="00AE6C52" w:rsidRPr="00B33F36" w:rsidRDefault="00AE6C52" w:rsidP="009464D6">
            <w:pPr>
              <w:pStyle w:val="TAL"/>
              <w:rPr>
                <w:bCs/>
                <w:iCs/>
              </w:rPr>
            </w:pPr>
            <w:r w:rsidRPr="00B33F36">
              <w:rPr>
                <w:bCs/>
                <w:iCs/>
              </w:rPr>
              <w:t>N/A</w:t>
            </w:r>
          </w:p>
        </w:tc>
      </w:tr>
      <w:tr w:rsidR="00AE6C52" w:rsidRPr="00B33F36" w14:paraId="397EF575" w14:textId="77777777" w:rsidTr="009464D6">
        <w:trPr>
          <w:cantSplit/>
          <w:tblHeader/>
        </w:trPr>
        <w:tc>
          <w:tcPr>
            <w:tcW w:w="6917" w:type="dxa"/>
          </w:tcPr>
          <w:p w14:paraId="43528129" w14:textId="77777777" w:rsidR="00AE6C52" w:rsidRPr="00B33F36" w:rsidRDefault="00AE6C52" w:rsidP="009464D6">
            <w:pPr>
              <w:pStyle w:val="TAL"/>
              <w:rPr>
                <w:b/>
                <w:i/>
              </w:rPr>
            </w:pPr>
            <w:r w:rsidRPr="00B33F36">
              <w:rPr>
                <w:b/>
                <w:i/>
              </w:rPr>
              <w:t>nack-OnlyFeedbackForMulticastWithDCI-Enabler-r17</w:t>
            </w:r>
          </w:p>
          <w:p w14:paraId="4F31CA21" w14:textId="77777777" w:rsidR="00AE6C52" w:rsidRPr="00B33F36" w:rsidRDefault="00AE6C52" w:rsidP="009464D6">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9464D6">
            <w:pPr>
              <w:pStyle w:val="TAL"/>
              <w:jc w:val="center"/>
            </w:pPr>
            <w:r w:rsidRPr="00B33F36">
              <w:t>Band</w:t>
            </w:r>
          </w:p>
        </w:tc>
        <w:tc>
          <w:tcPr>
            <w:tcW w:w="567" w:type="dxa"/>
          </w:tcPr>
          <w:p w14:paraId="7928C30D" w14:textId="77777777" w:rsidR="00AE6C52" w:rsidRPr="00B33F36" w:rsidRDefault="00AE6C52" w:rsidP="009464D6">
            <w:pPr>
              <w:pStyle w:val="TAL"/>
              <w:jc w:val="center"/>
            </w:pPr>
            <w:r w:rsidRPr="00B33F36">
              <w:t>No</w:t>
            </w:r>
          </w:p>
        </w:tc>
        <w:tc>
          <w:tcPr>
            <w:tcW w:w="709" w:type="dxa"/>
          </w:tcPr>
          <w:p w14:paraId="2BCFD1B8" w14:textId="77777777" w:rsidR="00AE6C52" w:rsidRPr="00B33F36" w:rsidRDefault="00AE6C52" w:rsidP="009464D6">
            <w:pPr>
              <w:pStyle w:val="TAL"/>
              <w:jc w:val="center"/>
              <w:rPr>
                <w:bCs/>
                <w:iCs/>
              </w:rPr>
            </w:pPr>
            <w:r w:rsidRPr="00B33F36">
              <w:rPr>
                <w:bCs/>
                <w:iCs/>
              </w:rPr>
              <w:t>N/A</w:t>
            </w:r>
          </w:p>
        </w:tc>
        <w:tc>
          <w:tcPr>
            <w:tcW w:w="728" w:type="dxa"/>
          </w:tcPr>
          <w:p w14:paraId="5EAD4D65" w14:textId="77777777" w:rsidR="00AE6C52" w:rsidRPr="00B33F36" w:rsidRDefault="00AE6C52" w:rsidP="009464D6">
            <w:pPr>
              <w:pStyle w:val="TAL"/>
              <w:jc w:val="center"/>
              <w:rPr>
                <w:bCs/>
                <w:iCs/>
              </w:rPr>
            </w:pPr>
            <w:r w:rsidRPr="00B33F36">
              <w:rPr>
                <w:bCs/>
                <w:iCs/>
              </w:rPr>
              <w:t>N/A</w:t>
            </w:r>
          </w:p>
        </w:tc>
      </w:tr>
      <w:tr w:rsidR="00AE6C52" w:rsidRPr="00B33F36" w14:paraId="79E12B9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9464D6">
            <w:pPr>
              <w:pStyle w:val="TAL"/>
              <w:rPr>
                <w:b/>
                <w:i/>
              </w:rPr>
            </w:pPr>
            <w:r w:rsidRPr="00B33F36">
              <w:rPr>
                <w:b/>
                <w:i/>
              </w:rPr>
              <w:t>nack-OnlyFeedbackForSPS-MulticastWithDCI-Enabler-r17</w:t>
            </w:r>
          </w:p>
          <w:p w14:paraId="1FFA52C4" w14:textId="77777777" w:rsidR="00AE6C52" w:rsidRPr="00B33F36" w:rsidRDefault="00AE6C52" w:rsidP="009464D6">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9464D6">
            <w:pPr>
              <w:pStyle w:val="TAL"/>
              <w:rPr>
                <w:bCs/>
                <w:iCs/>
              </w:rPr>
            </w:pPr>
          </w:p>
          <w:p w14:paraId="5423A35C" w14:textId="77777777" w:rsidR="00AE6C52" w:rsidRPr="00B33F36" w:rsidRDefault="00AE6C52" w:rsidP="009464D6">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9464D6">
            <w:pPr>
              <w:pStyle w:val="TAL"/>
              <w:jc w:val="center"/>
              <w:rPr>
                <w:bCs/>
                <w:iCs/>
              </w:rPr>
            </w:pPr>
            <w:r w:rsidRPr="00B33F36">
              <w:rPr>
                <w:bCs/>
                <w:iCs/>
              </w:rPr>
              <w:t>N/A</w:t>
            </w:r>
          </w:p>
        </w:tc>
      </w:tr>
      <w:tr w:rsidR="00AE6C52" w:rsidRPr="00B33F36" w14:paraId="74A94FD6"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9464D6">
            <w:pPr>
              <w:pStyle w:val="TAL"/>
              <w:rPr>
                <w:b/>
                <w:bCs/>
                <w:i/>
                <w:iCs/>
              </w:rPr>
            </w:pPr>
            <w:r w:rsidRPr="00B33F36">
              <w:rPr>
                <w:b/>
                <w:bCs/>
                <w:i/>
                <w:iCs/>
              </w:rPr>
              <w:t>ncd-SSB-BWP-Wor-r18</w:t>
            </w:r>
          </w:p>
          <w:p w14:paraId="59755F19" w14:textId="77777777" w:rsidR="00AE6C52" w:rsidRPr="00B33F36" w:rsidRDefault="00AE6C52" w:rsidP="009464D6">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9464D6">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9464D6">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9464D6">
            <w:pPr>
              <w:pStyle w:val="TAL"/>
              <w:jc w:val="center"/>
            </w:pPr>
            <w:r w:rsidRPr="00B33F36">
              <w:t>N/A</w:t>
            </w:r>
          </w:p>
        </w:tc>
      </w:tr>
      <w:tr w:rsidR="00AE6C52" w:rsidRPr="00B33F36" w14:paraId="1072AAD5"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9464D6">
            <w:pPr>
              <w:pStyle w:val="TAL"/>
              <w:rPr>
                <w:rFonts w:eastAsia="Yu Mincho"/>
                <w:bCs/>
                <w:i/>
                <w:iCs/>
              </w:rPr>
            </w:pPr>
            <w:r w:rsidRPr="00B33F36">
              <w:rPr>
                <w:b/>
                <w:bCs/>
                <w:i/>
                <w:iCs/>
              </w:rPr>
              <w:t>nesBasedCondHandoverWithDCI-r18</w:t>
            </w:r>
          </w:p>
          <w:p w14:paraId="34D9A3C4" w14:textId="77777777" w:rsidR="00AE6C52" w:rsidRPr="00B33F36" w:rsidRDefault="00AE6C52" w:rsidP="009464D6">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9464D6">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9464D6">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9464D6">
            <w:pPr>
              <w:pStyle w:val="TAL"/>
              <w:jc w:val="center"/>
              <w:rPr>
                <w:bCs/>
                <w:iCs/>
              </w:rPr>
            </w:pPr>
            <w:r w:rsidRPr="00B33F36">
              <w:rPr>
                <w:bCs/>
                <w:iCs/>
              </w:rPr>
              <w:t>N/A</w:t>
            </w:r>
          </w:p>
        </w:tc>
      </w:tr>
      <w:tr w:rsidR="00AE6C52" w:rsidRPr="00B33F36" w14:paraId="755DE4A3"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9464D6">
            <w:pPr>
              <w:pStyle w:val="TAL"/>
              <w:rPr>
                <w:b/>
                <w:bCs/>
                <w:i/>
                <w:iCs/>
              </w:rPr>
            </w:pPr>
            <w:r w:rsidRPr="00B33F36">
              <w:rPr>
                <w:b/>
                <w:bCs/>
                <w:i/>
                <w:iCs/>
              </w:rPr>
              <w:t>nes-CellDTX-DRX-r18</w:t>
            </w:r>
          </w:p>
          <w:p w14:paraId="0296F544" w14:textId="77777777" w:rsidR="00AE6C52" w:rsidRPr="00B33F36" w:rsidRDefault="00AE6C52" w:rsidP="009464D6">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060360F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9464D6">
            <w:pPr>
              <w:pStyle w:val="TAL"/>
              <w:rPr>
                <w:b/>
                <w:bCs/>
                <w:i/>
                <w:iCs/>
              </w:rPr>
            </w:pPr>
            <w:r w:rsidRPr="00B33F36">
              <w:rPr>
                <w:b/>
                <w:bCs/>
                <w:i/>
                <w:iCs/>
              </w:rPr>
              <w:t>nes-CellDTX-DRX-DCI2-9-r18</w:t>
            </w:r>
          </w:p>
          <w:p w14:paraId="15E785F9" w14:textId="77777777" w:rsidR="00AE6C52" w:rsidRPr="00B33F36" w:rsidRDefault="00AE6C52" w:rsidP="009464D6">
            <w:pPr>
              <w:pStyle w:val="TAL"/>
            </w:pPr>
            <w:r w:rsidRPr="00B33F36">
              <w:t>Indicates whether the UE supports cell DTX/DRX configuration activation and deactivation via DCI 2_9.</w:t>
            </w:r>
          </w:p>
          <w:p w14:paraId="6E0B6A23" w14:textId="77777777" w:rsidR="00AE6C52" w:rsidRPr="00B33F36" w:rsidRDefault="00AE6C52" w:rsidP="009464D6">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9464D6">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5A40CDF9" w14:textId="77777777" w:rsidTr="009464D6">
        <w:trPr>
          <w:cantSplit/>
          <w:tblHeader/>
        </w:trPr>
        <w:tc>
          <w:tcPr>
            <w:tcW w:w="6917" w:type="dxa"/>
          </w:tcPr>
          <w:p w14:paraId="4AACC6AA" w14:textId="77777777" w:rsidR="00AE6C52" w:rsidRPr="00B33F36" w:rsidRDefault="00AE6C52" w:rsidP="009464D6">
            <w:pPr>
              <w:pStyle w:val="TAL"/>
              <w:rPr>
                <w:b/>
                <w:i/>
              </w:rPr>
            </w:pPr>
            <w:r w:rsidRPr="00B33F36">
              <w:rPr>
                <w:b/>
                <w:i/>
              </w:rPr>
              <w:lastRenderedPageBreak/>
              <w:t>nonGroupSINR-reporting-r16</w:t>
            </w:r>
          </w:p>
          <w:p w14:paraId="614E5227" w14:textId="77777777" w:rsidR="00AE6C52" w:rsidRPr="00B33F36" w:rsidRDefault="00AE6C52" w:rsidP="009464D6">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9464D6">
            <w:pPr>
              <w:pStyle w:val="TAL"/>
              <w:jc w:val="center"/>
            </w:pPr>
            <w:r w:rsidRPr="00B33F36">
              <w:t>Band</w:t>
            </w:r>
          </w:p>
        </w:tc>
        <w:tc>
          <w:tcPr>
            <w:tcW w:w="567" w:type="dxa"/>
          </w:tcPr>
          <w:p w14:paraId="23A46CD7" w14:textId="77777777" w:rsidR="00AE6C52" w:rsidRPr="00B33F36" w:rsidRDefault="00AE6C52" w:rsidP="009464D6">
            <w:pPr>
              <w:pStyle w:val="TAL"/>
              <w:jc w:val="center"/>
            </w:pPr>
            <w:r w:rsidRPr="00B33F36">
              <w:t>No</w:t>
            </w:r>
          </w:p>
        </w:tc>
        <w:tc>
          <w:tcPr>
            <w:tcW w:w="709" w:type="dxa"/>
          </w:tcPr>
          <w:p w14:paraId="75F04866" w14:textId="77777777" w:rsidR="00AE6C52" w:rsidRPr="00B33F36" w:rsidRDefault="00AE6C52" w:rsidP="009464D6">
            <w:pPr>
              <w:pStyle w:val="TAL"/>
              <w:jc w:val="center"/>
              <w:rPr>
                <w:bCs/>
                <w:iCs/>
              </w:rPr>
            </w:pPr>
            <w:r w:rsidRPr="00B33F36">
              <w:rPr>
                <w:bCs/>
                <w:iCs/>
              </w:rPr>
              <w:t>N/A</w:t>
            </w:r>
          </w:p>
        </w:tc>
        <w:tc>
          <w:tcPr>
            <w:tcW w:w="728" w:type="dxa"/>
          </w:tcPr>
          <w:p w14:paraId="1E165829" w14:textId="77777777" w:rsidR="00AE6C52" w:rsidRPr="00B33F36" w:rsidRDefault="00AE6C52" w:rsidP="009464D6">
            <w:pPr>
              <w:pStyle w:val="TAL"/>
              <w:jc w:val="center"/>
              <w:rPr>
                <w:bCs/>
                <w:iCs/>
              </w:rPr>
            </w:pPr>
            <w:r w:rsidRPr="00B33F36">
              <w:rPr>
                <w:bCs/>
                <w:iCs/>
              </w:rPr>
              <w:t>N/A</w:t>
            </w:r>
          </w:p>
        </w:tc>
      </w:tr>
      <w:tr w:rsidR="00AE6C52" w:rsidRPr="00B33F36" w14:paraId="51C00088" w14:textId="77777777" w:rsidTr="009464D6">
        <w:trPr>
          <w:cantSplit/>
          <w:tblHeader/>
        </w:trPr>
        <w:tc>
          <w:tcPr>
            <w:tcW w:w="6917" w:type="dxa"/>
          </w:tcPr>
          <w:p w14:paraId="032AA253" w14:textId="77777777" w:rsidR="00AE6C52" w:rsidRPr="00B33F36" w:rsidRDefault="00AE6C52" w:rsidP="009464D6">
            <w:pPr>
              <w:pStyle w:val="TAL"/>
              <w:rPr>
                <w:rFonts w:cs="Arial"/>
                <w:b/>
                <w:bCs/>
                <w:i/>
                <w:iCs/>
                <w:szCs w:val="18"/>
              </w:rPr>
            </w:pPr>
            <w:r w:rsidRPr="00B33F36">
              <w:rPr>
                <w:rFonts w:cs="Arial"/>
                <w:b/>
                <w:bCs/>
                <w:i/>
                <w:iCs/>
                <w:szCs w:val="18"/>
              </w:rPr>
              <w:t>nr-PDCCH-OverlapLTE-CRS-RE-r18</w:t>
            </w:r>
          </w:p>
          <w:p w14:paraId="15A20DF7" w14:textId="77777777" w:rsidR="00AE6C52" w:rsidRPr="00B33F36" w:rsidRDefault="00AE6C52" w:rsidP="009464D6">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9464D6">
            <w:pPr>
              <w:pStyle w:val="TAL"/>
              <w:rPr>
                <w:rFonts w:cs="Arial"/>
                <w:szCs w:val="18"/>
              </w:rPr>
            </w:pPr>
          </w:p>
          <w:p w14:paraId="3259D074"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9464D6">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9464D6">
            <w:pPr>
              <w:pStyle w:val="TAL"/>
              <w:rPr>
                <w:rFonts w:cs="Arial"/>
                <w:szCs w:val="18"/>
              </w:rPr>
            </w:pPr>
          </w:p>
          <w:p w14:paraId="39EA84FF" w14:textId="77777777" w:rsidR="00AE6C52" w:rsidRPr="00B33F36" w:rsidRDefault="00AE6C52" w:rsidP="009464D6">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9464D6">
            <w:pPr>
              <w:pStyle w:val="TAL"/>
              <w:jc w:val="center"/>
            </w:pPr>
            <w:r w:rsidRPr="00B33F36">
              <w:t>Band</w:t>
            </w:r>
          </w:p>
        </w:tc>
        <w:tc>
          <w:tcPr>
            <w:tcW w:w="567" w:type="dxa"/>
          </w:tcPr>
          <w:p w14:paraId="2A28A7EA" w14:textId="77777777" w:rsidR="00AE6C52" w:rsidRPr="00B33F36" w:rsidRDefault="00AE6C52" w:rsidP="009464D6">
            <w:pPr>
              <w:pStyle w:val="TAL"/>
              <w:jc w:val="center"/>
            </w:pPr>
            <w:r w:rsidRPr="00B33F36">
              <w:t>No</w:t>
            </w:r>
          </w:p>
        </w:tc>
        <w:tc>
          <w:tcPr>
            <w:tcW w:w="709" w:type="dxa"/>
          </w:tcPr>
          <w:p w14:paraId="74BE9399" w14:textId="77777777" w:rsidR="00AE6C52" w:rsidRPr="00B33F36" w:rsidRDefault="00AE6C52" w:rsidP="009464D6">
            <w:pPr>
              <w:pStyle w:val="TAL"/>
              <w:jc w:val="center"/>
              <w:rPr>
                <w:bCs/>
                <w:iCs/>
              </w:rPr>
            </w:pPr>
            <w:r w:rsidRPr="00B33F36">
              <w:rPr>
                <w:bCs/>
                <w:iCs/>
              </w:rPr>
              <w:t>N/A</w:t>
            </w:r>
          </w:p>
        </w:tc>
        <w:tc>
          <w:tcPr>
            <w:tcW w:w="728" w:type="dxa"/>
          </w:tcPr>
          <w:p w14:paraId="4E313B62" w14:textId="77777777" w:rsidR="00AE6C52" w:rsidRPr="00B33F36" w:rsidRDefault="00AE6C52" w:rsidP="009464D6">
            <w:pPr>
              <w:pStyle w:val="TAL"/>
              <w:jc w:val="center"/>
              <w:rPr>
                <w:bCs/>
                <w:iCs/>
              </w:rPr>
            </w:pPr>
            <w:r w:rsidRPr="00B33F36">
              <w:t xml:space="preserve"> FR1 only</w:t>
            </w:r>
          </w:p>
        </w:tc>
      </w:tr>
      <w:tr w:rsidR="00AE6C52" w:rsidRPr="00B33F36" w14:paraId="70F500D8" w14:textId="77777777" w:rsidTr="009464D6">
        <w:trPr>
          <w:cantSplit/>
          <w:tblHeader/>
        </w:trPr>
        <w:tc>
          <w:tcPr>
            <w:tcW w:w="6917" w:type="dxa"/>
          </w:tcPr>
          <w:p w14:paraId="4DE14AC1" w14:textId="77777777" w:rsidR="00AE6C52" w:rsidRPr="00B33F36" w:rsidRDefault="00AE6C52" w:rsidP="009464D6">
            <w:pPr>
              <w:pStyle w:val="TAL"/>
              <w:rPr>
                <w:b/>
                <w:i/>
              </w:rPr>
            </w:pPr>
            <w:r w:rsidRPr="00B33F36">
              <w:rPr>
                <w:b/>
                <w:i/>
              </w:rPr>
              <w:t>nr-PDCCH-OverlapLTE-CRS-RE-MultiPatterns-r18</w:t>
            </w:r>
          </w:p>
          <w:p w14:paraId="56FDB6C9" w14:textId="77777777" w:rsidR="00AE6C52" w:rsidRPr="00B33F36" w:rsidRDefault="00AE6C52" w:rsidP="009464D6">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9464D6">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9464D6">
            <w:pPr>
              <w:pStyle w:val="TAL"/>
              <w:rPr>
                <w:bCs/>
              </w:rPr>
            </w:pPr>
          </w:p>
          <w:p w14:paraId="1F7A2B84" w14:textId="77777777" w:rsidR="00AE6C52" w:rsidRPr="00B33F36" w:rsidRDefault="00AE6C52" w:rsidP="009464D6">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9464D6">
            <w:pPr>
              <w:pStyle w:val="TAL"/>
              <w:jc w:val="center"/>
            </w:pPr>
            <w:r w:rsidRPr="00B33F36">
              <w:t>Band</w:t>
            </w:r>
          </w:p>
        </w:tc>
        <w:tc>
          <w:tcPr>
            <w:tcW w:w="567" w:type="dxa"/>
          </w:tcPr>
          <w:p w14:paraId="4877615F" w14:textId="77777777" w:rsidR="00AE6C52" w:rsidRPr="00B33F36" w:rsidRDefault="00AE6C52" w:rsidP="009464D6">
            <w:pPr>
              <w:pStyle w:val="TAL"/>
              <w:jc w:val="center"/>
            </w:pPr>
            <w:r w:rsidRPr="00B33F36">
              <w:t>No</w:t>
            </w:r>
          </w:p>
        </w:tc>
        <w:tc>
          <w:tcPr>
            <w:tcW w:w="709" w:type="dxa"/>
          </w:tcPr>
          <w:p w14:paraId="26DF4DA8" w14:textId="77777777" w:rsidR="00AE6C52" w:rsidRPr="00B33F36" w:rsidRDefault="00AE6C52" w:rsidP="009464D6">
            <w:pPr>
              <w:pStyle w:val="TAL"/>
              <w:jc w:val="center"/>
              <w:rPr>
                <w:bCs/>
                <w:iCs/>
              </w:rPr>
            </w:pPr>
            <w:r w:rsidRPr="00B33F36">
              <w:rPr>
                <w:bCs/>
                <w:iCs/>
              </w:rPr>
              <w:t>N/A</w:t>
            </w:r>
          </w:p>
        </w:tc>
        <w:tc>
          <w:tcPr>
            <w:tcW w:w="728" w:type="dxa"/>
          </w:tcPr>
          <w:p w14:paraId="5FB2FF32" w14:textId="77777777" w:rsidR="00AE6C52" w:rsidRPr="00B33F36" w:rsidRDefault="00AE6C52" w:rsidP="009464D6">
            <w:pPr>
              <w:pStyle w:val="TAL"/>
              <w:jc w:val="center"/>
              <w:rPr>
                <w:bCs/>
                <w:iCs/>
              </w:rPr>
            </w:pPr>
            <w:r w:rsidRPr="00B33F36">
              <w:t>FR1 only</w:t>
            </w:r>
          </w:p>
        </w:tc>
      </w:tr>
      <w:tr w:rsidR="00AE6C52" w:rsidRPr="00B33F36" w14:paraId="6D6EC290" w14:textId="77777777" w:rsidTr="009464D6">
        <w:trPr>
          <w:cantSplit/>
          <w:tblHeader/>
        </w:trPr>
        <w:tc>
          <w:tcPr>
            <w:tcW w:w="6917" w:type="dxa"/>
          </w:tcPr>
          <w:p w14:paraId="022E5CF4" w14:textId="77777777" w:rsidR="00AE6C52" w:rsidRPr="00B33F36" w:rsidRDefault="00AE6C52" w:rsidP="009464D6">
            <w:pPr>
              <w:pStyle w:val="TAL"/>
              <w:rPr>
                <w:b/>
                <w:i/>
              </w:rPr>
            </w:pPr>
            <w:r w:rsidRPr="00B33F36">
              <w:rPr>
                <w:b/>
                <w:i/>
              </w:rPr>
              <w:t>nr-PDCCH-OverlapLTE-CRS-RE-Span-3-4-r18</w:t>
            </w:r>
          </w:p>
          <w:p w14:paraId="47B0A121" w14:textId="77777777" w:rsidR="00AE6C52" w:rsidRPr="00B33F36" w:rsidRDefault="00AE6C52" w:rsidP="009464D6">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9464D6">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9464D6">
            <w:pPr>
              <w:pStyle w:val="TAL"/>
              <w:jc w:val="center"/>
            </w:pPr>
            <w:r w:rsidRPr="00B33F36">
              <w:t>Band</w:t>
            </w:r>
          </w:p>
        </w:tc>
        <w:tc>
          <w:tcPr>
            <w:tcW w:w="567" w:type="dxa"/>
          </w:tcPr>
          <w:p w14:paraId="46C5EBEE" w14:textId="77777777" w:rsidR="00AE6C52" w:rsidRPr="00B33F36" w:rsidRDefault="00AE6C52" w:rsidP="009464D6">
            <w:pPr>
              <w:pStyle w:val="TAL"/>
              <w:jc w:val="center"/>
            </w:pPr>
            <w:r w:rsidRPr="00B33F36">
              <w:t>No</w:t>
            </w:r>
          </w:p>
        </w:tc>
        <w:tc>
          <w:tcPr>
            <w:tcW w:w="709" w:type="dxa"/>
          </w:tcPr>
          <w:p w14:paraId="31F8E3D3" w14:textId="77777777" w:rsidR="00AE6C52" w:rsidRPr="00B33F36" w:rsidRDefault="00AE6C52" w:rsidP="009464D6">
            <w:pPr>
              <w:pStyle w:val="TAL"/>
              <w:jc w:val="center"/>
              <w:rPr>
                <w:bCs/>
                <w:iCs/>
              </w:rPr>
            </w:pPr>
            <w:r w:rsidRPr="00B33F36">
              <w:rPr>
                <w:bCs/>
                <w:iCs/>
              </w:rPr>
              <w:t>N/A</w:t>
            </w:r>
          </w:p>
        </w:tc>
        <w:tc>
          <w:tcPr>
            <w:tcW w:w="728" w:type="dxa"/>
          </w:tcPr>
          <w:p w14:paraId="3448F1BE" w14:textId="77777777" w:rsidR="00AE6C52" w:rsidRPr="00B33F36" w:rsidRDefault="00AE6C52" w:rsidP="009464D6">
            <w:pPr>
              <w:pStyle w:val="TAL"/>
              <w:jc w:val="center"/>
              <w:rPr>
                <w:bCs/>
                <w:iCs/>
              </w:rPr>
            </w:pPr>
            <w:r w:rsidRPr="00B33F36">
              <w:t>FR1 only</w:t>
            </w:r>
          </w:p>
        </w:tc>
      </w:tr>
      <w:tr w:rsidR="00AE6C52" w:rsidRPr="00B33F36" w14:paraId="70594D65" w14:textId="77777777" w:rsidTr="009464D6">
        <w:trPr>
          <w:cantSplit/>
          <w:tblHeader/>
        </w:trPr>
        <w:tc>
          <w:tcPr>
            <w:tcW w:w="6917" w:type="dxa"/>
          </w:tcPr>
          <w:p w14:paraId="4D2B0586" w14:textId="77777777" w:rsidR="00AE6C52" w:rsidRPr="00B33F36" w:rsidRDefault="00AE6C52" w:rsidP="009464D6">
            <w:pPr>
              <w:pStyle w:val="TAL"/>
              <w:rPr>
                <w:b/>
                <w:i/>
              </w:rPr>
            </w:pPr>
            <w:r w:rsidRPr="00B33F36">
              <w:rPr>
                <w:b/>
                <w:i/>
              </w:rPr>
              <w:t>nr-UE-TxTEG-ID-MaxSupport-r17</w:t>
            </w:r>
          </w:p>
          <w:p w14:paraId="067FBF39" w14:textId="77777777" w:rsidR="00AE6C52" w:rsidRPr="00B33F36" w:rsidRDefault="00AE6C52" w:rsidP="009464D6">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9464D6">
            <w:pPr>
              <w:pStyle w:val="TAL"/>
              <w:jc w:val="center"/>
            </w:pPr>
            <w:r w:rsidRPr="00B33F36">
              <w:t>Band</w:t>
            </w:r>
          </w:p>
        </w:tc>
        <w:tc>
          <w:tcPr>
            <w:tcW w:w="567" w:type="dxa"/>
          </w:tcPr>
          <w:p w14:paraId="04A875BE" w14:textId="77777777" w:rsidR="00AE6C52" w:rsidRPr="00B33F36" w:rsidRDefault="00AE6C52" w:rsidP="009464D6">
            <w:pPr>
              <w:pStyle w:val="TAL"/>
              <w:jc w:val="center"/>
            </w:pPr>
            <w:r w:rsidRPr="00B33F36">
              <w:t>No</w:t>
            </w:r>
          </w:p>
        </w:tc>
        <w:tc>
          <w:tcPr>
            <w:tcW w:w="709" w:type="dxa"/>
          </w:tcPr>
          <w:p w14:paraId="4DB9A076" w14:textId="77777777" w:rsidR="00AE6C52" w:rsidRPr="00B33F36" w:rsidRDefault="00AE6C52" w:rsidP="009464D6">
            <w:pPr>
              <w:pStyle w:val="TAL"/>
              <w:jc w:val="center"/>
              <w:rPr>
                <w:bCs/>
                <w:iCs/>
              </w:rPr>
            </w:pPr>
            <w:r w:rsidRPr="00B33F36">
              <w:rPr>
                <w:bCs/>
                <w:iCs/>
              </w:rPr>
              <w:t>N/A</w:t>
            </w:r>
          </w:p>
        </w:tc>
        <w:tc>
          <w:tcPr>
            <w:tcW w:w="728" w:type="dxa"/>
          </w:tcPr>
          <w:p w14:paraId="654DAFAC" w14:textId="77777777" w:rsidR="00AE6C52" w:rsidRPr="00B33F36" w:rsidRDefault="00AE6C52" w:rsidP="009464D6">
            <w:pPr>
              <w:pStyle w:val="TAL"/>
              <w:jc w:val="center"/>
              <w:rPr>
                <w:bCs/>
                <w:iCs/>
              </w:rPr>
            </w:pPr>
            <w:r w:rsidRPr="00B33F36">
              <w:rPr>
                <w:bCs/>
                <w:iCs/>
              </w:rPr>
              <w:t>N/A</w:t>
            </w:r>
          </w:p>
        </w:tc>
      </w:tr>
      <w:tr w:rsidR="00AE6C52" w:rsidRPr="00B33F36" w14:paraId="488DA29A" w14:textId="77777777" w:rsidTr="009464D6">
        <w:trPr>
          <w:cantSplit/>
          <w:tblHeader/>
        </w:trPr>
        <w:tc>
          <w:tcPr>
            <w:tcW w:w="6917" w:type="dxa"/>
          </w:tcPr>
          <w:p w14:paraId="2CFB1BD2" w14:textId="77777777" w:rsidR="00AE6C52" w:rsidRPr="00B33F36" w:rsidRDefault="00AE6C52" w:rsidP="009464D6">
            <w:pPr>
              <w:pStyle w:val="TAL"/>
              <w:rPr>
                <w:b/>
                <w:i/>
              </w:rPr>
            </w:pPr>
            <w:r w:rsidRPr="00B33F36">
              <w:rPr>
                <w:b/>
                <w:i/>
              </w:rPr>
              <w:lastRenderedPageBreak/>
              <w:t>ntn-DMRS-BundlingNGSO-r18</w:t>
            </w:r>
          </w:p>
          <w:p w14:paraId="38671225" w14:textId="77777777" w:rsidR="00AE6C52" w:rsidRPr="00B33F36" w:rsidRDefault="00AE6C52" w:rsidP="009464D6">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9464D6">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9464D6">
            <w:pPr>
              <w:pStyle w:val="TAL"/>
              <w:rPr>
                <w:rFonts w:cs="Arial"/>
                <w:szCs w:val="18"/>
              </w:rPr>
            </w:pPr>
          </w:p>
          <w:p w14:paraId="48A700B1" w14:textId="77777777" w:rsidR="00AE6C52" w:rsidRPr="00B33F36" w:rsidRDefault="00AE6C52" w:rsidP="009464D6">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9464D6">
            <w:pPr>
              <w:pStyle w:val="TAL"/>
              <w:rPr>
                <w:rFonts w:cs="Arial"/>
                <w:szCs w:val="18"/>
              </w:rPr>
            </w:pPr>
          </w:p>
          <w:p w14:paraId="26B39745" w14:textId="77777777" w:rsidR="00AE6C52" w:rsidRPr="00B33F36" w:rsidRDefault="00AE6C52" w:rsidP="009464D6">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9464D6">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9464D6">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9464D6">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9464D6">
            <w:pPr>
              <w:pStyle w:val="TAL"/>
              <w:jc w:val="center"/>
            </w:pPr>
            <w:r w:rsidRPr="00B33F36">
              <w:t>Band</w:t>
            </w:r>
          </w:p>
        </w:tc>
        <w:tc>
          <w:tcPr>
            <w:tcW w:w="567" w:type="dxa"/>
          </w:tcPr>
          <w:p w14:paraId="05DCC226" w14:textId="77777777" w:rsidR="00AE6C52" w:rsidRPr="00B33F36" w:rsidRDefault="00AE6C52" w:rsidP="009464D6">
            <w:pPr>
              <w:pStyle w:val="TAL"/>
              <w:jc w:val="center"/>
            </w:pPr>
            <w:r w:rsidRPr="00B33F36">
              <w:t>No</w:t>
            </w:r>
          </w:p>
        </w:tc>
        <w:tc>
          <w:tcPr>
            <w:tcW w:w="709" w:type="dxa"/>
          </w:tcPr>
          <w:p w14:paraId="0110F0F8" w14:textId="77777777" w:rsidR="00AE6C52" w:rsidRPr="00B33F36" w:rsidRDefault="00AE6C52" w:rsidP="009464D6">
            <w:pPr>
              <w:pStyle w:val="TAL"/>
              <w:jc w:val="center"/>
              <w:rPr>
                <w:bCs/>
                <w:iCs/>
              </w:rPr>
            </w:pPr>
            <w:r w:rsidRPr="00B33F36">
              <w:rPr>
                <w:bCs/>
                <w:iCs/>
              </w:rPr>
              <w:t>N/A</w:t>
            </w:r>
          </w:p>
        </w:tc>
        <w:tc>
          <w:tcPr>
            <w:tcW w:w="728" w:type="dxa"/>
          </w:tcPr>
          <w:p w14:paraId="01F90050" w14:textId="77777777" w:rsidR="00AE6C52" w:rsidRPr="00B33F36" w:rsidRDefault="00AE6C52" w:rsidP="009464D6">
            <w:pPr>
              <w:pStyle w:val="TAL"/>
              <w:jc w:val="center"/>
              <w:rPr>
                <w:bCs/>
                <w:iCs/>
              </w:rPr>
            </w:pPr>
            <w:r w:rsidRPr="00B33F36">
              <w:rPr>
                <w:bCs/>
                <w:iCs/>
              </w:rPr>
              <w:t>N/A</w:t>
            </w:r>
          </w:p>
        </w:tc>
      </w:tr>
      <w:tr w:rsidR="00AE6C52" w:rsidRPr="00B33F36" w14:paraId="2200EF7B" w14:textId="77777777" w:rsidTr="009464D6">
        <w:trPr>
          <w:cantSplit/>
          <w:tblHeader/>
        </w:trPr>
        <w:tc>
          <w:tcPr>
            <w:tcW w:w="6917" w:type="dxa"/>
          </w:tcPr>
          <w:p w14:paraId="7CA3D35B" w14:textId="77777777" w:rsidR="00AE6C52" w:rsidRPr="00B33F36" w:rsidRDefault="00AE6C52" w:rsidP="009464D6">
            <w:pPr>
              <w:pStyle w:val="TAL"/>
              <w:rPr>
                <w:rFonts w:cs="Arial"/>
                <w:b/>
                <w:bCs/>
                <w:i/>
                <w:iCs/>
                <w:szCs w:val="18"/>
              </w:rPr>
            </w:pPr>
            <w:bookmarkStart w:id="199" w:name="_Hlk42794445"/>
            <w:r w:rsidRPr="00B33F36">
              <w:rPr>
                <w:rFonts w:cs="Arial"/>
                <w:b/>
                <w:bCs/>
                <w:i/>
                <w:iCs/>
                <w:szCs w:val="18"/>
              </w:rPr>
              <w:t>olpc-SRS-Pos-r16</w:t>
            </w:r>
          </w:p>
          <w:bookmarkEnd w:id="199"/>
          <w:p w14:paraId="33F040BF"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9464D6">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9464D6">
            <w:pPr>
              <w:pStyle w:val="TAN"/>
              <w:ind w:hanging="533"/>
            </w:pPr>
          </w:p>
          <w:p w14:paraId="6424652C" w14:textId="77777777" w:rsidR="00AE6C52" w:rsidRPr="00B33F36" w:rsidRDefault="00AE6C52"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9464D6">
            <w:pPr>
              <w:pStyle w:val="TAL"/>
              <w:jc w:val="center"/>
            </w:pPr>
            <w:r w:rsidRPr="00B33F36">
              <w:rPr>
                <w:rFonts w:cs="Arial"/>
                <w:bCs/>
                <w:iCs/>
                <w:szCs w:val="18"/>
              </w:rPr>
              <w:t>Band</w:t>
            </w:r>
          </w:p>
        </w:tc>
        <w:tc>
          <w:tcPr>
            <w:tcW w:w="567" w:type="dxa"/>
          </w:tcPr>
          <w:p w14:paraId="2F0CBFFB" w14:textId="77777777" w:rsidR="00AE6C52" w:rsidRPr="00B33F36" w:rsidRDefault="00AE6C52" w:rsidP="009464D6">
            <w:pPr>
              <w:pStyle w:val="TAL"/>
              <w:jc w:val="center"/>
            </w:pPr>
            <w:r w:rsidRPr="00B33F36">
              <w:rPr>
                <w:rFonts w:cs="Arial"/>
                <w:bCs/>
                <w:iCs/>
                <w:szCs w:val="18"/>
              </w:rPr>
              <w:t>No</w:t>
            </w:r>
          </w:p>
        </w:tc>
        <w:tc>
          <w:tcPr>
            <w:tcW w:w="709" w:type="dxa"/>
          </w:tcPr>
          <w:p w14:paraId="172DC2CC" w14:textId="77777777" w:rsidR="00AE6C52" w:rsidRPr="00B33F36" w:rsidRDefault="00AE6C52" w:rsidP="009464D6">
            <w:pPr>
              <w:pStyle w:val="TAL"/>
              <w:jc w:val="center"/>
            </w:pPr>
            <w:r w:rsidRPr="00B33F36">
              <w:rPr>
                <w:bCs/>
                <w:iCs/>
              </w:rPr>
              <w:t>N/A</w:t>
            </w:r>
          </w:p>
        </w:tc>
        <w:tc>
          <w:tcPr>
            <w:tcW w:w="728" w:type="dxa"/>
          </w:tcPr>
          <w:p w14:paraId="5196D1F1" w14:textId="77777777" w:rsidR="00AE6C52" w:rsidRPr="00B33F36" w:rsidRDefault="00AE6C52" w:rsidP="009464D6">
            <w:pPr>
              <w:pStyle w:val="TAL"/>
              <w:jc w:val="center"/>
            </w:pPr>
            <w:r w:rsidRPr="00B33F36">
              <w:rPr>
                <w:bCs/>
                <w:iCs/>
              </w:rPr>
              <w:t>N/A</w:t>
            </w:r>
          </w:p>
        </w:tc>
      </w:tr>
      <w:tr w:rsidR="00AE6C52" w:rsidRPr="00B33F36" w14:paraId="73DF5827" w14:textId="77777777" w:rsidTr="009464D6">
        <w:trPr>
          <w:cantSplit/>
          <w:tblHeader/>
        </w:trPr>
        <w:tc>
          <w:tcPr>
            <w:tcW w:w="6917" w:type="dxa"/>
          </w:tcPr>
          <w:p w14:paraId="18F00EDD" w14:textId="77777777" w:rsidR="00AE6C52" w:rsidRPr="00B33F36" w:rsidRDefault="00AE6C52" w:rsidP="009464D6">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9464D6">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9464D6">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9464D6">
            <w:pPr>
              <w:pStyle w:val="TAN"/>
              <w:ind w:left="568" w:hanging="284"/>
            </w:pPr>
          </w:p>
          <w:p w14:paraId="29CA8144" w14:textId="77777777" w:rsidR="00AE6C52" w:rsidRPr="00B33F36" w:rsidRDefault="00AE6C52" w:rsidP="009464D6">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9464D6">
            <w:pPr>
              <w:pStyle w:val="TAL"/>
              <w:jc w:val="center"/>
              <w:rPr>
                <w:bCs/>
                <w:iCs/>
              </w:rPr>
            </w:pPr>
            <w:r w:rsidRPr="00B33F36">
              <w:rPr>
                <w:bCs/>
                <w:iCs/>
              </w:rPr>
              <w:t>N/A</w:t>
            </w:r>
          </w:p>
        </w:tc>
        <w:tc>
          <w:tcPr>
            <w:tcW w:w="728" w:type="dxa"/>
          </w:tcPr>
          <w:p w14:paraId="6BCEB414" w14:textId="77777777" w:rsidR="00AE6C52" w:rsidRPr="00B33F36" w:rsidRDefault="00AE6C52" w:rsidP="009464D6">
            <w:pPr>
              <w:pStyle w:val="TAL"/>
              <w:jc w:val="center"/>
              <w:rPr>
                <w:bCs/>
                <w:iCs/>
              </w:rPr>
            </w:pPr>
            <w:r w:rsidRPr="00B33F36">
              <w:rPr>
                <w:bCs/>
                <w:iCs/>
              </w:rPr>
              <w:t>N/A</w:t>
            </w:r>
          </w:p>
        </w:tc>
      </w:tr>
      <w:tr w:rsidR="00AE6C52" w:rsidRPr="00B33F36" w14:paraId="0276C794" w14:textId="77777777" w:rsidTr="009464D6">
        <w:trPr>
          <w:cantSplit/>
          <w:tblHeader/>
        </w:trPr>
        <w:tc>
          <w:tcPr>
            <w:tcW w:w="6917" w:type="dxa"/>
          </w:tcPr>
          <w:p w14:paraId="5A45B7CB" w14:textId="77777777" w:rsidR="00AE6C52" w:rsidRPr="00B33F36" w:rsidRDefault="00AE6C52" w:rsidP="009464D6">
            <w:pPr>
              <w:pStyle w:val="TAL"/>
              <w:rPr>
                <w:b/>
                <w:i/>
              </w:rPr>
            </w:pPr>
            <w:r w:rsidRPr="00B33F36">
              <w:rPr>
                <w:b/>
                <w:i/>
              </w:rPr>
              <w:t>oneShotHARQ-feedbackPhy-Priority-r17</w:t>
            </w:r>
          </w:p>
          <w:p w14:paraId="3FA8C8AD" w14:textId="77777777" w:rsidR="00AE6C52" w:rsidRPr="00B33F36" w:rsidRDefault="00AE6C52" w:rsidP="009464D6">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9464D6">
            <w:pPr>
              <w:pStyle w:val="TAL"/>
              <w:jc w:val="center"/>
              <w:rPr>
                <w:rFonts w:cs="Arial"/>
                <w:bCs/>
                <w:iCs/>
                <w:szCs w:val="18"/>
              </w:rPr>
            </w:pPr>
            <w:r w:rsidRPr="00B33F36">
              <w:t>Band</w:t>
            </w:r>
          </w:p>
        </w:tc>
        <w:tc>
          <w:tcPr>
            <w:tcW w:w="567" w:type="dxa"/>
          </w:tcPr>
          <w:p w14:paraId="12C2046F" w14:textId="77777777" w:rsidR="00AE6C52" w:rsidRPr="00B33F36" w:rsidRDefault="00AE6C52" w:rsidP="009464D6">
            <w:pPr>
              <w:pStyle w:val="TAL"/>
              <w:jc w:val="center"/>
              <w:rPr>
                <w:rFonts w:cs="Arial"/>
                <w:bCs/>
                <w:iCs/>
                <w:szCs w:val="18"/>
              </w:rPr>
            </w:pPr>
            <w:r w:rsidRPr="00B33F36">
              <w:t>No</w:t>
            </w:r>
          </w:p>
        </w:tc>
        <w:tc>
          <w:tcPr>
            <w:tcW w:w="709" w:type="dxa"/>
          </w:tcPr>
          <w:p w14:paraId="3830BF03" w14:textId="77777777" w:rsidR="00AE6C52" w:rsidRPr="00B33F36" w:rsidRDefault="00AE6C52" w:rsidP="009464D6">
            <w:pPr>
              <w:pStyle w:val="TAL"/>
              <w:jc w:val="center"/>
              <w:rPr>
                <w:bCs/>
                <w:iCs/>
              </w:rPr>
            </w:pPr>
            <w:r w:rsidRPr="00B33F36">
              <w:t>N/A</w:t>
            </w:r>
          </w:p>
        </w:tc>
        <w:tc>
          <w:tcPr>
            <w:tcW w:w="728" w:type="dxa"/>
          </w:tcPr>
          <w:p w14:paraId="411CA1C5" w14:textId="77777777" w:rsidR="00AE6C52" w:rsidRPr="00B33F36" w:rsidRDefault="00AE6C52" w:rsidP="009464D6">
            <w:pPr>
              <w:pStyle w:val="TAL"/>
              <w:jc w:val="center"/>
              <w:rPr>
                <w:bCs/>
                <w:iCs/>
              </w:rPr>
            </w:pPr>
            <w:r w:rsidRPr="00B33F36">
              <w:t>N/A</w:t>
            </w:r>
          </w:p>
        </w:tc>
      </w:tr>
      <w:tr w:rsidR="00AE6C52" w:rsidRPr="00B33F36" w14:paraId="5A64212D" w14:textId="77777777" w:rsidTr="009464D6">
        <w:trPr>
          <w:cantSplit/>
          <w:tblHeader/>
        </w:trPr>
        <w:tc>
          <w:tcPr>
            <w:tcW w:w="6917" w:type="dxa"/>
          </w:tcPr>
          <w:p w14:paraId="21D33768" w14:textId="77777777" w:rsidR="00AE6C52" w:rsidRPr="00B33F36" w:rsidRDefault="00AE6C52" w:rsidP="009464D6">
            <w:pPr>
              <w:pStyle w:val="TAL"/>
              <w:rPr>
                <w:b/>
                <w:i/>
              </w:rPr>
            </w:pPr>
            <w:r w:rsidRPr="00B33F36">
              <w:rPr>
                <w:b/>
                <w:i/>
              </w:rPr>
              <w:t>oneShotHARQ-feedbackTriggeredByDCI-1-2-r17</w:t>
            </w:r>
          </w:p>
          <w:p w14:paraId="3F0164EE" w14:textId="77777777" w:rsidR="00AE6C52" w:rsidRPr="00B33F36" w:rsidRDefault="00AE6C52" w:rsidP="009464D6">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9464D6">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9464D6">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9464D6">
            <w:pPr>
              <w:pStyle w:val="TAL"/>
              <w:jc w:val="center"/>
              <w:rPr>
                <w:rFonts w:cs="Arial"/>
                <w:bCs/>
                <w:iCs/>
                <w:szCs w:val="18"/>
              </w:rPr>
            </w:pPr>
            <w:r w:rsidRPr="00B33F36">
              <w:t>Band</w:t>
            </w:r>
          </w:p>
        </w:tc>
        <w:tc>
          <w:tcPr>
            <w:tcW w:w="567" w:type="dxa"/>
          </w:tcPr>
          <w:p w14:paraId="0790D79A" w14:textId="77777777" w:rsidR="00AE6C52" w:rsidRPr="00B33F36" w:rsidRDefault="00AE6C52" w:rsidP="009464D6">
            <w:pPr>
              <w:pStyle w:val="TAL"/>
              <w:jc w:val="center"/>
              <w:rPr>
                <w:rFonts w:cs="Arial"/>
                <w:bCs/>
                <w:iCs/>
                <w:szCs w:val="18"/>
              </w:rPr>
            </w:pPr>
            <w:r w:rsidRPr="00B33F36">
              <w:t>No</w:t>
            </w:r>
          </w:p>
        </w:tc>
        <w:tc>
          <w:tcPr>
            <w:tcW w:w="709" w:type="dxa"/>
          </w:tcPr>
          <w:p w14:paraId="5AABD24F" w14:textId="77777777" w:rsidR="00AE6C52" w:rsidRPr="00B33F36" w:rsidRDefault="00AE6C52" w:rsidP="009464D6">
            <w:pPr>
              <w:pStyle w:val="TAL"/>
              <w:jc w:val="center"/>
              <w:rPr>
                <w:bCs/>
                <w:iCs/>
              </w:rPr>
            </w:pPr>
            <w:r w:rsidRPr="00B33F36">
              <w:t>N/A</w:t>
            </w:r>
          </w:p>
        </w:tc>
        <w:tc>
          <w:tcPr>
            <w:tcW w:w="728" w:type="dxa"/>
          </w:tcPr>
          <w:p w14:paraId="0CB016B7" w14:textId="77777777" w:rsidR="00AE6C52" w:rsidRPr="00B33F36" w:rsidRDefault="00AE6C52" w:rsidP="009464D6">
            <w:pPr>
              <w:pStyle w:val="TAL"/>
              <w:jc w:val="center"/>
              <w:rPr>
                <w:bCs/>
                <w:iCs/>
              </w:rPr>
            </w:pPr>
            <w:r w:rsidRPr="00B33F36">
              <w:t>N/A</w:t>
            </w:r>
          </w:p>
        </w:tc>
      </w:tr>
      <w:tr w:rsidR="00AE6C52" w:rsidRPr="00B33F36" w14:paraId="7C876032" w14:textId="77777777" w:rsidTr="009464D6">
        <w:trPr>
          <w:cantSplit/>
          <w:tblHeader/>
        </w:trPr>
        <w:tc>
          <w:tcPr>
            <w:tcW w:w="6917" w:type="dxa"/>
          </w:tcPr>
          <w:p w14:paraId="4E59AC1D" w14:textId="77777777" w:rsidR="00AE6C52" w:rsidRPr="00B33F36" w:rsidRDefault="00AE6C52" w:rsidP="009464D6">
            <w:pPr>
              <w:pStyle w:val="TAL"/>
              <w:rPr>
                <w:b/>
                <w:bCs/>
                <w:i/>
                <w:iCs/>
              </w:rPr>
            </w:pPr>
            <w:r w:rsidRPr="00B33F36">
              <w:rPr>
                <w:b/>
                <w:bCs/>
                <w:i/>
                <w:iCs/>
              </w:rPr>
              <w:t>oneSlotPeriodicTRS-r16</w:t>
            </w:r>
          </w:p>
          <w:p w14:paraId="612CBC89" w14:textId="77777777" w:rsidR="00AE6C52" w:rsidRPr="00B33F36" w:rsidRDefault="00AE6C52" w:rsidP="009464D6">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9464D6">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9464D6">
            <w:pPr>
              <w:pStyle w:val="TAL"/>
              <w:jc w:val="center"/>
              <w:rPr>
                <w:rFonts w:cs="Arial"/>
                <w:bCs/>
                <w:iCs/>
                <w:szCs w:val="18"/>
              </w:rPr>
            </w:pPr>
            <w:r w:rsidRPr="00B33F36">
              <w:t>FR1 only</w:t>
            </w:r>
          </w:p>
        </w:tc>
      </w:tr>
      <w:tr w:rsidR="00AE6C52" w:rsidRPr="00B33F36" w14:paraId="13AF7835" w14:textId="77777777" w:rsidTr="009464D6">
        <w:trPr>
          <w:cantSplit/>
          <w:tblHeader/>
        </w:trPr>
        <w:tc>
          <w:tcPr>
            <w:tcW w:w="6917" w:type="dxa"/>
          </w:tcPr>
          <w:p w14:paraId="7082651B" w14:textId="77777777" w:rsidR="00AE6C52" w:rsidRPr="00B33F36" w:rsidRDefault="00AE6C52" w:rsidP="009464D6">
            <w:pPr>
              <w:pStyle w:val="TAL"/>
              <w:rPr>
                <w:b/>
                <w:bCs/>
                <w:i/>
                <w:iCs/>
              </w:rPr>
            </w:pPr>
            <w:r w:rsidRPr="00B33F36">
              <w:rPr>
                <w:b/>
                <w:bCs/>
                <w:i/>
                <w:iCs/>
              </w:rPr>
              <w:t>outOfOrderOperationDL-r16</w:t>
            </w:r>
          </w:p>
          <w:p w14:paraId="556DC241" w14:textId="77777777" w:rsidR="00AE6C52" w:rsidRPr="00B33F36" w:rsidRDefault="00AE6C52" w:rsidP="009464D6">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9464D6">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9464D6">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9464D6">
            <w:pPr>
              <w:pStyle w:val="TAL"/>
              <w:jc w:val="center"/>
              <w:rPr>
                <w:bCs/>
                <w:iCs/>
              </w:rPr>
            </w:pPr>
            <w:r w:rsidRPr="00B33F36">
              <w:rPr>
                <w:bCs/>
                <w:iCs/>
              </w:rPr>
              <w:t>Band</w:t>
            </w:r>
          </w:p>
        </w:tc>
        <w:tc>
          <w:tcPr>
            <w:tcW w:w="567" w:type="dxa"/>
          </w:tcPr>
          <w:p w14:paraId="431F072E" w14:textId="77777777" w:rsidR="00AE6C52" w:rsidRPr="00B33F36" w:rsidRDefault="00AE6C52" w:rsidP="009464D6">
            <w:pPr>
              <w:pStyle w:val="TAL"/>
              <w:jc w:val="center"/>
              <w:rPr>
                <w:bCs/>
                <w:iCs/>
              </w:rPr>
            </w:pPr>
            <w:r w:rsidRPr="00B33F36">
              <w:rPr>
                <w:bCs/>
                <w:iCs/>
              </w:rPr>
              <w:t>No</w:t>
            </w:r>
          </w:p>
        </w:tc>
        <w:tc>
          <w:tcPr>
            <w:tcW w:w="709" w:type="dxa"/>
          </w:tcPr>
          <w:p w14:paraId="186347C1" w14:textId="77777777" w:rsidR="00AE6C52" w:rsidRPr="00B33F36" w:rsidRDefault="00AE6C52" w:rsidP="009464D6">
            <w:pPr>
              <w:pStyle w:val="TAL"/>
              <w:jc w:val="center"/>
              <w:rPr>
                <w:bCs/>
                <w:iCs/>
              </w:rPr>
            </w:pPr>
            <w:r w:rsidRPr="00B33F36">
              <w:rPr>
                <w:bCs/>
                <w:iCs/>
              </w:rPr>
              <w:t>N/A</w:t>
            </w:r>
          </w:p>
        </w:tc>
        <w:tc>
          <w:tcPr>
            <w:tcW w:w="728" w:type="dxa"/>
          </w:tcPr>
          <w:p w14:paraId="33C47B00" w14:textId="77777777" w:rsidR="00AE6C52" w:rsidRPr="00B33F36" w:rsidRDefault="00AE6C52" w:rsidP="009464D6">
            <w:pPr>
              <w:pStyle w:val="TAL"/>
              <w:jc w:val="center"/>
            </w:pPr>
            <w:r w:rsidRPr="00B33F36">
              <w:t>N/A</w:t>
            </w:r>
          </w:p>
        </w:tc>
      </w:tr>
      <w:tr w:rsidR="00AE6C52" w:rsidRPr="00B33F36" w14:paraId="4CF57C1D" w14:textId="77777777" w:rsidTr="009464D6">
        <w:trPr>
          <w:cantSplit/>
          <w:tblHeader/>
        </w:trPr>
        <w:tc>
          <w:tcPr>
            <w:tcW w:w="6917" w:type="dxa"/>
          </w:tcPr>
          <w:p w14:paraId="4DA34E7D" w14:textId="77777777" w:rsidR="00AE6C52" w:rsidRPr="00B33F36" w:rsidRDefault="00AE6C52" w:rsidP="009464D6">
            <w:pPr>
              <w:pStyle w:val="TAL"/>
              <w:rPr>
                <w:b/>
                <w:bCs/>
                <w:i/>
                <w:iCs/>
              </w:rPr>
            </w:pPr>
            <w:r w:rsidRPr="00B33F36">
              <w:rPr>
                <w:b/>
                <w:bCs/>
                <w:i/>
                <w:iCs/>
              </w:rPr>
              <w:t>outOfOrderOperationUL-r16</w:t>
            </w:r>
          </w:p>
          <w:p w14:paraId="0D06E4F5" w14:textId="77777777" w:rsidR="00AE6C52" w:rsidRPr="00B33F36" w:rsidRDefault="00AE6C52" w:rsidP="009464D6">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9464D6">
            <w:pPr>
              <w:pStyle w:val="TAL"/>
              <w:rPr>
                <w:i/>
                <w:iCs/>
              </w:rPr>
            </w:pPr>
          </w:p>
          <w:p w14:paraId="4196C34F" w14:textId="77777777" w:rsidR="00AE6C52" w:rsidRPr="00B33F36" w:rsidRDefault="00AE6C52" w:rsidP="009464D6">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9464D6">
            <w:pPr>
              <w:pStyle w:val="TAL"/>
              <w:jc w:val="center"/>
              <w:rPr>
                <w:bCs/>
                <w:iCs/>
              </w:rPr>
            </w:pPr>
            <w:r w:rsidRPr="00B33F36">
              <w:rPr>
                <w:bCs/>
                <w:iCs/>
              </w:rPr>
              <w:t>Band</w:t>
            </w:r>
          </w:p>
        </w:tc>
        <w:tc>
          <w:tcPr>
            <w:tcW w:w="567" w:type="dxa"/>
          </w:tcPr>
          <w:p w14:paraId="66DA72F3" w14:textId="77777777" w:rsidR="00AE6C52" w:rsidRPr="00B33F36" w:rsidRDefault="00AE6C52" w:rsidP="009464D6">
            <w:pPr>
              <w:pStyle w:val="TAL"/>
              <w:jc w:val="center"/>
              <w:rPr>
                <w:bCs/>
                <w:iCs/>
              </w:rPr>
            </w:pPr>
            <w:r w:rsidRPr="00B33F36">
              <w:rPr>
                <w:bCs/>
                <w:iCs/>
              </w:rPr>
              <w:t>No</w:t>
            </w:r>
          </w:p>
        </w:tc>
        <w:tc>
          <w:tcPr>
            <w:tcW w:w="709" w:type="dxa"/>
          </w:tcPr>
          <w:p w14:paraId="6578CB1D" w14:textId="77777777" w:rsidR="00AE6C52" w:rsidRPr="00B33F36" w:rsidRDefault="00AE6C52" w:rsidP="009464D6">
            <w:pPr>
              <w:pStyle w:val="TAL"/>
              <w:jc w:val="center"/>
              <w:rPr>
                <w:bCs/>
                <w:iCs/>
              </w:rPr>
            </w:pPr>
            <w:r w:rsidRPr="00B33F36">
              <w:rPr>
                <w:bCs/>
                <w:iCs/>
              </w:rPr>
              <w:t>N/A</w:t>
            </w:r>
          </w:p>
        </w:tc>
        <w:tc>
          <w:tcPr>
            <w:tcW w:w="728" w:type="dxa"/>
          </w:tcPr>
          <w:p w14:paraId="6614F485" w14:textId="77777777" w:rsidR="00AE6C52" w:rsidRPr="00B33F36" w:rsidRDefault="00AE6C52" w:rsidP="009464D6">
            <w:pPr>
              <w:pStyle w:val="TAL"/>
              <w:jc w:val="center"/>
            </w:pPr>
            <w:r w:rsidRPr="00B33F36">
              <w:t>N/A</w:t>
            </w:r>
          </w:p>
        </w:tc>
      </w:tr>
      <w:tr w:rsidR="00AE6C52" w:rsidRPr="00B33F36" w14:paraId="61C5B7EC" w14:textId="77777777" w:rsidTr="009464D6">
        <w:trPr>
          <w:cantSplit/>
          <w:tblHeader/>
        </w:trPr>
        <w:tc>
          <w:tcPr>
            <w:tcW w:w="6917" w:type="dxa"/>
          </w:tcPr>
          <w:p w14:paraId="00A750A9" w14:textId="77777777" w:rsidR="00AE6C52" w:rsidRPr="00B33F36" w:rsidRDefault="00AE6C52" w:rsidP="009464D6">
            <w:pPr>
              <w:pStyle w:val="TAL"/>
              <w:rPr>
                <w:b/>
                <w:bCs/>
                <w:i/>
                <w:iCs/>
              </w:rPr>
            </w:pPr>
            <w:r w:rsidRPr="00B33F36">
              <w:rPr>
                <w:b/>
                <w:bCs/>
                <w:i/>
                <w:iCs/>
              </w:rPr>
              <w:lastRenderedPageBreak/>
              <w:t>overlapPDSCHsFullyFreqTime-r16</w:t>
            </w:r>
          </w:p>
          <w:p w14:paraId="2DCE1AFE" w14:textId="77777777" w:rsidR="00AE6C52" w:rsidRPr="00B33F36" w:rsidRDefault="00AE6C52" w:rsidP="009464D6">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9464D6">
            <w:pPr>
              <w:pStyle w:val="TAL"/>
            </w:pPr>
          </w:p>
          <w:p w14:paraId="1008F074" w14:textId="77777777" w:rsidR="00AE6C52" w:rsidRPr="00B33F36" w:rsidRDefault="00AE6C52" w:rsidP="009464D6">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41FD5D38" w14:textId="77777777" w:rsidR="00AE6C52" w:rsidRPr="00B33F36" w:rsidRDefault="00AE6C52" w:rsidP="009464D6">
            <w:pPr>
              <w:pStyle w:val="TAL"/>
              <w:jc w:val="center"/>
              <w:rPr>
                <w:bCs/>
                <w:iCs/>
              </w:rPr>
            </w:pPr>
            <w:r w:rsidRPr="00B33F36">
              <w:rPr>
                <w:bCs/>
                <w:iCs/>
              </w:rPr>
              <w:t>Band</w:t>
            </w:r>
          </w:p>
        </w:tc>
        <w:tc>
          <w:tcPr>
            <w:tcW w:w="567" w:type="dxa"/>
          </w:tcPr>
          <w:p w14:paraId="2FEE0755" w14:textId="77777777" w:rsidR="00AE6C52" w:rsidRPr="00B33F36" w:rsidRDefault="00AE6C52" w:rsidP="009464D6">
            <w:pPr>
              <w:pStyle w:val="TAL"/>
              <w:jc w:val="center"/>
              <w:rPr>
                <w:bCs/>
                <w:iCs/>
              </w:rPr>
            </w:pPr>
            <w:r w:rsidRPr="00B33F36">
              <w:rPr>
                <w:bCs/>
                <w:iCs/>
              </w:rPr>
              <w:t>No</w:t>
            </w:r>
          </w:p>
        </w:tc>
        <w:tc>
          <w:tcPr>
            <w:tcW w:w="709" w:type="dxa"/>
          </w:tcPr>
          <w:p w14:paraId="599C277C" w14:textId="77777777" w:rsidR="00AE6C52" w:rsidRPr="00B33F36" w:rsidRDefault="00AE6C52" w:rsidP="009464D6">
            <w:pPr>
              <w:pStyle w:val="TAL"/>
              <w:jc w:val="center"/>
              <w:rPr>
                <w:bCs/>
                <w:iCs/>
              </w:rPr>
            </w:pPr>
            <w:r w:rsidRPr="00B33F36">
              <w:rPr>
                <w:bCs/>
                <w:iCs/>
              </w:rPr>
              <w:t>N/A</w:t>
            </w:r>
          </w:p>
        </w:tc>
        <w:tc>
          <w:tcPr>
            <w:tcW w:w="728" w:type="dxa"/>
          </w:tcPr>
          <w:p w14:paraId="56A3B78E" w14:textId="77777777" w:rsidR="00AE6C52" w:rsidRPr="00B33F36" w:rsidRDefault="00AE6C52" w:rsidP="009464D6">
            <w:pPr>
              <w:pStyle w:val="TAL"/>
              <w:jc w:val="center"/>
            </w:pPr>
            <w:r w:rsidRPr="00B33F36">
              <w:t>N/A</w:t>
            </w:r>
          </w:p>
        </w:tc>
      </w:tr>
      <w:tr w:rsidR="00AE6C52" w:rsidRPr="00B33F36" w14:paraId="24B69C13" w14:textId="77777777" w:rsidTr="009464D6">
        <w:trPr>
          <w:cantSplit/>
          <w:tblHeader/>
        </w:trPr>
        <w:tc>
          <w:tcPr>
            <w:tcW w:w="6917" w:type="dxa"/>
          </w:tcPr>
          <w:p w14:paraId="792DC3CE" w14:textId="77777777" w:rsidR="00AE6C52" w:rsidRPr="00B33F36" w:rsidRDefault="00AE6C52" w:rsidP="009464D6">
            <w:pPr>
              <w:pStyle w:val="TAL"/>
              <w:rPr>
                <w:b/>
                <w:bCs/>
                <w:i/>
                <w:iCs/>
              </w:rPr>
            </w:pPr>
            <w:r w:rsidRPr="00B33F36">
              <w:rPr>
                <w:b/>
                <w:bCs/>
                <w:i/>
                <w:iCs/>
              </w:rPr>
              <w:t>overlapPDSCHsInTimePartiallyFreq-r16</w:t>
            </w:r>
          </w:p>
          <w:p w14:paraId="6BBDA554" w14:textId="77777777" w:rsidR="00AE6C52" w:rsidRPr="00B33F36" w:rsidRDefault="00AE6C52" w:rsidP="009464D6">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9464D6">
            <w:pPr>
              <w:pStyle w:val="TAL"/>
              <w:jc w:val="center"/>
              <w:rPr>
                <w:bCs/>
                <w:iCs/>
              </w:rPr>
            </w:pPr>
            <w:r w:rsidRPr="00B33F36">
              <w:rPr>
                <w:bCs/>
                <w:iCs/>
              </w:rPr>
              <w:t>Band</w:t>
            </w:r>
          </w:p>
        </w:tc>
        <w:tc>
          <w:tcPr>
            <w:tcW w:w="567" w:type="dxa"/>
          </w:tcPr>
          <w:p w14:paraId="714D9F2E" w14:textId="77777777" w:rsidR="00AE6C52" w:rsidRPr="00B33F36" w:rsidRDefault="00AE6C52" w:rsidP="009464D6">
            <w:pPr>
              <w:pStyle w:val="TAL"/>
              <w:jc w:val="center"/>
              <w:rPr>
                <w:bCs/>
                <w:iCs/>
              </w:rPr>
            </w:pPr>
            <w:r w:rsidRPr="00B33F36">
              <w:rPr>
                <w:bCs/>
                <w:iCs/>
              </w:rPr>
              <w:t>No</w:t>
            </w:r>
          </w:p>
        </w:tc>
        <w:tc>
          <w:tcPr>
            <w:tcW w:w="709" w:type="dxa"/>
          </w:tcPr>
          <w:p w14:paraId="49E09C73" w14:textId="77777777" w:rsidR="00AE6C52" w:rsidRPr="00B33F36" w:rsidRDefault="00AE6C52" w:rsidP="009464D6">
            <w:pPr>
              <w:pStyle w:val="TAL"/>
              <w:jc w:val="center"/>
              <w:rPr>
                <w:bCs/>
                <w:iCs/>
              </w:rPr>
            </w:pPr>
            <w:r w:rsidRPr="00B33F36">
              <w:rPr>
                <w:bCs/>
                <w:iCs/>
              </w:rPr>
              <w:t>N/A</w:t>
            </w:r>
          </w:p>
        </w:tc>
        <w:tc>
          <w:tcPr>
            <w:tcW w:w="728" w:type="dxa"/>
          </w:tcPr>
          <w:p w14:paraId="48DEC19E" w14:textId="77777777" w:rsidR="00AE6C52" w:rsidRPr="00B33F36" w:rsidRDefault="00AE6C52" w:rsidP="009464D6">
            <w:pPr>
              <w:pStyle w:val="TAL"/>
              <w:jc w:val="center"/>
            </w:pPr>
            <w:r w:rsidRPr="00B33F36">
              <w:t>N/A</w:t>
            </w:r>
          </w:p>
        </w:tc>
      </w:tr>
      <w:tr w:rsidR="00AE6C52" w:rsidRPr="00B33F36" w14:paraId="276DD8CB" w14:textId="77777777" w:rsidTr="009464D6">
        <w:trPr>
          <w:cantSplit/>
          <w:tblHeader/>
        </w:trPr>
        <w:tc>
          <w:tcPr>
            <w:tcW w:w="6917" w:type="dxa"/>
          </w:tcPr>
          <w:p w14:paraId="0C8E37EF" w14:textId="77777777" w:rsidR="00AE6C52" w:rsidRPr="00B33F36" w:rsidRDefault="00AE6C52" w:rsidP="009464D6">
            <w:pPr>
              <w:pStyle w:val="TAL"/>
              <w:rPr>
                <w:b/>
                <w:bCs/>
                <w:i/>
                <w:iCs/>
              </w:rPr>
            </w:pPr>
            <w:r w:rsidRPr="00B33F36">
              <w:rPr>
                <w:b/>
                <w:bCs/>
                <w:i/>
                <w:iCs/>
              </w:rPr>
              <w:t>overlapRateMatchingEUTRA-CRS-r16</w:t>
            </w:r>
          </w:p>
          <w:p w14:paraId="470473B0" w14:textId="77777777" w:rsidR="00AE6C52" w:rsidRPr="00B33F36" w:rsidRDefault="00AE6C52" w:rsidP="009464D6">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9464D6">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9464D6">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9464D6">
            <w:pPr>
              <w:pStyle w:val="TAL"/>
              <w:jc w:val="center"/>
              <w:rPr>
                <w:rFonts w:cs="Arial"/>
                <w:bCs/>
                <w:iCs/>
                <w:szCs w:val="18"/>
              </w:rPr>
            </w:pPr>
            <w:r w:rsidRPr="00B33F36">
              <w:t>FR1 only</w:t>
            </w:r>
          </w:p>
        </w:tc>
      </w:tr>
      <w:tr w:rsidR="00AE6C52" w:rsidRPr="00B33F36" w14:paraId="0F3AF2DD" w14:textId="77777777" w:rsidTr="009464D6">
        <w:trPr>
          <w:cantSplit/>
          <w:tblHeader/>
        </w:trPr>
        <w:tc>
          <w:tcPr>
            <w:tcW w:w="6917" w:type="dxa"/>
          </w:tcPr>
          <w:p w14:paraId="3C22AED3" w14:textId="77777777" w:rsidR="00AE6C52" w:rsidRPr="00B33F36" w:rsidRDefault="00AE6C52" w:rsidP="009464D6">
            <w:pPr>
              <w:pStyle w:val="TAL"/>
              <w:rPr>
                <w:b/>
                <w:bCs/>
                <w:i/>
                <w:iCs/>
              </w:rPr>
            </w:pPr>
            <w:r w:rsidRPr="00B33F36">
              <w:rPr>
                <w:b/>
                <w:bCs/>
                <w:i/>
                <w:iCs/>
              </w:rPr>
              <w:t>overlapRateMatchingEUTRA-CRS-Patterns-3-4-Diff-CS-Pool-r18</w:t>
            </w:r>
          </w:p>
          <w:p w14:paraId="1999AEA5" w14:textId="77777777" w:rsidR="00AE6C52" w:rsidRPr="00B33F36" w:rsidRDefault="00AE6C52" w:rsidP="009464D6">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9464D6">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9464D6">
            <w:pPr>
              <w:pStyle w:val="TAL"/>
              <w:jc w:val="center"/>
              <w:rPr>
                <w:bCs/>
                <w:iCs/>
              </w:rPr>
            </w:pPr>
            <w:r w:rsidRPr="00B33F36">
              <w:rPr>
                <w:bCs/>
                <w:iCs/>
              </w:rPr>
              <w:t>Band</w:t>
            </w:r>
          </w:p>
        </w:tc>
        <w:tc>
          <w:tcPr>
            <w:tcW w:w="567" w:type="dxa"/>
          </w:tcPr>
          <w:p w14:paraId="26F2B478" w14:textId="77777777" w:rsidR="00AE6C52" w:rsidRPr="00B33F36" w:rsidRDefault="00AE6C52" w:rsidP="009464D6">
            <w:pPr>
              <w:pStyle w:val="TAL"/>
              <w:jc w:val="center"/>
              <w:rPr>
                <w:bCs/>
                <w:iCs/>
              </w:rPr>
            </w:pPr>
            <w:r w:rsidRPr="00B33F36">
              <w:rPr>
                <w:bCs/>
                <w:iCs/>
              </w:rPr>
              <w:t>No</w:t>
            </w:r>
          </w:p>
        </w:tc>
        <w:tc>
          <w:tcPr>
            <w:tcW w:w="709" w:type="dxa"/>
          </w:tcPr>
          <w:p w14:paraId="4802244E" w14:textId="77777777" w:rsidR="00AE6C52" w:rsidRPr="00B33F36" w:rsidRDefault="00AE6C52" w:rsidP="009464D6">
            <w:pPr>
              <w:pStyle w:val="TAL"/>
              <w:jc w:val="center"/>
              <w:rPr>
                <w:bCs/>
                <w:iCs/>
              </w:rPr>
            </w:pPr>
            <w:r w:rsidRPr="00B33F36">
              <w:rPr>
                <w:bCs/>
                <w:iCs/>
              </w:rPr>
              <w:t>N/A</w:t>
            </w:r>
          </w:p>
        </w:tc>
        <w:tc>
          <w:tcPr>
            <w:tcW w:w="728" w:type="dxa"/>
          </w:tcPr>
          <w:p w14:paraId="15378D78" w14:textId="77777777" w:rsidR="00AE6C52" w:rsidRPr="00B33F36" w:rsidRDefault="00AE6C52" w:rsidP="009464D6">
            <w:pPr>
              <w:pStyle w:val="TAL"/>
              <w:jc w:val="center"/>
            </w:pPr>
            <w:r w:rsidRPr="00B33F36">
              <w:t>FR1 only</w:t>
            </w:r>
          </w:p>
        </w:tc>
      </w:tr>
      <w:tr w:rsidR="00AE6C52" w:rsidRPr="00B33F36" w14:paraId="1722BB88" w14:textId="77777777" w:rsidTr="009464D6">
        <w:trPr>
          <w:cantSplit/>
          <w:tblHeader/>
        </w:trPr>
        <w:tc>
          <w:tcPr>
            <w:tcW w:w="6917" w:type="dxa"/>
          </w:tcPr>
          <w:p w14:paraId="6383B996" w14:textId="77777777" w:rsidR="00AE6C52" w:rsidRPr="00B33F36" w:rsidRDefault="00AE6C52" w:rsidP="009464D6">
            <w:pPr>
              <w:pStyle w:val="TAL"/>
              <w:rPr>
                <w:b/>
                <w:bCs/>
                <w:i/>
                <w:iCs/>
              </w:rPr>
            </w:pPr>
            <w:r w:rsidRPr="00B33F36">
              <w:rPr>
                <w:b/>
                <w:bCs/>
                <w:i/>
                <w:iCs/>
              </w:rPr>
              <w:t>overlapUL-TransReduction-r18</w:t>
            </w:r>
          </w:p>
          <w:p w14:paraId="4F739D43" w14:textId="77777777" w:rsidR="00AE6C52" w:rsidRPr="00B33F36" w:rsidRDefault="00AE6C52" w:rsidP="009464D6">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9464D6">
            <w:pPr>
              <w:pStyle w:val="TAL"/>
              <w:rPr>
                <w:rFonts w:cs="Arial"/>
                <w:szCs w:val="18"/>
                <w:lang w:eastAsia="ko-KR"/>
              </w:rPr>
            </w:pPr>
          </w:p>
          <w:p w14:paraId="38842887" w14:textId="77777777" w:rsidR="00AE6C52" w:rsidRPr="00B33F36" w:rsidRDefault="00AE6C52" w:rsidP="009464D6">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9464D6">
            <w:pPr>
              <w:pStyle w:val="TAL"/>
              <w:rPr>
                <w:rFonts w:cs="Arial"/>
                <w:szCs w:val="18"/>
                <w:lang w:eastAsia="ko-KR"/>
              </w:rPr>
            </w:pPr>
          </w:p>
          <w:p w14:paraId="2A28683F" w14:textId="77777777" w:rsidR="00AE6C52" w:rsidRPr="00B33F36" w:rsidRDefault="00AE6C52" w:rsidP="009464D6">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9464D6">
            <w:pPr>
              <w:pStyle w:val="TAL"/>
              <w:jc w:val="center"/>
              <w:rPr>
                <w:bCs/>
                <w:iCs/>
              </w:rPr>
            </w:pPr>
            <w:r w:rsidRPr="00B33F36">
              <w:rPr>
                <w:bCs/>
                <w:iCs/>
              </w:rPr>
              <w:t>Band</w:t>
            </w:r>
          </w:p>
        </w:tc>
        <w:tc>
          <w:tcPr>
            <w:tcW w:w="567" w:type="dxa"/>
          </w:tcPr>
          <w:p w14:paraId="46692AA2" w14:textId="77777777" w:rsidR="00AE6C52" w:rsidRPr="00B33F36" w:rsidRDefault="00AE6C52" w:rsidP="009464D6">
            <w:pPr>
              <w:pStyle w:val="TAL"/>
              <w:jc w:val="center"/>
              <w:rPr>
                <w:bCs/>
                <w:iCs/>
              </w:rPr>
            </w:pPr>
            <w:r w:rsidRPr="00B33F36">
              <w:rPr>
                <w:bCs/>
                <w:iCs/>
              </w:rPr>
              <w:t>No</w:t>
            </w:r>
          </w:p>
        </w:tc>
        <w:tc>
          <w:tcPr>
            <w:tcW w:w="709" w:type="dxa"/>
          </w:tcPr>
          <w:p w14:paraId="4B955A00" w14:textId="77777777" w:rsidR="00AE6C52" w:rsidRPr="00B33F36" w:rsidRDefault="00AE6C52" w:rsidP="009464D6">
            <w:pPr>
              <w:pStyle w:val="TAL"/>
              <w:jc w:val="center"/>
              <w:rPr>
                <w:bCs/>
                <w:iCs/>
              </w:rPr>
            </w:pPr>
            <w:r w:rsidRPr="00B33F36">
              <w:rPr>
                <w:bCs/>
                <w:iCs/>
              </w:rPr>
              <w:t>N/A</w:t>
            </w:r>
          </w:p>
        </w:tc>
        <w:tc>
          <w:tcPr>
            <w:tcW w:w="728" w:type="dxa"/>
          </w:tcPr>
          <w:p w14:paraId="3BAA80FA" w14:textId="77777777" w:rsidR="00AE6C52" w:rsidRPr="00B33F36" w:rsidRDefault="00AE6C52" w:rsidP="009464D6">
            <w:pPr>
              <w:pStyle w:val="TAL"/>
              <w:jc w:val="center"/>
            </w:pPr>
            <w:r w:rsidRPr="00B33F36">
              <w:t>N/A</w:t>
            </w:r>
          </w:p>
        </w:tc>
      </w:tr>
      <w:tr w:rsidR="00AE6C52" w:rsidRPr="00B33F36" w14:paraId="346AF5F4" w14:textId="77777777" w:rsidTr="009464D6">
        <w:trPr>
          <w:cantSplit/>
          <w:tblHeader/>
        </w:trPr>
        <w:tc>
          <w:tcPr>
            <w:tcW w:w="6917" w:type="dxa"/>
          </w:tcPr>
          <w:p w14:paraId="2A81198A" w14:textId="77777777" w:rsidR="00AE6C52" w:rsidRPr="00B33F36" w:rsidRDefault="00AE6C52" w:rsidP="009464D6">
            <w:pPr>
              <w:pStyle w:val="TAL"/>
              <w:rPr>
                <w:b/>
                <w:i/>
              </w:rPr>
            </w:pPr>
            <w:r w:rsidRPr="00B33F36">
              <w:rPr>
                <w:b/>
                <w:i/>
              </w:rPr>
              <w:t>parallelMeasurementWithoutRestriction-r17</w:t>
            </w:r>
          </w:p>
          <w:p w14:paraId="35BD8166" w14:textId="77777777" w:rsidR="00AE6C52" w:rsidRPr="00B33F36" w:rsidRDefault="00AE6C52" w:rsidP="009464D6">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9464D6">
            <w:pPr>
              <w:pStyle w:val="TAL"/>
              <w:jc w:val="center"/>
              <w:rPr>
                <w:bCs/>
                <w:iCs/>
              </w:rPr>
            </w:pPr>
            <w:r w:rsidRPr="00B33F36">
              <w:rPr>
                <w:bCs/>
                <w:iCs/>
              </w:rPr>
              <w:t>Band</w:t>
            </w:r>
          </w:p>
        </w:tc>
        <w:tc>
          <w:tcPr>
            <w:tcW w:w="567" w:type="dxa"/>
          </w:tcPr>
          <w:p w14:paraId="7A27699C" w14:textId="77777777" w:rsidR="00AE6C52" w:rsidRPr="00B33F36" w:rsidRDefault="00AE6C52" w:rsidP="009464D6">
            <w:pPr>
              <w:pStyle w:val="TAL"/>
              <w:jc w:val="center"/>
              <w:rPr>
                <w:bCs/>
                <w:iCs/>
              </w:rPr>
            </w:pPr>
            <w:r w:rsidRPr="00B33F36">
              <w:t>No</w:t>
            </w:r>
          </w:p>
        </w:tc>
        <w:tc>
          <w:tcPr>
            <w:tcW w:w="709" w:type="dxa"/>
          </w:tcPr>
          <w:p w14:paraId="550B89D8" w14:textId="77777777" w:rsidR="00AE6C52" w:rsidRPr="00B33F36" w:rsidRDefault="00AE6C52" w:rsidP="009464D6">
            <w:pPr>
              <w:pStyle w:val="TAL"/>
              <w:jc w:val="center"/>
              <w:rPr>
                <w:bCs/>
                <w:iCs/>
              </w:rPr>
            </w:pPr>
            <w:r w:rsidRPr="00B33F36">
              <w:rPr>
                <w:bCs/>
                <w:iCs/>
              </w:rPr>
              <w:t>FDD only</w:t>
            </w:r>
          </w:p>
        </w:tc>
        <w:tc>
          <w:tcPr>
            <w:tcW w:w="728" w:type="dxa"/>
          </w:tcPr>
          <w:p w14:paraId="36B40D32" w14:textId="77777777" w:rsidR="00AE6C52" w:rsidRPr="00B33F36" w:rsidRDefault="00AE6C52" w:rsidP="009464D6">
            <w:pPr>
              <w:pStyle w:val="TAL"/>
              <w:jc w:val="center"/>
            </w:pPr>
            <w:r w:rsidRPr="00B33F36">
              <w:t>FR1 only</w:t>
            </w:r>
          </w:p>
        </w:tc>
      </w:tr>
      <w:tr w:rsidR="00AE6C52" w:rsidRPr="00B33F36" w14:paraId="015D0840" w14:textId="77777777" w:rsidTr="009464D6">
        <w:trPr>
          <w:cantSplit/>
          <w:tblHeader/>
        </w:trPr>
        <w:tc>
          <w:tcPr>
            <w:tcW w:w="6917" w:type="dxa"/>
          </w:tcPr>
          <w:p w14:paraId="066A73BA" w14:textId="77777777" w:rsidR="00AE6C52" w:rsidRPr="00B33F36" w:rsidRDefault="00AE6C52" w:rsidP="009464D6">
            <w:pPr>
              <w:pStyle w:val="TAL"/>
            </w:pPr>
            <w:r w:rsidRPr="00B33F36">
              <w:rPr>
                <w:b/>
                <w:bCs/>
                <w:i/>
                <w:iCs/>
              </w:rPr>
              <w:t>parallelPRS-MeasRRC-Inactive-r17</w:t>
            </w:r>
          </w:p>
          <w:p w14:paraId="3CE65121" w14:textId="77777777" w:rsidR="00AE6C52" w:rsidRPr="00B33F36" w:rsidRDefault="00AE6C52" w:rsidP="009464D6">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9464D6">
            <w:pPr>
              <w:pStyle w:val="TAL"/>
              <w:jc w:val="center"/>
              <w:rPr>
                <w:bCs/>
                <w:iCs/>
              </w:rPr>
            </w:pPr>
            <w:r w:rsidRPr="00B33F36">
              <w:rPr>
                <w:bCs/>
                <w:iCs/>
              </w:rPr>
              <w:t>Band</w:t>
            </w:r>
          </w:p>
        </w:tc>
        <w:tc>
          <w:tcPr>
            <w:tcW w:w="567" w:type="dxa"/>
          </w:tcPr>
          <w:p w14:paraId="5F64E34E" w14:textId="77777777" w:rsidR="00AE6C52" w:rsidRPr="00B33F36" w:rsidRDefault="00AE6C52" w:rsidP="009464D6">
            <w:pPr>
              <w:pStyle w:val="TAL"/>
              <w:jc w:val="center"/>
              <w:rPr>
                <w:bCs/>
                <w:iCs/>
              </w:rPr>
            </w:pPr>
            <w:r w:rsidRPr="00B33F36">
              <w:rPr>
                <w:bCs/>
                <w:iCs/>
              </w:rPr>
              <w:t>No</w:t>
            </w:r>
          </w:p>
        </w:tc>
        <w:tc>
          <w:tcPr>
            <w:tcW w:w="709" w:type="dxa"/>
          </w:tcPr>
          <w:p w14:paraId="3C7115B5" w14:textId="77777777" w:rsidR="00AE6C52" w:rsidRPr="00B33F36" w:rsidRDefault="00AE6C52" w:rsidP="009464D6">
            <w:pPr>
              <w:pStyle w:val="TAL"/>
              <w:jc w:val="center"/>
              <w:rPr>
                <w:bCs/>
                <w:iCs/>
              </w:rPr>
            </w:pPr>
            <w:r w:rsidRPr="00B33F36">
              <w:rPr>
                <w:bCs/>
                <w:iCs/>
              </w:rPr>
              <w:t>N/A</w:t>
            </w:r>
          </w:p>
        </w:tc>
        <w:tc>
          <w:tcPr>
            <w:tcW w:w="728" w:type="dxa"/>
          </w:tcPr>
          <w:p w14:paraId="595A8995" w14:textId="77777777" w:rsidR="00AE6C52" w:rsidRPr="00B33F36" w:rsidRDefault="00AE6C52" w:rsidP="009464D6">
            <w:pPr>
              <w:pStyle w:val="TAL"/>
              <w:jc w:val="center"/>
            </w:pPr>
            <w:r w:rsidRPr="00B33F36">
              <w:t>N/A</w:t>
            </w:r>
          </w:p>
        </w:tc>
      </w:tr>
      <w:tr w:rsidR="00AE6C52" w:rsidRPr="00B33F36" w14:paraId="09869509" w14:textId="77777777" w:rsidTr="009464D6">
        <w:trPr>
          <w:cantSplit/>
          <w:tblHeader/>
        </w:trPr>
        <w:tc>
          <w:tcPr>
            <w:tcW w:w="6917" w:type="dxa"/>
          </w:tcPr>
          <w:p w14:paraId="69124109" w14:textId="77777777" w:rsidR="00AE6C52" w:rsidRPr="00B33F36" w:rsidRDefault="00AE6C52" w:rsidP="009464D6">
            <w:pPr>
              <w:pStyle w:val="TAL"/>
              <w:rPr>
                <w:b/>
                <w:bCs/>
                <w:i/>
                <w:iCs/>
              </w:rPr>
            </w:pPr>
            <w:r w:rsidRPr="00B33F36">
              <w:rPr>
                <w:b/>
                <w:bCs/>
                <w:i/>
                <w:iCs/>
              </w:rPr>
              <w:t>pdcch-MonitoringResumptionAfterUL-NACK-r18</w:t>
            </w:r>
          </w:p>
          <w:p w14:paraId="7C55E28A" w14:textId="77777777" w:rsidR="00AE6C52" w:rsidRPr="00B33F36" w:rsidRDefault="00AE6C52" w:rsidP="009464D6">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9464D6">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9464D6">
            <w:pPr>
              <w:pStyle w:val="TAL"/>
              <w:jc w:val="center"/>
              <w:rPr>
                <w:bCs/>
                <w:iCs/>
              </w:rPr>
            </w:pPr>
            <w:r w:rsidRPr="00B33F36">
              <w:t>Band</w:t>
            </w:r>
          </w:p>
        </w:tc>
        <w:tc>
          <w:tcPr>
            <w:tcW w:w="567" w:type="dxa"/>
          </w:tcPr>
          <w:p w14:paraId="38F1672C" w14:textId="77777777" w:rsidR="00AE6C52" w:rsidRPr="00B33F36" w:rsidRDefault="00AE6C52" w:rsidP="009464D6">
            <w:pPr>
              <w:pStyle w:val="TAL"/>
              <w:jc w:val="center"/>
              <w:rPr>
                <w:bCs/>
                <w:iCs/>
              </w:rPr>
            </w:pPr>
            <w:r w:rsidRPr="00B33F36">
              <w:t>No</w:t>
            </w:r>
          </w:p>
        </w:tc>
        <w:tc>
          <w:tcPr>
            <w:tcW w:w="709" w:type="dxa"/>
          </w:tcPr>
          <w:p w14:paraId="200FC73F" w14:textId="77777777" w:rsidR="00AE6C52" w:rsidRPr="00B33F36" w:rsidRDefault="00AE6C52" w:rsidP="009464D6">
            <w:pPr>
              <w:pStyle w:val="TAL"/>
              <w:jc w:val="center"/>
              <w:rPr>
                <w:bCs/>
                <w:iCs/>
              </w:rPr>
            </w:pPr>
            <w:r w:rsidRPr="00B33F36">
              <w:t>N/A</w:t>
            </w:r>
          </w:p>
        </w:tc>
        <w:tc>
          <w:tcPr>
            <w:tcW w:w="728" w:type="dxa"/>
          </w:tcPr>
          <w:p w14:paraId="185B8193" w14:textId="77777777" w:rsidR="00AE6C52" w:rsidRPr="00B33F36" w:rsidRDefault="00AE6C52" w:rsidP="009464D6">
            <w:pPr>
              <w:pStyle w:val="TAL"/>
              <w:jc w:val="center"/>
            </w:pPr>
            <w:r w:rsidRPr="00B33F36">
              <w:t>N/A</w:t>
            </w:r>
          </w:p>
        </w:tc>
      </w:tr>
      <w:tr w:rsidR="00AE6C52" w:rsidRPr="00B33F36" w14:paraId="000566CA" w14:textId="77777777" w:rsidTr="009464D6">
        <w:trPr>
          <w:cantSplit/>
          <w:tblHeader/>
        </w:trPr>
        <w:tc>
          <w:tcPr>
            <w:tcW w:w="6917" w:type="dxa"/>
          </w:tcPr>
          <w:p w14:paraId="0B102954" w14:textId="77777777" w:rsidR="00AE6C52" w:rsidRPr="00B33F36" w:rsidRDefault="00AE6C52" w:rsidP="009464D6">
            <w:pPr>
              <w:pStyle w:val="TAL"/>
            </w:pPr>
            <w:r w:rsidRPr="00B33F36">
              <w:rPr>
                <w:b/>
                <w:bCs/>
                <w:i/>
                <w:iCs/>
              </w:rPr>
              <w:t>pdcch-SkippingWithoutSSSG-r17</w:t>
            </w:r>
          </w:p>
          <w:p w14:paraId="060E31B1" w14:textId="77777777" w:rsidR="00AE6C52" w:rsidRPr="00B33F36" w:rsidRDefault="00AE6C52" w:rsidP="009464D6">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9464D6">
            <w:pPr>
              <w:pStyle w:val="TAL"/>
              <w:jc w:val="center"/>
              <w:rPr>
                <w:bCs/>
                <w:iCs/>
              </w:rPr>
            </w:pPr>
            <w:r w:rsidRPr="00B33F36">
              <w:rPr>
                <w:bCs/>
                <w:iCs/>
              </w:rPr>
              <w:t>Band</w:t>
            </w:r>
          </w:p>
        </w:tc>
        <w:tc>
          <w:tcPr>
            <w:tcW w:w="567" w:type="dxa"/>
          </w:tcPr>
          <w:p w14:paraId="1711DC5F" w14:textId="77777777" w:rsidR="00AE6C52" w:rsidRPr="00B33F36" w:rsidRDefault="00AE6C52" w:rsidP="009464D6">
            <w:pPr>
              <w:pStyle w:val="TAL"/>
              <w:jc w:val="center"/>
              <w:rPr>
                <w:bCs/>
                <w:iCs/>
              </w:rPr>
            </w:pPr>
            <w:r w:rsidRPr="00B33F36">
              <w:rPr>
                <w:bCs/>
                <w:iCs/>
              </w:rPr>
              <w:t>No</w:t>
            </w:r>
          </w:p>
        </w:tc>
        <w:tc>
          <w:tcPr>
            <w:tcW w:w="709" w:type="dxa"/>
          </w:tcPr>
          <w:p w14:paraId="233FDDDD" w14:textId="77777777" w:rsidR="00AE6C52" w:rsidRPr="00B33F36" w:rsidRDefault="00AE6C52" w:rsidP="009464D6">
            <w:pPr>
              <w:pStyle w:val="TAL"/>
              <w:jc w:val="center"/>
              <w:rPr>
                <w:bCs/>
                <w:iCs/>
              </w:rPr>
            </w:pPr>
            <w:r w:rsidRPr="00B33F36">
              <w:rPr>
                <w:bCs/>
                <w:iCs/>
              </w:rPr>
              <w:t>N/A</w:t>
            </w:r>
          </w:p>
        </w:tc>
        <w:tc>
          <w:tcPr>
            <w:tcW w:w="728" w:type="dxa"/>
          </w:tcPr>
          <w:p w14:paraId="642F2759" w14:textId="77777777" w:rsidR="00AE6C52" w:rsidRPr="00B33F36" w:rsidRDefault="00AE6C52" w:rsidP="009464D6">
            <w:pPr>
              <w:pStyle w:val="TAL"/>
              <w:jc w:val="center"/>
            </w:pPr>
            <w:r w:rsidRPr="00B33F36">
              <w:t>N/A</w:t>
            </w:r>
          </w:p>
        </w:tc>
      </w:tr>
      <w:tr w:rsidR="00AE6C52" w:rsidRPr="00B33F36" w14:paraId="13B4ADB9" w14:textId="77777777" w:rsidTr="009464D6">
        <w:trPr>
          <w:cantSplit/>
          <w:tblHeader/>
        </w:trPr>
        <w:tc>
          <w:tcPr>
            <w:tcW w:w="6917" w:type="dxa"/>
          </w:tcPr>
          <w:p w14:paraId="6A45049C" w14:textId="77777777" w:rsidR="00AE6C52" w:rsidRPr="00B33F36" w:rsidRDefault="00AE6C52" w:rsidP="009464D6">
            <w:pPr>
              <w:pStyle w:val="TAL"/>
            </w:pPr>
            <w:r w:rsidRPr="00B33F36">
              <w:rPr>
                <w:b/>
                <w:bCs/>
                <w:i/>
                <w:iCs/>
              </w:rPr>
              <w:t>pdcch-SkippingWithSSSG-r17</w:t>
            </w:r>
          </w:p>
          <w:p w14:paraId="74CEBB79" w14:textId="77777777" w:rsidR="00AE6C52" w:rsidRPr="00B33F36" w:rsidRDefault="00AE6C52" w:rsidP="009464D6">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9464D6">
            <w:pPr>
              <w:pStyle w:val="TAL"/>
            </w:pPr>
          </w:p>
          <w:p w14:paraId="6D589FE3"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9464D6">
            <w:pPr>
              <w:pStyle w:val="TAL"/>
              <w:jc w:val="center"/>
              <w:rPr>
                <w:bCs/>
                <w:iCs/>
              </w:rPr>
            </w:pPr>
            <w:r w:rsidRPr="00B33F36">
              <w:rPr>
                <w:bCs/>
                <w:iCs/>
              </w:rPr>
              <w:t>Band</w:t>
            </w:r>
          </w:p>
        </w:tc>
        <w:tc>
          <w:tcPr>
            <w:tcW w:w="567" w:type="dxa"/>
          </w:tcPr>
          <w:p w14:paraId="5BFEFD25" w14:textId="77777777" w:rsidR="00AE6C52" w:rsidRPr="00B33F36" w:rsidRDefault="00AE6C52" w:rsidP="009464D6">
            <w:pPr>
              <w:pStyle w:val="TAL"/>
              <w:jc w:val="center"/>
              <w:rPr>
                <w:bCs/>
                <w:iCs/>
              </w:rPr>
            </w:pPr>
            <w:r w:rsidRPr="00B33F36">
              <w:rPr>
                <w:bCs/>
                <w:iCs/>
              </w:rPr>
              <w:t>No</w:t>
            </w:r>
          </w:p>
        </w:tc>
        <w:tc>
          <w:tcPr>
            <w:tcW w:w="709" w:type="dxa"/>
          </w:tcPr>
          <w:p w14:paraId="6042522D" w14:textId="77777777" w:rsidR="00AE6C52" w:rsidRPr="00B33F36" w:rsidRDefault="00AE6C52" w:rsidP="009464D6">
            <w:pPr>
              <w:pStyle w:val="TAL"/>
              <w:jc w:val="center"/>
              <w:rPr>
                <w:bCs/>
                <w:iCs/>
              </w:rPr>
            </w:pPr>
            <w:r w:rsidRPr="00B33F36">
              <w:rPr>
                <w:bCs/>
                <w:iCs/>
              </w:rPr>
              <w:t>N/A</w:t>
            </w:r>
          </w:p>
        </w:tc>
        <w:tc>
          <w:tcPr>
            <w:tcW w:w="728" w:type="dxa"/>
          </w:tcPr>
          <w:p w14:paraId="6B576B1A" w14:textId="77777777" w:rsidR="00AE6C52" w:rsidRPr="00B33F36" w:rsidRDefault="00AE6C52" w:rsidP="009464D6">
            <w:pPr>
              <w:pStyle w:val="TAL"/>
              <w:jc w:val="center"/>
            </w:pPr>
            <w:r w:rsidRPr="00B33F36">
              <w:t>N/A</w:t>
            </w:r>
          </w:p>
        </w:tc>
      </w:tr>
      <w:tr w:rsidR="00AE6C52" w:rsidRPr="00B33F36" w14:paraId="7E1ABBC1" w14:textId="77777777" w:rsidTr="009464D6">
        <w:trPr>
          <w:cantSplit/>
          <w:tblHeader/>
        </w:trPr>
        <w:tc>
          <w:tcPr>
            <w:tcW w:w="6917" w:type="dxa"/>
          </w:tcPr>
          <w:p w14:paraId="15794DA1" w14:textId="77777777" w:rsidR="00AE6C52" w:rsidRPr="00B33F36" w:rsidRDefault="00AE6C52" w:rsidP="009464D6">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9464D6">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9464D6">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9464D6">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9464D6">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9464D6">
            <w:pPr>
              <w:pStyle w:val="TAL"/>
              <w:jc w:val="center"/>
              <w:rPr>
                <w:bCs/>
                <w:iCs/>
              </w:rPr>
            </w:pPr>
            <w:r w:rsidRPr="00B33F36">
              <w:rPr>
                <w:bCs/>
                <w:iCs/>
                <w:lang w:eastAsia="zh-CN"/>
              </w:rPr>
              <w:t>N/A</w:t>
            </w:r>
          </w:p>
        </w:tc>
        <w:tc>
          <w:tcPr>
            <w:tcW w:w="728" w:type="dxa"/>
          </w:tcPr>
          <w:p w14:paraId="6BCBA235" w14:textId="77777777" w:rsidR="00AE6C52" w:rsidRPr="00B33F36" w:rsidRDefault="00AE6C52" w:rsidP="009464D6">
            <w:pPr>
              <w:pStyle w:val="TAL"/>
              <w:jc w:val="center"/>
            </w:pPr>
            <w:r w:rsidRPr="00B33F36">
              <w:rPr>
                <w:bCs/>
                <w:iCs/>
                <w:lang w:eastAsia="zh-CN"/>
              </w:rPr>
              <w:t>N/A</w:t>
            </w:r>
          </w:p>
        </w:tc>
      </w:tr>
      <w:tr w:rsidR="00AE6C52" w:rsidRPr="00B33F36" w14:paraId="5C72F4D7" w14:textId="77777777" w:rsidTr="009464D6">
        <w:trPr>
          <w:cantSplit/>
          <w:tblHeader/>
        </w:trPr>
        <w:tc>
          <w:tcPr>
            <w:tcW w:w="6917" w:type="dxa"/>
          </w:tcPr>
          <w:p w14:paraId="62A1E44E" w14:textId="77777777" w:rsidR="00AE6C52" w:rsidRPr="00B33F36" w:rsidRDefault="00AE6C52" w:rsidP="009464D6">
            <w:pPr>
              <w:pStyle w:val="TAL"/>
              <w:rPr>
                <w:b/>
                <w:bCs/>
                <w:i/>
                <w:iCs/>
              </w:rPr>
            </w:pPr>
            <w:r w:rsidRPr="00B33F36">
              <w:rPr>
                <w:b/>
                <w:bCs/>
                <w:i/>
                <w:iCs/>
              </w:rPr>
              <w:t>pdsch-1024QAM-2MIMO-FR1-r17</w:t>
            </w:r>
          </w:p>
          <w:p w14:paraId="77C074A6" w14:textId="77777777" w:rsidR="00AE6C52" w:rsidRPr="00B33F36" w:rsidRDefault="00AE6C52" w:rsidP="009464D6">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9464D6">
            <w:pPr>
              <w:pStyle w:val="TAL"/>
            </w:pPr>
          </w:p>
          <w:p w14:paraId="407CCE8E" w14:textId="77777777" w:rsidR="00AE6C52" w:rsidRPr="00B33F36" w:rsidRDefault="00AE6C52" w:rsidP="009464D6">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9464D6">
            <w:pPr>
              <w:pStyle w:val="TAL"/>
              <w:jc w:val="center"/>
              <w:rPr>
                <w:bCs/>
                <w:iCs/>
              </w:rPr>
            </w:pPr>
            <w:r w:rsidRPr="00B33F36">
              <w:rPr>
                <w:bCs/>
                <w:iCs/>
              </w:rPr>
              <w:t>Band</w:t>
            </w:r>
          </w:p>
        </w:tc>
        <w:tc>
          <w:tcPr>
            <w:tcW w:w="567" w:type="dxa"/>
          </w:tcPr>
          <w:p w14:paraId="7F6E82EA" w14:textId="77777777" w:rsidR="00AE6C52" w:rsidRPr="00B33F36" w:rsidRDefault="00AE6C52" w:rsidP="009464D6">
            <w:pPr>
              <w:pStyle w:val="TAL"/>
              <w:jc w:val="center"/>
              <w:rPr>
                <w:bCs/>
                <w:iCs/>
              </w:rPr>
            </w:pPr>
            <w:r w:rsidRPr="00B33F36">
              <w:rPr>
                <w:bCs/>
                <w:iCs/>
              </w:rPr>
              <w:t>No</w:t>
            </w:r>
          </w:p>
        </w:tc>
        <w:tc>
          <w:tcPr>
            <w:tcW w:w="709" w:type="dxa"/>
          </w:tcPr>
          <w:p w14:paraId="4DA13901" w14:textId="77777777" w:rsidR="00AE6C52" w:rsidRPr="00B33F36" w:rsidRDefault="00AE6C52" w:rsidP="009464D6">
            <w:pPr>
              <w:pStyle w:val="TAL"/>
              <w:jc w:val="center"/>
              <w:rPr>
                <w:bCs/>
                <w:iCs/>
              </w:rPr>
            </w:pPr>
            <w:r w:rsidRPr="00B33F36">
              <w:rPr>
                <w:bCs/>
                <w:iCs/>
              </w:rPr>
              <w:t>N/A</w:t>
            </w:r>
          </w:p>
        </w:tc>
        <w:tc>
          <w:tcPr>
            <w:tcW w:w="728" w:type="dxa"/>
          </w:tcPr>
          <w:p w14:paraId="3D14A7B7" w14:textId="77777777" w:rsidR="00AE6C52" w:rsidRPr="00B33F36" w:rsidRDefault="00AE6C52" w:rsidP="009464D6">
            <w:pPr>
              <w:pStyle w:val="TAL"/>
              <w:jc w:val="center"/>
            </w:pPr>
            <w:r w:rsidRPr="00B33F36">
              <w:t>FR1 only</w:t>
            </w:r>
          </w:p>
        </w:tc>
      </w:tr>
      <w:tr w:rsidR="00AE6C52" w:rsidRPr="00B33F36" w14:paraId="44E76436" w14:textId="77777777" w:rsidTr="009464D6">
        <w:trPr>
          <w:cantSplit/>
          <w:tblHeader/>
        </w:trPr>
        <w:tc>
          <w:tcPr>
            <w:tcW w:w="6917" w:type="dxa"/>
          </w:tcPr>
          <w:p w14:paraId="4127C262" w14:textId="77777777" w:rsidR="00AE6C52" w:rsidRPr="00B33F36" w:rsidRDefault="00AE6C52" w:rsidP="009464D6">
            <w:pPr>
              <w:pStyle w:val="TAL"/>
              <w:rPr>
                <w:b/>
                <w:bCs/>
                <w:i/>
                <w:iCs/>
              </w:rPr>
            </w:pPr>
            <w:r w:rsidRPr="00B33F36">
              <w:rPr>
                <w:b/>
                <w:bCs/>
                <w:i/>
                <w:iCs/>
              </w:rPr>
              <w:t>pdsch-1024QAM-FR1-r17</w:t>
            </w:r>
          </w:p>
          <w:p w14:paraId="2D59011F" w14:textId="77777777" w:rsidR="00AE6C52" w:rsidRPr="00B33F36" w:rsidRDefault="00AE6C52" w:rsidP="009464D6">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9464D6">
            <w:pPr>
              <w:pStyle w:val="TAL"/>
              <w:rPr>
                <w:rFonts w:cs="Arial"/>
                <w:szCs w:val="18"/>
              </w:rPr>
            </w:pPr>
          </w:p>
          <w:p w14:paraId="140ADAFD"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9464D6">
            <w:pPr>
              <w:pStyle w:val="TAL"/>
              <w:jc w:val="center"/>
              <w:rPr>
                <w:bCs/>
                <w:iCs/>
              </w:rPr>
            </w:pPr>
            <w:r w:rsidRPr="00B33F36">
              <w:rPr>
                <w:bCs/>
                <w:iCs/>
              </w:rPr>
              <w:t>Band</w:t>
            </w:r>
          </w:p>
        </w:tc>
        <w:tc>
          <w:tcPr>
            <w:tcW w:w="567" w:type="dxa"/>
          </w:tcPr>
          <w:p w14:paraId="67888083" w14:textId="77777777" w:rsidR="00AE6C52" w:rsidRPr="00B33F36" w:rsidRDefault="00AE6C52" w:rsidP="009464D6">
            <w:pPr>
              <w:pStyle w:val="TAL"/>
              <w:jc w:val="center"/>
              <w:rPr>
                <w:bCs/>
                <w:iCs/>
              </w:rPr>
            </w:pPr>
            <w:r w:rsidRPr="00B33F36">
              <w:rPr>
                <w:bCs/>
                <w:iCs/>
              </w:rPr>
              <w:t>No</w:t>
            </w:r>
          </w:p>
        </w:tc>
        <w:tc>
          <w:tcPr>
            <w:tcW w:w="709" w:type="dxa"/>
          </w:tcPr>
          <w:p w14:paraId="7AB70684" w14:textId="77777777" w:rsidR="00AE6C52" w:rsidRPr="00B33F36" w:rsidRDefault="00AE6C52" w:rsidP="009464D6">
            <w:pPr>
              <w:pStyle w:val="TAL"/>
              <w:jc w:val="center"/>
              <w:rPr>
                <w:bCs/>
                <w:iCs/>
              </w:rPr>
            </w:pPr>
            <w:r w:rsidRPr="00B33F36">
              <w:rPr>
                <w:bCs/>
                <w:iCs/>
              </w:rPr>
              <w:t>N/A</w:t>
            </w:r>
          </w:p>
        </w:tc>
        <w:tc>
          <w:tcPr>
            <w:tcW w:w="728" w:type="dxa"/>
          </w:tcPr>
          <w:p w14:paraId="5A81E97E" w14:textId="77777777" w:rsidR="00AE6C52" w:rsidRPr="00B33F36" w:rsidRDefault="00AE6C52" w:rsidP="009464D6">
            <w:pPr>
              <w:pStyle w:val="TAL"/>
              <w:jc w:val="center"/>
            </w:pPr>
            <w:r w:rsidRPr="00B33F36">
              <w:t>FR1 only</w:t>
            </w:r>
          </w:p>
        </w:tc>
      </w:tr>
      <w:tr w:rsidR="00AE6C52" w:rsidRPr="00B33F36" w14:paraId="74CCD0F6" w14:textId="77777777" w:rsidTr="009464D6">
        <w:trPr>
          <w:cantSplit/>
          <w:tblHeader/>
        </w:trPr>
        <w:tc>
          <w:tcPr>
            <w:tcW w:w="6917" w:type="dxa"/>
          </w:tcPr>
          <w:p w14:paraId="7BFC327F" w14:textId="77777777" w:rsidR="00AE6C52" w:rsidRPr="00B33F36" w:rsidRDefault="00AE6C52" w:rsidP="009464D6">
            <w:pPr>
              <w:pStyle w:val="TAL"/>
              <w:rPr>
                <w:b/>
                <w:bCs/>
                <w:i/>
                <w:iCs/>
              </w:rPr>
            </w:pPr>
            <w:r w:rsidRPr="00B33F36">
              <w:rPr>
                <w:b/>
                <w:bCs/>
                <w:i/>
                <w:iCs/>
              </w:rPr>
              <w:t>pdsch-256QAM-FR2</w:t>
            </w:r>
          </w:p>
          <w:p w14:paraId="152A2BE6" w14:textId="77777777" w:rsidR="00AE6C52" w:rsidRPr="00B33F36" w:rsidRDefault="00AE6C52" w:rsidP="009464D6">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9464D6">
            <w:pPr>
              <w:pStyle w:val="TAL"/>
              <w:jc w:val="center"/>
              <w:rPr>
                <w:rFonts w:cs="Arial"/>
                <w:szCs w:val="18"/>
              </w:rPr>
            </w:pPr>
            <w:r w:rsidRPr="00B33F36">
              <w:rPr>
                <w:bCs/>
                <w:iCs/>
              </w:rPr>
              <w:t>Band</w:t>
            </w:r>
          </w:p>
        </w:tc>
        <w:tc>
          <w:tcPr>
            <w:tcW w:w="567" w:type="dxa"/>
          </w:tcPr>
          <w:p w14:paraId="51649B75" w14:textId="77777777" w:rsidR="00AE6C52" w:rsidRPr="00B33F36" w:rsidRDefault="00AE6C52" w:rsidP="009464D6">
            <w:pPr>
              <w:pStyle w:val="TAL"/>
              <w:jc w:val="center"/>
              <w:rPr>
                <w:rFonts w:cs="Arial"/>
                <w:szCs w:val="18"/>
              </w:rPr>
            </w:pPr>
            <w:r w:rsidRPr="00B33F36">
              <w:rPr>
                <w:bCs/>
                <w:iCs/>
              </w:rPr>
              <w:t>No</w:t>
            </w:r>
          </w:p>
        </w:tc>
        <w:tc>
          <w:tcPr>
            <w:tcW w:w="709" w:type="dxa"/>
          </w:tcPr>
          <w:p w14:paraId="1BACA7C1" w14:textId="77777777" w:rsidR="00AE6C52" w:rsidRPr="00B33F36" w:rsidRDefault="00AE6C52" w:rsidP="009464D6">
            <w:pPr>
              <w:pStyle w:val="TAL"/>
              <w:jc w:val="center"/>
              <w:rPr>
                <w:rFonts w:cs="Arial"/>
                <w:szCs w:val="18"/>
              </w:rPr>
            </w:pPr>
            <w:r w:rsidRPr="00B33F36">
              <w:rPr>
                <w:bCs/>
                <w:iCs/>
              </w:rPr>
              <w:t>N/A</w:t>
            </w:r>
          </w:p>
        </w:tc>
        <w:tc>
          <w:tcPr>
            <w:tcW w:w="728" w:type="dxa"/>
          </w:tcPr>
          <w:p w14:paraId="49AC5F32" w14:textId="77777777" w:rsidR="00AE6C52" w:rsidRPr="00B33F36" w:rsidRDefault="00AE6C52" w:rsidP="009464D6">
            <w:pPr>
              <w:pStyle w:val="TAL"/>
              <w:jc w:val="center"/>
            </w:pPr>
            <w:r w:rsidRPr="00B33F36">
              <w:t>FR2 only</w:t>
            </w:r>
          </w:p>
        </w:tc>
      </w:tr>
      <w:tr w:rsidR="00AE6C52" w:rsidRPr="00B33F36" w14:paraId="7DD28140" w14:textId="77777777" w:rsidTr="009464D6">
        <w:trPr>
          <w:cantSplit/>
          <w:tblHeader/>
        </w:trPr>
        <w:tc>
          <w:tcPr>
            <w:tcW w:w="6917" w:type="dxa"/>
          </w:tcPr>
          <w:p w14:paraId="7079585D" w14:textId="77777777" w:rsidR="00AE6C52" w:rsidRPr="00B33F36" w:rsidRDefault="00AE6C52" w:rsidP="009464D6">
            <w:pPr>
              <w:pStyle w:val="TAL"/>
              <w:rPr>
                <w:b/>
                <w:bCs/>
                <w:i/>
                <w:iCs/>
              </w:rPr>
            </w:pPr>
            <w:r w:rsidRPr="00B33F36">
              <w:rPr>
                <w:b/>
                <w:bCs/>
                <w:i/>
                <w:iCs/>
              </w:rPr>
              <w:t>pdsch-MappingTypeB-Alt-r16</w:t>
            </w:r>
          </w:p>
          <w:p w14:paraId="7A3FD04F" w14:textId="77777777" w:rsidR="00AE6C52" w:rsidRPr="00B33F36" w:rsidRDefault="00AE6C52" w:rsidP="009464D6">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9464D6">
            <w:pPr>
              <w:pStyle w:val="TAL"/>
              <w:jc w:val="center"/>
              <w:rPr>
                <w:bCs/>
                <w:iCs/>
              </w:rPr>
            </w:pPr>
            <w:r w:rsidRPr="00B33F36">
              <w:rPr>
                <w:bCs/>
                <w:iCs/>
              </w:rPr>
              <w:t>Band</w:t>
            </w:r>
          </w:p>
        </w:tc>
        <w:tc>
          <w:tcPr>
            <w:tcW w:w="567" w:type="dxa"/>
          </w:tcPr>
          <w:p w14:paraId="6822A603" w14:textId="77777777" w:rsidR="00AE6C52" w:rsidRPr="00B33F36" w:rsidRDefault="00AE6C52" w:rsidP="009464D6">
            <w:pPr>
              <w:pStyle w:val="TAL"/>
              <w:jc w:val="center"/>
              <w:rPr>
                <w:bCs/>
                <w:iCs/>
              </w:rPr>
            </w:pPr>
            <w:r w:rsidRPr="00B33F36">
              <w:rPr>
                <w:bCs/>
                <w:iCs/>
              </w:rPr>
              <w:t>No</w:t>
            </w:r>
          </w:p>
        </w:tc>
        <w:tc>
          <w:tcPr>
            <w:tcW w:w="709" w:type="dxa"/>
          </w:tcPr>
          <w:p w14:paraId="1447B54E" w14:textId="77777777" w:rsidR="00AE6C52" w:rsidRPr="00B33F36" w:rsidRDefault="00AE6C52" w:rsidP="009464D6">
            <w:pPr>
              <w:pStyle w:val="TAL"/>
              <w:jc w:val="center"/>
              <w:rPr>
                <w:bCs/>
                <w:iCs/>
              </w:rPr>
            </w:pPr>
            <w:r w:rsidRPr="00B33F36">
              <w:rPr>
                <w:bCs/>
                <w:iCs/>
              </w:rPr>
              <w:t>N/A</w:t>
            </w:r>
          </w:p>
        </w:tc>
        <w:tc>
          <w:tcPr>
            <w:tcW w:w="728" w:type="dxa"/>
          </w:tcPr>
          <w:p w14:paraId="1E03409D" w14:textId="77777777" w:rsidR="00AE6C52" w:rsidRPr="00B33F36" w:rsidRDefault="00AE6C52" w:rsidP="009464D6">
            <w:pPr>
              <w:pStyle w:val="TAL"/>
              <w:jc w:val="center"/>
            </w:pPr>
            <w:r w:rsidRPr="00B33F36">
              <w:t>FR1 only</w:t>
            </w:r>
          </w:p>
        </w:tc>
      </w:tr>
      <w:tr w:rsidR="00AE6C52" w:rsidRPr="00B33F36" w14:paraId="4377EA87" w14:textId="77777777" w:rsidTr="009464D6">
        <w:trPr>
          <w:cantSplit/>
          <w:tblHeader/>
        </w:trPr>
        <w:tc>
          <w:tcPr>
            <w:tcW w:w="6917" w:type="dxa"/>
          </w:tcPr>
          <w:p w14:paraId="0FB579A0" w14:textId="77777777" w:rsidR="00AE6C52" w:rsidRPr="00B33F36" w:rsidRDefault="00AE6C52" w:rsidP="009464D6">
            <w:pPr>
              <w:pStyle w:val="TAL"/>
              <w:rPr>
                <w:b/>
                <w:bCs/>
                <w:i/>
                <w:iCs/>
              </w:rPr>
            </w:pPr>
            <w:r w:rsidRPr="00B33F36">
              <w:rPr>
                <w:b/>
                <w:bCs/>
                <w:i/>
                <w:iCs/>
              </w:rPr>
              <w:t>periodicBeamReport</w:t>
            </w:r>
          </w:p>
          <w:p w14:paraId="4007AEE4" w14:textId="77777777" w:rsidR="00AE6C52" w:rsidRPr="00B33F36" w:rsidRDefault="00AE6C52" w:rsidP="009464D6">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9464D6">
            <w:pPr>
              <w:pStyle w:val="TAL"/>
              <w:jc w:val="center"/>
              <w:rPr>
                <w:bCs/>
                <w:iCs/>
              </w:rPr>
            </w:pPr>
            <w:r w:rsidRPr="00B33F36">
              <w:rPr>
                <w:bCs/>
                <w:iCs/>
              </w:rPr>
              <w:t>Band</w:t>
            </w:r>
          </w:p>
        </w:tc>
        <w:tc>
          <w:tcPr>
            <w:tcW w:w="567" w:type="dxa"/>
          </w:tcPr>
          <w:p w14:paraId="36E0BFDC" w14:textId="77777777" w:rsidR="00AE6C52" w:rsidRPr="00B33F36" w:rsidRDefault="00AE6C52" w:rsidP="009464D6">
            <w:pPr>
              <w:pStyle w:val="TAL"/>
              <w:jc w:val="center"/>
              <w:rPr>
                <w:bCs/>
                <w:iCs/>
              </w:rPr>
            </w:pPr>
            <w:r w:rsidRPr="00B33F36">
              <w:rPr>
                <w:bCs/>
                <w:iCs/>
              </w:rPr>
              <w:t>Yes</w:t>
            </w:r>
          </w:p>
        </w:tc>
        <w:tc>
          <w:tcPr>
            <w:tcW w:w="709" w:type="dxa"/>
          </w:tcPr>
          <w:p w14:paraId="672D19DD" w14:textId="77777777" w:rsidR="00AE6C52" w:rsidRPr="00B33F36" w:rsidRDefault="00AE6C52" w:rsidP="009464D6">
            <w:pPr>
              <w:pStyle w:val="TAL"/>
              <w:jc w:val="center"/>
              <w:rPr>
                <w:bCs/>
                <w:iCs/>
              </w:rPr>
            </w:pPr>
            <w:r w:rsidRPr="00B33F36">
              <w:rPr>
                <w:bCs/>
                <w:iCs/>
              </w:rPr>
              <w:t>N/A</w:t>
            </w:r>
          </w:p>
        </w:tc>
        <w:tc>
          <w:tcPr>
            <w:tcW w:w="728" w:type="dxa"/>
          </w:tcPr>
          <w:p w14:paraId="484613F1" w14:textId="77777777" w:rsidR="00AE6C52" w:rsidRPr="00B33F36" w:rsidRDefault="00AE6C52" w:rsidP="009464D6">
            <w:pPr>
              <w:pStyle w:val="TAL"/>
              <w:jc w:val="center"/>
            </w:pPr>
            <w:r w:rsidRPr="00B33F36">
              <w:rPr>
                <w:bCs/>
                <w:iCs/>
              </w:rPr>
              <w:t>N/A</w:t>
            </w:r>
          </w:p>
        </w:tc>
      </w:tr>
      <w:tr w:rsidR="00AE6C52" w:rsidRPr="00B33F36" w14:paraId="416DEF15" w14:textId="77777777" w:rsidTr="009464D6">
        <w:trPr>
          <w:cantSplit/>
          <w:tblHeader/>
        </w:trPr>
        <w:tc>
          <w:tcPr>
            <w:tcW w:w="6917" w:type="dxa"/>
          </w:tcPr>
          <w:p w14:paraId="6A6D1F0C" w14:textId="77777777" w:rsidR="00AE6C52" w:rsidRPr="00B33F36" w:rsidRDefault="00AE6C52" w:rsidP="009464D6">
            <w:pPr>
              <w:pStyle w:val="TAL"/>
              <w:rPr>
                <w:b/>
                <w:bCs/>
                <w:i/>
                <w:iCs/>
              </w:rPr>
            </w:pPr>
            <w:r w:rsidRPr="00B33F36">
              <w:rPr>
                <w:b/>
                <w:bCs/>
                <w:i/>
                <w:iCs/>
              </w:rPr>
              <w:t>posJointTriggerBySingleDCI-RRC-Connected-r18</w:t>
            </w:r>
          </w:p>
          <w:p w14:paraId="774CFFAD" w14:textId="77777777" w:rsidR="00AE6C52" w:rsidRPr="00B33F36" w:rsidRDefault="00AE6C52" w:rsidP="009464D6">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9464D6">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9464D6">
            <w:pPr>
              <w:pStyle w:val="TAL"/>
              <w:jc w:val="center"/>
              <w:rPr>
                <w:bCs/>
                <w:iCs/>
              </w:rPr>
            </w:pPr>
            <w:r w:rsidRPr="00B33F36">
              <w:rPr>
                <w:rFonts w:cs="Arial"/>
              </w:rPr>
              <w:t>Band</w:t>
            </w:r>
          </w:p>
        </w:tc>
        <w:tc>
          <w:tcPr>
            <w:tcW w:w="567" w:type="dxa"/>
          </w:tcPr>
          <w:p w14:paraId="375A5E2B" w14:textId="77777777" w:rsidR="00AE6C52" w:rsidRPr="00B33F36" w:rsidRDefault="00AE6C52" w:rsidP="009464D6">
            <w:pPr>
              <w:pStyle w:val="TAL"/>
              <w:jc w:val="center"/>
              <w:rPr>
                <w:bCs/>
                <w:iCs/>
              </w:rPr>
            </w:pPr>
            <w:r w:rsidRPr="00B33F36">
              <w:rPr>
                <w:rFonts w:cs="Arial"/>
              </w:rPr>
              <w:t>No</w:t>
            </w:r>
          </w:p>
        </w:tc>
        <w:tc>
          <w:tcPr>
            <w:tcW w:w="709" w:type="dxa"/>
          </w:tcPr>
          <w:p w14:paraId="20DB6CF7" w14:textId="77777777" w:rsidR="00AE6C52" w:rsidRPr="00B33F36" w:rsidRDefault="00AE6C52" w:rsidP="009464D6">
            <w:pPr>
              <w:pStyle w:val="TAL"/>
              <w:jc w:val="center"/>
              <w:rPr>
                <w:bCs/>
                <w:iCs/>
              </w:rPr>
            </w:pPr>
            <w:r w:rsidRPr="00B33F36">
              <w:rPr>
                <w:rFonts w:cs="Arial"/>
              </w:rPr>
              <w:t>N/A</w:t>
            </w:r>
          </w:p>
        </w:tc>
        <w:tc>
          <w:tcPr>
            <w:tcW w:w="728" w:type="dxa"/>
          </w:tcPr>
          <w:p w14:paraId="1CF0154D" w14:textId="77777777" w:rsidR="00AE6C52" w:rsidRPr="00B33F36" w:rsidRDefault="00AE6C52" w:rsidP="009464D6">
            <w:pPr>
              <w:pStyle w:val="TAL"/>
              <w:jc w:val="center"/>
              <w:rPr>
                <w:bCs/>
                <w:iCs/>
              </w:rPr>
            </w:pPr>
            <w:r w:rsidRPr="00B33F36">
              <w:rPr>
                <w:rFonts w:cs="Arial"/>
              </w:rPr>
              <w:t>N/A</w:t>
            </w:r>
          </w:p>
        </w:tc>
      </w:tr>
      <w:tr w:rsidR="00AE6C52" w:rsidRPr="00B33F36" w14:paraId="59A7DA13" w14:textId="77777777" w:rsidTr="009464D6">
        <w:trPr>
          <w:cantSplit/>
          <w:tblHeader/>
        </w:trPr>
        <w:tc>
          <w:tcPr>
            <w:tcW w:w="6917" w:type="dxa"/>
          </w:tcPr>
          <w:p w14:paraId="3179D6BD" w14:textId="77777777" w:rsidR="00AE6C52" w:rsidRPr="00B33F36" w:rsidRDefault="00AE6C52" w:rsidP="009464D6">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9464D6">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9464D6">
            <w:pPr>
              <w:pStyle w:val="TAN"/>
            </w:pPr>
            <w:r w:rsidRPr="00B33F36">
              <w:t>NOTE:</w:t>
            </w:r>
            <w:r w:rsidRPr="00B33F36">
              <w:tab/>
              <w:t>The power class is only applicable for FR1 bands.</w:t>
            </w:r>
          </w:p>
          <w:p w14:paraId="210D778D" w14:textId="77777777" w:rsidR="00AE6C52" w:rsidRPr="00B33F36" w:rsidRDefault="00AE6C52" w:rsidP="009464D6">
            <w:pPr>
              <w:pStyle w:val="TAN"/>
              <w:rPr>
                <w:rFonts w:cs="Arial"/>
                <w:szCs w:val="18"/>
              </w:rPr>
            </w:pPr>
          </w:p>
          <w:p w14:paraId="1CB01C4A" w14:textId="77777777" w:rsidR="00AE6C52" w:rsidRPr="00B33F36" w:rsidRDefault="00AE6C52" w:rsidP="009464D6">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9464D6">
            <w:pPr>
              <w:pStyle w:val="TAL"/>
              <w:jc w:val="center"/>
              <w:rPr>
                <w:rFonts w:cs="Arial"/>
              </w:rPr>
            </w:pPr>
            <w:r w:rsidRPr="00B33F36">
              <w:rPr>
                <w:rFonts w:cs="Arial"/>
              </w:rPr>
              <w:t>Band</w:t>
            </w:r>
          </w:p>
        </w:tc>
        <w:tc>
          <w:tcPr>
            <w:tcW w:w="567" w:type="dxa"/>
          </w:tcPr>
          <w:p w14:paraId="6B6A850C" w14:textId="77777777" w:rsidR="00AE6C52" w:rsidRPr="00B33F36" w:rsidRDefault="00AE6C52" w:rsidP="009464D6">
            <w:pPr>
              <w:pStyle w:val="TAL"/>
              <w:jc w:val="center"/>
              <w:rPr>
                <w:rFonts w:cs="Arial"/>
              </w:rPr>
            </w:pPr>
            <w:r w:rsidRPr="00B33F36">
              <w:rPr>
                <w:rFonts w:cs="Arial"/>
              </w:rPr>
              <w:t>No</w:t>
            </w:r>
          </w:p>
        </w:tc>
        <w:tc>
          <w:tcPr>
            <w:tcW w:w="709" w:type="dxa"/>
          </w:tcPr>
          <w:p w14:paraId="707F0429" w14:textId="77777777" w:rsidR="00AE6C52" w:rsidRPr="00B33F36" w:rsidRDefault="00AE6C52" w:rsidP="009464D6">
            <w:pPr>
              <w:pStyle w:val="TAL"/>
              <w:jc w:val="center"/>
              <w:rPr>
                <w:rFonts w:cs="Arial"/>
              </w:rPr>
            </w:pPr>
            <w:r w:rsidRPr="00B33F36">
              <w:rPr>
                <w:rFonts w:cs="Arial"/>
              </w:rPr>
              <w:t>N/A</w:t>
            </w:r>
          </w:p>
        </w:tc>
        <w:tc>
          <w:tcPr>
            <w:tcW w:w="728" w:type="dxa"/>
          </w:tcPr>
          <w:p w14:paraId="53CF7AD3" w14:textId="77777777" w:rsidR="00AE6C52" w:rsidRPr="00B33F36" w:rsidRDefault="00AE6C52" w:rsidP="009464D6">
            <w:pPr>
              <w:pStyle w:val="TAL"/>
              <w:jc w:val="center"/>
              <w:rPr>
                <w:rFonts w:cs="Arial"/>
              </w:rPr>
            </w:pPr>
            <w:r w:rsidRPr="00B33F36">
              <w:rPr>
                <w:rFonts w:cs="Arial"/>
              </w:rPr>
              <w:t>N/A</w:t>
            </w:r>
          </w:p>
        </w:tc>
      </w:tr>
      <w:tr w:rsidR="00AE6C52" w:rsidRPr="00B33F36" w14:paraId="56B4239D" w14:textId="77777777" w:rsidTr="009464D6">
        <w:trPr>
          <w:cantSplit/>
          <w:tblHeader/>
        </w:trPr>
        <w:tc>
          <w:tcPr>
            <w:tcW w:w="6917" w:type="dxa"/>
          </w:tcPr>
          <w:p w14:paraId="1765FA8C" w14:textId="77777777" w:rsidR="00AE6C52" w:rsidRPr="00B33F36" w:rsidRDefault="00AE6C52" w:rsidP="009464D6">
            <w:pPr>
              <w:pStyle w:val="TAL"/>
              <w:rPr>
                <w:b/>
                <w:bCs/>
                <w:i/>
                <w:iCs/>
              </w:rPr>
            </w:pPr>
            <w:r w:rsidRPr="00B33F36">
              <w:rPr>
                <w:b/>
                <w:bCs/>
                <w:i/>
                <w:iCs/>
              </w:rPr>
              <w:t>posSRS-PreconfigureRRC-InactiveInitialUL-BWP-r18</w:t>
            </w:r>
          </w:p>
          <w:p w14:paraId="3E499910" w14:textId="77777777" w:rsidR="00AE6C52" w:rsidRPr="00B33F36" w:rsidRDefault="00AE6C52" w:rsidP="009464D6">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9464D6">
            <w:pPr>
              <w:pStyle w:val="TAL"/>
              <w:jc w:val="center"/>
              <w:rPr>
                <w:bCs/>
                <w:iCs/>
              </w:rPr>
            </w:pPr>
            <w:r w:rsidRPr="00B33F36">
              <w:t>Band</w:t>
            </w:r>
          </w:p>
        </w:tc>
        <w:tc>
          <w:tcPr>
            <w:tcW w:w="567" w:type="dxa"/>
          </w:tcPr>
          <w:p w14:paraId="09215032" w14:textId="77777777" w:rsidR="00AE6C52" w:rsidRPr="00B33F36" w:rsidRDefault="00AE6C52" w:rsidP="009464D6">
            <w:pPr>
              <w:pStyle w:val="TAL"/>
              <w:jc w:val="center"/>
              <w:rPr>
                <w:bCs/>
                <w:iCs/>
              </w:rPr>
            </w:pPr>
            <w:r w:rsidRPr="00B33F36">
              <w:t>No</w:t>
            </w:r>
          </w:p>
        </w:tc>
        <w:tc>
          <w:tcPr>
            <w:tcW w:w="709" w:type="dxa"/>
          </w:tcPr>
          <w:p w14:paraId="5E0E4EAD" w14:textId="77777777" w:rsidR="00AE6C52" w:rsidRPr="00B33F36" w:rsidRDefault="00AE6C52" w:rsidP="009464D6">
            <w:pPr>
              <w:pStyle w:val="TAL"/>
              <w:jc w:val="center"/>
              <w:rPr>
                <w:bCs/>
                <w:iCs/>
              </w:rPr>
            </w:pPr>
            <w:r w:rsidRPr="00B33F36">
              <w:t>N/A</w:t>
            </w:r>
          </w:p>
        </w:tc>
        <w:tc>
          <w:tcPr>
            <w:tcW w:w="728" w:type="dxa"/>
          </w:tcPr>
          <w:p w14:paraId="65ED2BBF" w14:textId="77777777" w:rsidR="00AE6C52" w:rsidRPr="00B33F36" w:rsidRDefault="00AE6C52" w:rsidP="009464D6">
            <w:pPr>
              <w:pStyle w:val="TAL"/>
              <w:jc w:val="center"/>
              <w:rPr>
                <w:bCs/>
                <w:iCs/>
              </w:rPr>
            </w:pPr>
            <w:r w:rsidRPr="00B33F36">
              <w:t>N/A</w:t>
            </w:r>
          </w:p>
        </w:tc>
      </w:tr>
      <w:tr w:rsidR="00AE6C52" w:rsidRPr="00B33F36" w14:paraId="5311622C" w14:textId="77777777" w:rsidTr="009464D6">
        <w:trPr>
          <w:cantSplit/>
          <w:tblHeader/>
        </w:trPr>
        <w:tc>
          <w:tcPr>
            <w:tcW w:w="6917" w:type="dxa"/>
          </w:tcPr>
          <w:p w14:paraId="57C72715" w14:textId="77777777" w:rsidR="00AE6C52" w:rsidRPr="00B33F36" w:rsidRDefault="00AE6C52" w:rsidP="009464D6">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9464D6">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9464D6">
            <w:pPr>
              <w:pStyle w:val="TAL"/>
              <w:jc w:val="center"/>
              <w:rPr>
                <w:bCs/>
                <w:iCs/>
              </w:rPr>
            </w:pPr>
            <w:r w:rsidRPr="00B33F36">
              <w:rPr>
                <w:rFonts w:cs="Arial"/>
              </w:rPr>
              <w:t>Band</w:t>
            </w:r>
          </w:p>
        </w:tc>
        <w:tc>
          <w:tcPr>
            <w:tcW w:w="567" w:type="dxa"/>
          </w:tcPr>
          <w:p w14:paraId="1204B47B" w14:textId="77777777" w:rsidR="00AE6C52" w:rsidRPr="00B33F36" w:rsidRDefault="00AE6C52" w:rsidP="009464D6">
            <w:pPr>
              <w:pStyle w:val="TAL"/>
              <w:jc w:val="center"/>
              <w:rPr>
                <w:bCs/>
                <w:iCs/>
              </w:rPr>
            </w:pPr>
            <w:r w:rsidRPr="00B33F36">
              <w:rPr>
                <w:rFonts w:cs="Arial"/>
              </w:rPr>
              <w:t>No</w:t>
            </w:r>
          </w:p>
        </w:tc>
        <w:tc>
          <w:tcPr>
            <w:tcW w:w="709" w:type="dxa"/>
          </w:tcPr>
          <w:p w14:paraId="598C9D63" w14:textId="77777777" w:rsidR="00AE6C52" w:rsidRPr="00B33F36" w:rsidRDefault="00AE6C52" w:rsidP="009464D6">
            <w:pPr>
              <w:pStyle w:val="TAL"/>
              <w:jc w:val="center"/>
              <w:rPr>
                <w:bCs/>
                <w:iCs/>
              </w:rPr>
            </w:pPr>
            <w:r w:rsidRPr="00B33F36">
              <w:rPr>
                <w:rFonts w:cs="Arial"/>
              </w:rPr>
              <w:t>N/A</w:t>
            </w:r>
          </w:p>
        </w:tc>
        <w:tc>
          <w:tcPr>
            <w:tcW w:w="728" w:type="dxa"/>
          </w:tcPr>
          <w:p w14:paraId="027EBC7B" w14:textId="77777777" w:rsidR="00AE6C52" w:rsidRPr="00B33F36" w:rsidRDefault="00AE6C52" w:rsidP="009464D6">
            <w:pPr>
              <w:pStyle w:val="TAL"/>
              <w:jc w:val="center"/>
              <w:rPr>
                <w:bCs/>
                <w:iCs/>
              </w:rPr>
            </w:pPr>
            <w:r w:rsidRPr="00B33F36">
              <w:rPr>
                <w:rFonts w:cs="Arial"/>
              </w:rPr>
              <w:t>N/A</w:t>
            </w:r>
          </w:p>
        </w:tc>
      </w:tr>
      <w:tr w:rsidR="00AE6C52" w:rsidRPr="00B33F36" w14:paraId="420B83B6" w14:textId="77777777" w:rsidTr="009464D6">
        <w:trPr>
          <w:cantSplit/>
          <w:tblHeader/>
        </w:trPr>
        <w:tc>
          <w:tcPr>
            <w:tcW w:w="6917" w:type="dxa"/>
          </w:tcPr>
          <w:p w14:paraId="5CF00142" w14:textId="77777777" w:rsidR="00AE6C52" w:rsidRPr="00B33F36" w:rsidRDefault="00AE6C52" w:rsidP="009464D6">
            <w:pPr>
              <w:pStyle w:val="TAL"/>
              <w:rPr>
                <w:rFonts w:eastAsia="SimSun"/>
                <w:b/>
                <w:bCs/>
                <w:i/>
                <w:iCs/>
                <w:lang w:eastAsia="zh-CN"/>
              </w:rPr>
            </w:pPr>
            <w:r w:rsidRPr="00B33F36">
              <w:rPr>
                <w:rFonts w:eastAsia="SimSun"/>
                <w:b/>
                <w:bCs/>
                <w:i/>
                <w:iCs/>
                <w:lang w:eastAsia="zh-CN"/>
              </w:rPr>
              <w:lastRenderedPageBreak/>
              <w:t>posSRS-RRC-Inactive-OutsideInitialUL-BWP-r17</w:t>
            </w:r>
          </w:p>
          <w:p w14:paraId="7E6D388F" w14:textId="77777777" w:rsidR="00AE6C52" w:rsidRPr="00B33F36" w:rsidRDefault="00AE6C52" w:rsidP="009464D6">
            <w:pPr>
              <w:pStyle w:val="TAL"/>
              <w:rPr>
                <w:rFonts w:eastAsia="SimSun"/>
                <w:bCs/>
                <w:iCs/>
                <w:lang w:eastAsia="zh-CN"/>
              </w:rPr>
            </w:pPr>
            <w:r w:rsidRPr="00B33F36">
              <w:rPr>
                <w:rFonts w:eastAsia="SimSun"/>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9464D6">
            <w:pPr>
              <w:pStyle w:val="TAL"/>
              <w:rPr>
                <w:bCs/>
                <w:iCs/>
              </w:rPr>
            </w:pPr>
            <w:r w:rsidRPr="00B33F36">
              <w:rPr>
                <w:rFonts w:eastAsia="SimSun"/>
                <w:bCs/>
                <w:iCs/>
                <w:lang w:eastAsia="zh-CN"/>
              </w:rPr>
              <w:t xml:space="preserve">The UE can include this field only if the UE supports </w:t>
            </w:r>
            <w:r w:rsidRPr="00B33F36">
              <w:rPr>
                <w:rFonts w:eastAsia="SimSun"/>
                <w:bCs/>
                <w:i/>
                <w:lang w:eastAsia="zh-CN"/>
              </w:rPr>
              <w:t>srs-PosResourcesRRC-Inactive-r17</w:t>
            </w:r>
            <w:r w:rsidRPr="00B33F36">
              <w:rPr>
                <w:rFonts w:eastAsia="SimSun"/>
                <w:bCs/>
                <w:iCs/>
                <w:lang w:eastAsia="zh-CN"/>
              </w:rPr>
              <w:t>. Otherwise, the UE does not include this field;</w:t>
            </w:r>
          </w:p>
          <w:p w14:paraId="3FB3A5D9" w14:textId="77777777" w:rsidR="00AE6C52" w:rsidRPr="00B33F36" w:rsidRDefault="00AE6C52" w:rsidP="009464D6">
            <w:pPr>
              <w:pStyle w:val="TAL"/>
              <w:rPr>
                <w:bCs/>
                <w:i/>
              </w:rPr>
            </w:pPr>
          </w:p>
          <w:p w14:paraId="69EE3C30" w14:textId="77777777" w:rsidR="00AE6C52" w:rsidRPr="00B33F36" w:rsidRDefault="00AE6C52" w:rsidP="009464D6">
            <w:pPr>
              <w:pStyle w:val="TAN"/>
              <w:rPr>
                <w:rFonts w:eastAsia="SimSun"/>
                <w:lang w:eastAsia="zh-CN"/>
              </w:rPr>
            </w:pPr>
            <w:r w:rsidRPr="00B33F36">
              <w:rPr>
                <w:rFonts w:eastAsia="SimSun"/>
                <w:lang w:eastAsia="zh-CN"/>
              </w:rPr>
              <w:t>NOTE 1:</w:t>
            </w:r>
            <w:r w:rsidRPr="00B33F36">
              <w:rPr>
                <w:rFonts w:cs="Arial"/>
                <w:szCs w:val="18"/>
              </w:rPr>
              <w:tab/>
            </w:r>
            <w:r w:rsidRPr="00B33F36">
              <w:rPr>
                <w:rFonts w:eastAsia="SimSun"/>
                <w:lang w:eastAsia="zh-CN"/>
              </w:rPr>
              <w:t xml:space="preserve">The BWP with SRS for positioning is defined by the parameters </w:t>
            </w:r>
            <w:r w:rsidRPr="00B33F36">
              <w:rPr>
                <w:rFonts w:eastAsia="SimSun"/>
                <w:i/>
                <w:iCs/>
                <w:lang w:eastAsia="zh-CN"/>
              </w:rPr>
              <w:t>locationAndBandwidth</w:t>
            </w:r>
            <w:r w:rsidRPr="00B33F36">
              <w:rPr>
                <w:rFonts w:eastAsia="SimSun"/>
                <w:lang w:eastAsia="zh-CN"/>
              </w:rPr>
              <w:t>, SCS, CP in the same way as other BWPs.</w:t>
            </w:r>
          </w:p>
          <w:p w14:paraId="7387ECC7" w14:textId="77777777" w:rsidR="00AE6C52" w:rsidRPr="00B33F36" w:rsidRDefault="00AE6C52" w:rsidP="009464D6">
            <w:pPr>
              <w:pStyle w:val="TAN"/>
              <w:rPr>
                <w:rFonts w:eastAsia="SimSun"/>
                <w:lang w:eastAsia="zh-CN"/>
              </w:rPr>
            </w:pPr>
            <w:r w:rsidRPr="00B33F36">
              <w:rPr>
                <w:rFonts w:eastAsia="SimSun"/>
                <w:lang w:eastAsia="zh-CN"/>
              </w:rPr>
              <w:t>NOTE 2:</w:t>
            </w:r>
            <w:r w:rsidRPr="00B33F36">
              <w:rPr>
                <w:rFonts w:cs="Arial"/>
                <w:szCs w:val="18"/>
              </w:rPr>
              <w:tab/>
            </w:r>
            <w:r w:rsidRPr="00B33F36">
              <w:rPr>
                <w:rFonts w:eastAsia="SimSun"/>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SimSun"/>
                <w:lang w:eastAsia="zh-CN"/>
              </w:rPr>
              <w:t>is not signalled, the UE only supports same center frequency between the SRS for positioning and initial UL BWP.</w:t>
            </w:r>
          </w:p>
          <w:p w14:paraId="40938B59" w14:textId="77777777" w:rsidR="00AE6C52" w:rsidRPr="00B33F36" w:rsidRDefault="00AE6C52" w:rsidP="009464D6">
            <w:pPr>
              <w:pStyle w:val="TAN"/>
              <w:rPr>
                <w:rFonts w:eastAsia="SimSun"/>
                <w:lang w:eastAsia="zh-CN"/>
              </w:rPr>
            </w:pPr>
            <w:r w:rsidRPr="00B33F36">
              <w:rPr>
                <w:rFonts w:eastAsia="SimSun"/>
                <w:lang w:eastAsia="zh-CN"/>
              </w:rPr>
              <w:t>NOTE 3:</w:t>
            </w:r>
            <w:r w:rsidRPr="00B33F36">
              <w:rPr>
                <w:rFonts w:cs="Arial"/>
                <w:szCs w:val="18"/>
              </w:rPr>
              <w:tab/>
            </w:r>
            <w:r w:rsidRPr="00B33F36">
              <w:rPr>
                <w:rFonts w:eastAsia="SimSun"/>
                <w:lang w:eastAsia="zh-CN"/>
              </w:rPr>
              <w:t xml:space="preserve">If </w:t>
            </w:r>
            <w:r w:rsidRPr="00B33F36">
              <w:rPr>
                <w:i/>
                <w:szCs w:val="18"/>
              </w:rPr>
              <w:t>differentNumerologyBetweenSRSposAndInitialBWP-r17</w:t>
            </w:r>
            <w:r w:rsidRPr="00B33F36">
              <w:rPr>
                <w:rFonts w:eastAsia="SimSun"/>
                <w:lang w:eastAsia="zh-CN"/>
              </w:rPr>
              <w:t xml:space="preserve"> is not signalled, the UE only supports same numerology between the SRS and the initial UL BWP.</w:t>
            </w:r>
          </w:p>
          <w:p w14:paraId="7755B550" w14:textId="77777777" w:rsidR="00AE6C52" w:rsidRPr="00B33F36" w:rsidRDefault="00AE6C52" w:rsidP="009464D6">
            <w:pPr>
              <w:pStyle w:val="TAN"/>
              <w:rPr>
                <w:rFonts w:eastAsia="SimSun"/>
                <w:lang w:eastAsia="zh-CN"/>
              </w:rPr>
            </w:pPr>
            <w:r w:rsidRPr="00B33F36">
              <w:rPr>
                <w:rFonts w:eastAsia="SimSun"/>
                <w:lang w:eastAsia="zh-CN"/>
              </w:rPr>
              <w:t>NOTE 4:</w:t>
            </w:r>
            <w:r w:rsidRPr="00B33F36">
              <w:rPr>
                <w:rFonts w:cs="Arial"/>
                <w:szCs w:val="18"/>
              </w:rPr>
              <w:tab/>
            </w:r>
            <w:r w:rsidRPr="00B33F36">
              <w:rPr>
                <w:rFonts w:eastAsia="SimSun"/>
                <w:lang w:eastAsia="zh-CN"/>
              </w:rPr>
              <w:t xml:space="preserve">If </w:t>
            </w:r>
            <w:r w:rsidRPr="00B33F36">
              <w:rPr>
                <w:i/>
                <w:szCs w:val="18"/>
              </w:rPr>
              <w:t xml:space="preserve">srsPosWithoutRestrictionOnBWP-r17 </w:t>
            </w:r>
            <w:r w:rsidRPr="00B33F36">
              <w:rPr>
                <w:rFonts w:eastAsia="SimSun"/>
                <w:lang w:eastAsia="zh-CN"/>
              </w:rPr>
              <w:t>is not signalled, the UE supports only SRS BW that include the BW of the CORESET #0 and SSB.</w:t>
            </w:r>
          </w:p>
          <w:p w14:paraId="2E19B20E" w14:textId="77777777" w:rsidR="00AE6C52" w:rsidRPr="00B33F36" w:rsidRDefault="00AE6C52" w:rsidP="009464D6">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9464D6">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9464D6">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9464D6">
            <w:pPr>
              <w:pStyle w:val="TAL"/>
              <w:jc w:val="center"/>
              <w:rPr>
                <w:bCs/>
                <w:iCs/>
              </w:rPr>
            </w:pPr>
            <w:r w:rsidRPr="00B33F36">
              <w:rPr>
                <w:bCs/>
                <w:iCs/>
              </w:rPr>
              <w:t>No</w:t>
            </w:r>
          </w:p>
        </w:tc>
        <w:tc>
          <w:tcPr>
            <w:tcW w:w="709" w:type="dxa"/>
          </w:tcPr>
          <w:p w14:paraId="30FCDF12" w14:textId="77777777" w:rsidR="00AE6C52" w:rsidRPr="00B33F36" w:rsidRDefault="00AE6C52" w:rsidP="009464D6">
            <w:pPr>
              <w:pStyle w:val="TAL"/>
              <w:jc w:val="center"/>
              <w:rPr>
                <w:bCs/>
                <w:iCs/>
              </w:rPr>
            </w:pPr>
            <w:r w:rsidRPr="00B33F36">
              <w:rPr>
                <w:bCs/>
                <w:iCs/>
              </w:rPr>
              <w:t>N/A</w:t>
            </w:r>
          </w:p>
        </w:tc>
        <w:tc>
          <w:tcPr>
            <w:tcW w:w="728" w:type="dxa"/>
          </w:tcPr>
          <w:p w14:paraId="70067035" w14:textId="77777777" w:rsidR="00AE6C52" w:rsidRPr="00B33F36" w:rsidRDefault="00AE6C52" w:rsidP="009464D6">
            <w:pPr>
              <w:pStyle w:val="TAL"/>
              <w:jc w:val="center"/>
              <w:rPr>
                <w:bCs/>
                <w:iCs/>
              </w:rPr>
            </w:pPr>
            <w:r w:rsidRPr="00B33F36">
              <w:rPr>
                <w:bCs/>
                <w:iCs/>
              </w:rPr>
              <w:t>N/A</w:t>
            </w:r>
          </w:p>
        </w:tc>
      </w:tr>
      <w:tr w:rsidR="00AE6C52" w:rsidRPr="00B33F36" w14:paraId="201FE2F3" w14:textId="77777777" w:rsidTr="009464D6">
        <w:trPr>
          <w:cantSplit/>
          <w:tblHeader/>
        </w:trPr>
        <w:tc>
          <w:tcPr>
            <w:tcW w:w="6917" w:type="dxa"/>
          </w:tcPr>
          <w:p w14:paraId="4EC8AAAB" w14:textId="77777777" w:rsidR="00AE6C52" w:rsidRPr="00B33F36" w:rsidRDefault="00AE6C52" w:rsidP="009464D6">
            <w:pPr>
              <w:pStyle w:val="TAL"/>
              <w:rPr>
                <w:b/>
                <w:bCs/>
                <w:i/>
                <w:iCs/>
              </w:rPr>
            </w:pPr>
            <w:bookmarkStart w:id="200" w:name="_Hlk159175798"/>
            <w:r w:rsidRPr="00B33F36">
              <w:rPr>
                <w:b/>
                <w:bCs/>
                <w:i/>
                <w:iCs/>
              </w:rPr>
              <w:t>posSRS-ValidityAreaRRC-InactiveInitialUL-BWP-r18</w:t>
            </w:r>
          </w:p>
          <w:bookmarkEnd w:id="200"/>
          <w:p w14:paraId="03483BE4"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9464D6">
            <w:pPr>
              <w:pStyle w:val="TAL"/>
              <w:rPr>
                <w:rFonts w:cs="Arial"/>
                <w:bCs/>
                <w:iCs/>
                <w:noProof/>
                <w:szCs w:val="18"/>
              </w:rPr>
            </w:pPr>
          </w:p>
          <w:p w14:paraId="5A13D522"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9464D6">
            <w:pPr>
              <w:pStyle w:val="TAL"/>
              <w:jc w:val="center"/>
              <w:rPr>
                <w:rFonts w:cs="Arial"/>
              </w:rPr>
            </w:pPr>
            <w:r w:rsidRPr="00B33F36">
              <w:rPr>
                <w:rFonts w:cs="Arial"/>
              </w:rPr>
              <w:t>Band</w:t>
            </w:r>
          </w:p>
        </w:tc>
        <w:tc>
          <w:tcPr>
            <w:tcW w:w="567" w:type="dxa"/>
          </w:tcPr>
          <w:p w14:paraId="64FE8173" w14:textId="77777777" w:rsidR="00AE6C52" w:rsidRPr="00B33F36" w:rsidRDefault="00AE6C52" w:rsidP="009464D6">
            <w:pPr>
              <w:pStyle w:val="TAL"/>
              <w:jc w:val="center"/>
              <w:rPr>
                <w:rFonts w:cs="Arial"/>
              </w:rPr>
            </w:pPr>
            <w:r w:rsidRPr="00B33F36">
              <w:rPr>
                <w:rFonts w:cs="Arial"/>
              </w:rPr>
              <w:t>No</w:t>
            </w:r>
          </w:p>
        </w:tc>
        <w:tc>
          <w:tcPr>
            <w:tcW w:w="709" w:type="dxa"/>
          </w:tcPr>
          <w:p w14:paraId="12B8F817" w14:textId="77777777" w:rsidR="00AE6C52" w:rsidRPr="00B33F36" w:rsidRDefault="00AE6C52" w:rsidP="009464D6">
            <w:pPr>
              <w:pStyle w:val="TAL"/>
              <w:jc w:val="center"/>
              <w:rPr>
                <w:rFonts w:cs="Arial"/>
              </w:rPr>
            </w:pPr>
            <w:r w:rsidRPr="00B33F36">
              <w:rPr>
                <w:rFonts w:cs="Arial"/>
              </w:rPr>
              <w:t>N/A</w:t>
            </w:r>
          </w:p>
        </w:tc>
        <w:tc>
          <w:tcPr>
            <w:tcW w:w="728" w:type="dxa"/>
          </w:tcPr>
          <w:p w14:paraId="5D123FA1" w14:textId="77777777" w:rsidR="00AE6C52" w:rsidRPr="00B33F36" w:rsidRDefault="00AE6C52" w:rsidP="009464D6">
            <w:pPr>
              <w:pStyle w:val="TAL"/>
              <w:jc w:val="center"/>
              <w:rPr>
                <w:rFonts w:cs="Arial"/>
              </w:rPr>
            </w:pPr>
            <w:r w:rsidRPr="00B33F36">
              <w:rPr>
                <w:rFonts w:cs="Arial"/>
              </w:rPr>
              <w:t>N/A</w:t>
            </w:r>
          </w:p>
        </w:tc>
      </w:tr>
      <w:tr w:rsidR="00AE6C52" w:rsidRPr="00B33F36" w14:paraId="4103B463" w14:textId="77777777" w:rsidTr="009464D6">
        <w:trPr>
          <w:cantSplit/>
          <w:tblHeader/>
        </w:trPr>
        <w:tc>
          <w:tcPr>
            <w:tcW w:w="6917" w:type="dxa"/>
          </w:tcPr>
          <w:p w14:paraId="0252477E" w14:textId="77777777" w:rsidR="00AE6C52" w:rsidRPr="00B33F36" w:rsidRDefault="00AE6C52" w:rsidP="009464D6">
            <w:pPr>
              <w:pStyle w:val="TAL"/>
              <w:rPr>
                <w:b/>
                <w:bCs/>
                <w:i/>
                <w:iCs/>
              </w:rPr>
            </w:pPr>
            <w:bookmarkStart w:id="201" w:name="_Hlk159175825"/>
            <w:r w:rsidRPr="00B33F36">
              <w:rPr>
                <w:b/>
                <w:bCs/>
                <w:i/>
                <w:iCs/>
              </w:rPr>
              <w:t>posSRS-ValidityAreaRRC-InactiveOutsideInitialUL-BWP-r18</w:t>
            </w:r>
          </w:p>
          <w:bookmarkEnd w:id="201"/>
          <w:p w14:paraId="298D5DA1" w14:textId="77777777" w:rsidR="00AE6C52" w:rsidRPr="00B33F36" w:rsidRDefault="00AE6C52" w:rsidP="009464D6">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9464D6">
            <w:pPr>
              <w:pStyle w:val="TAL"/>
              <w:rPr>
                <w:rFonts w:cs="Arial"/>
                <w:bCs/>
                <w:iCs/>
                <w:noProof/>
                <w:szCs w:val="18"/>
              </w:rPr>
            </w:pPr>
          </w:p>
          <w:p w14:paraId="5203FBF4" w14:textId="77777777" w:rsidR="00AE6C52" w:rsidRPr="00B33F36" w:rsidRDefault="00AE6C52" w:rsidP="009464D6">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9464D6">
            <w:pPr>
              <w:pStyle w:val="TAL"/>
              <w:jc w:val="center"/>
              <w:rPr>
                <w:rFonts w:cs="Arial"/>
              </w:rPr>
            </w:pPr>
            <w:r w:rsidRPr="00B33F36">
              <w:rPr>
                <w:rFonts w:cs="Arial"/>
              </w:rPr>
              <w:t>Band</w:t>
            </w:r>
          </w:p>
        </w:tc>
        <w:tc>
          <w:tcPr>
            <w:tcW w:w="567" w:type="dxa"/>
          </w:tcPr>
          <w:p w14:paraId="6CED2D77" w14:textId="77777777" w:rsidR="00AE6C52" w:rsidRPr="00B33F36" w:rsidRDefault="00AE6C52" w:rsidP="009464D6">
            <w:pPr>
              <w:pStyle w:val="TAL"/>
              <w:jc w:val="center"/>
              <w:rPr>
                <w:rFonts w:cs="Arial"/>
              </w:rPr>
            </w:pPr>
            <w:r w:rsidRPr="00B33F36">
              <w:rPr>
                <w:rFonts w:cs="Arial"/>
              </w:rPr>
              <w:t>No</w:t>
            </w:r>
          </w:p>
        </w:tc>
        <w:tc>
          <w:tcPr>
            <w:tcW w:w="709" w:type="dxa"/>
          </w:tcPr>
          <w:p w14:paraId="61F618DA" w14:textId="77777777" w:rsidR="00AE6C52" w:rsidRPr="00B33F36" w:rsidRDefault="00AE6C52" w:rsidP="009464D6">
            <w:pPr>
              <w:pStyle w:val="TAL"/>
              <w:jc w:val="center"/>
              <w:rPr>
                <w:rFonts w:cs="Arial"/>
              </w:rPr>
            </w:pPr>
            <w:r w:rsidRPr="00B33F36">
              <w:rPr>
                <w:rFonts w:cs="Arial"/>
              </w:rPr>
              <w:t>N/A</w:t>
            </w:r>
          </w:p>
        </w:tc>
        <w:tc>
          <w:tcPr>
            <w:tcW w:w="728" w:type="dxa"/>
          </w:tcPr>
          <w:p w14:paraId="39244F51" w14:textId="77777777" w:rsidR="00AE6C52" w:rsidRPr="00B33F36" w:rsidRDefault="00AE6C52" w:rsidP="009464D6">
            <w:pPr>
              <w:pStyle w:val="TAL"/>
              <w:jc w:val="center"/>
              <w:rPr>
                <w:rFonts w:cs="Arial"/>
              </w:rPr>
            </w:pPr>
            <w:r w:rsidRPr="00B33F36">
              <w:rPr>
                <w:rFonts w:cs="Arial"/>
              </w:rPr>
              <w:t>N/A</w:t>
            </w:r>
          </w:p>
        </w:tc>
      </w:tr>
      <w:tr w:rsidR="00AE6C52" w:rsidRPr="00B33F36" w14:paraId="2DAF5E12" w14:textId="77777777" w:rsidTr="009464D6">
        <w:trPr>
          <w:cantSplit/>
          <w:tblHeader/>
        </w:trPr>
        <w:tc>
          <w:tcPr>
            <w:tcW w:w="6917" w:type="dxa"/>
          </w:tcPr>
          <w:p w14:paraId="462C0B43" w14:textId="77777777" w:rsidR="00AE6C52" w:rsidRPr="00B33F36" w:rsidRDefault="00AE6C52" w:rsidP="009464D6">
            <w:pPr>
              <w:pStyle w:val="TAL"/>
              <w:rPr>
                <w:b/>
                <w:bCs/>
                <w:i/>
                <w:iCs/>
              </w:rPr>
            </w:pPr>
            <w:r w:rsidRPr="00B33F36">
              <w:rPr>
                <w:b/>
                <w:bCs/>
                <w:i/>
                <w:iCs/>
              </w:rPr>
              <w:t>posUE-TA-AutoAdjustment-r18</w:t>
            </w:r>
          </w:p>
          <w:p w14:paraId="22B8E641" w14:textId="77777777" w:rsidR="00AE6C52" w:rsidRPr="00B33F36" w:rsidRDefault="00AE6C52" w:rsidP="009464D6">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9464D6">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9464D6">
            <w:pPr>
              <w:pStyle w:val="TAL"/>
              <w:jc w:val="center"/>
              <w:rPr>
                <w:bCs/>
                <w:iCs/>
              </w:rPr>
            </w:pPr>
            <w:r w:rsidRPr="00B33F36">
              <w:rPr>
                <w:rFonts w:cs="Arial"/>
              </w:rPr>
              <w:t>Band</w:t>
            </w:r>
          </w:p>
        </w:tc>
        <w:tc>
          <w:tcPr>
            <w:tcW w:w="567" w:type="dxa"/>
          </w:tcPr>
          <w:p w14:paraId="636873CF" w14:textId="77777777" w:rsidR="00AE6C52" w:rsidRPr="00B33F36" w:rsidRDefault="00AE6C52" w:rsidP="009464D6">
            <w:pPr>
              <w:pStyle w:val="TAL"/>
              <w:jc w:val="center"/>
              <w:rPr>
                <w:bCs/>
                <w:iCs/>
              </w:rPr>
            </w:pPr>
            <w:r w:rsidRPr="00B33F36">
              <w:rPr>
                <w:rFonts w:cs="Arial"/>
              </w:rPr>
              <w:t>No</w:t>
            </w:r>
          </w:p>
        </w:tc>
        <w:tc>
          <w:tcPr>
            <w:tcW w:w="709" w:type="dxa"/>
          </w:tcPr>
          <w:p w14:paraId="392FC762" w14:textId="77777777" w:rsidR="00AE6C52" w:rsidRPr="00B33F36" w:rsidRDefault="00AE6C52" w:rsidP="009464D6">
            <w:pPr>
              <w:pStyle w:val="TAL"/>
              <w:jc w:val="center"/>
              <w:rPr>
                <w:bCs/>
                <w:iCs/>
              </w:rPr>
            </w:pPr>
            <w:r w:rsidRPr="00B33F36">
              <w:rPr>
                <w:rFonts w:cs="Arial"/>
              </w:rPr>
              <w:t>N/A</w:t>
            </w:r>
          </w:p>
        </w:tc>
        <w:tc>
          <w:tcPr>
            <w:tcW w:w="728" w:type="dxa"/>
          </w:tcPr>
          <w:p w14:paraId="7900C5C0" w14:textId="77777777" w:rsidR="00AE6C52" w:rsidRPr="00B33F36" w:rsidRDefault="00AE6C52" w:rsidP="009464D6">
            <w:pPr>
              <w:pStyle w:val="TAL"/>
              <w:jc w:val="center"/>
              <w:rPr>
                <w:bCs/>
                <w:iCs/>
              </w:rPr>
            </w:pPr>
            <w:r w:rsidRPr="00B33F36">
              <w:rPr>
                <w:rFonts w:cs="Arial"/>
              </w:rPr>
              <w:t>N/A</w:t>
            </w:r>
          </w:p>
        </w:tc>
      </w:tr>
      <w:tr w:rsidR="00AE6C52" w:rsidRPr="00B33F36" w14:paraId="59575176" w14:textId="77777777" w:rsidTr="009464D6">
        <w:trPr>
          <w:cantSplit/>
          <w:tblHeader/>
        </w:trPr>
        <w:tc>
          <w:tcPr>
            <w:tcW w:w="6917" w:type="dxa"/>
          </w:tcPr>
          <w:p w14:paraId="3BB8B42D" w14:textId="77777777" w:rsidR="00AE6C52" w:rsidRPr="00B33F36" w:rsidRDefault="00AE6C52" w:rsidP="009464D6">
            <w:pPr>
              <w:pStyle w:val="TAL"/>
              <w:rPr>
                <w:b/>
                <w:i/>
              </w:rPr>
            </w:pPr>
            <w:r w:rsidRPr="00B33F36">
              <w:rPr>
                <w:b/>
                <w:i/>
              </w:rPr>
              <w:lastRenderedPageBreak/>
              <w:t>powerAdaptation-CSI-Feedback-r18</w:t>
            </w:r>
          </w:p>
          <w:p w14:paraId="37E501CF"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xml:space="preserve"> This capability signalling comprises the following parameters:</w:t>
            </w:r>
          </w:p>
          <w:p w14:paraId="6783256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9464D6">
            <w:pPr>
              <w:pStyle w:val="TAL"/>
              <w:rPr>
                <w:rFonts w:cs="Arial"/>
                <w:szCs w:val="18"/>
                <w:lang w:eastAsia="zh-CN"/>
              </w:rPr>
            </w:pPr>
          </w:p>
          <w:p w14:paraId="5F263672"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9464D6">
            <w:pPr>
              <w:pStyle w:val="TAN"/>
              <w:rPr>
                <w:lang w:eastAsia="zh-CN"/>
              </w:rPr>
            </w:pPr>
          </w:p>
          <w:p w14:paraId="1C521F63"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9464D6">
            <w:pPr>
              <w:pStyle w:val="TAL"/>
              <w:jc w:val="center"/>
              <w:rPr>
                <w:rFonts w:cs="Arial"/>
              </w:rPr>
            </w:pPr>
            <w:r w:rsidRPr="00B33F36">
              <w:t>Band</w:t>
            </w:r>
          </w:p>
        </w:tc>
        <w:tc>
          <w:tcPr>
            <w:tcW w:w="567" w:type="dxa"/>
          </w:tcPr>
          <w:p w14:paraId="0B9ABCA7" w14:textId="77777777" w:rsidR="00AE6C52" w:rsidRPr="00B33F36" w:rsidRDefault="00AE6C52" w:rsidP="009464D6">
            <w:pPr>
              <w:pStyle w:val="TAL"/>
              <w:jc w:val="center"/>
              <w:rPr>
                <w:rFonts w:cs="Arial"/>
              </w:rPr>
            </w:pPr>
            <w:r w:rsidRPr="00B33F36">
              <w:t>No</w:t>
            </w:r>
          </w:p>
        </w:tc>
        <w:tc>
          <w:tcPr>
            <w:tcW w:w="709" w:type="dxa"/>
          </w:tcPr>
          <w:p w14:paraId="4A44137B" w14:textId="77777777" w:rsidR="00AE6C52" w:rsidRPr="00B33F36" w:rsidRDefault="00AE6C52" w:rsidP="009464D6">
            <w:pPr>
              <w:pStyle w:val="TAL"/>
              <w:jc w:val="center"/>
              <w:rPr>
                <w:rFonts w:cs="Arial"/>
              </w:rPr>
            </w:pPr>
            <w:r w:rsidRPr="00B33F36">
              <w:t>N/A</w:t>
            </w:r>
          </w:p>
        </w:tc>
        <w:tc>
          <w:tcPr>
            <w:tcW w:w="728" w:type="dxa"/>
          </w:tcPr>
          <w:p w14:paraId="30AC3418" w14:textId="77777777" w:rsidR="00AE6C52" w:rsidRPr="00B33F36" w:rsidRDefault="00AE6C52" w:rsidP="009464D6">
            <w:pPr>
              <w:pStyle w:val="TAL"/>
              <w:jc w:val="center"/>
              <w:rPr>
                <w:rFonts w:cs="Arial"/>
              </w:rPr>
            </w:pPr>
            <w:r w:rsidRPr="00B33F36">
              <w:t>N/A</w:t>
            </w:r>
          </w:p>
        </w:tc>
      </w:tr>
      <w:tr w:rsidR="00AE6C52" w:rsidRPr="00B33F36" w14:paraId="36D9EA6E" w14:textId="77777777" w:rsidTr="009464D6">
        <w:trPr>
          <w:cantSplit/>
          <w:tblHeader/>
        </w:trPr>
        <w:tc>
          <w:tcPr>
            <w:tcW w:w="6917" w:type="dxa"/>
          </w:tcPr>
          <w:p w14:paraId="05DD066B" w14:textId="77777777" w:rsidR="00AE6C52" w:rsidRPr="00B33F36" w:rsidRDefault="00AE6C52" w:rsidP="009464D6">
            <w:pPr>
              <w:pStyle w:val="TAL"/>
              <w:rPr>
                <w:b/>
                <w:i/>
              </w:rPr>
            </w:pPr>
            <w:r w:rsidRPr="00B33F36">
              <w:rPr>
                <w:b/>
                <w:i/>
              </w:rPr>
              <w:lastRenderedPageBreak/>
              <w:t>powerAdaptation-CSI-FeedbackAperiodic-r18</w:t>
            </w:r>
          </w:p>
          <w:p w14:paraId="0B4BF597"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This capability signalling comprises the following parameters:</w:t>
            </w:r>
          </w:p>
          <w:p w14:paraId="7C19569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1FD055D5"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9464D6">
            <w:pPr>
              <w:pStyle w:val="TAL"/>
              <w:rPr>
                <w:rFonts w:cs="Arial"/>
                <w:szCs w:val="18"/>
                <w:lang w:eastAsia="zh-CN"/>
              </w:rPr>
            </w:pPr>
          </w:p>
          <w:p w14:paraId="6BEAFE5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9464D6">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9464D6">
            <w:pPr>
              <w:pStyle w:val="TAN"/>
              <w:rPr>
                <w:lang w:eastAsia="zh-CN"/>
              </w:rPr>
            </w:pPr>
          </w:p>
          <w:p w14:paraId="5438966D"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9464D6">
            <w:pPr>
              <w:pStyle w:val="TAL"/>
              <w:jc w:val="center"/>
              <w:rPr>
                <w:rFonts w:cs="Arial"/>
              </w:rPr>
            </w:pPr>
            <w:r w:rsidRPr="00B33F36">
              <w:t>Band</w:t>
            </w:r>
          </w:p>
        </w:tc>
        <w:tc>
          <w:tcPr>
            <w:tcW w:w="567" w:type="dxa"/>
          </w:tcPr>
          <w:p w14:paraId="1962046F" w14:textId="77777777" w:rsidR="00AE6C52" w:rsidRPr="00B33F36" w:rsidRDefault="00AE6C52" w:rsidP="009464D6">
            <w:pPr>
              <w:pStyle w:val="TAL"/>
              <w:jc w:val="center"/>
              <w:rPr>
                <w:rFonts w:cs="Arial"/>
              </w:rPr>
            </w:pPr>
            <w:r w:rsidRPr="00B33F36">
              <w:t>No</w:t>
            </w:r>
          </w:p>
        </w:tc>
        <w:tc>
          <w:tcPr>
            <w:tcW w:w="709" w:type="dxa"/>
          </w:tcPr>
          <w:p w14:paraId="6050D03E" w14:textId="77777777" w:rsidR="00AE6C52" w:rsidRPr="00B33F36" w:rsidRDefault="00AE6C52" w:rsidP="009464D6">
            <w:pPr>
              <w:pStyle w:val="TAL"/>
              <w:jc w:val="center"/>
              <w:rPr>
                <w:rFonts w:cs="Arial"/>
              </w:rPr>
            </w:pPr>
            <w:r w:rsidRPr="00B33F36">
              <w:t>N/A</w:t>
            </w:r>
          </w:p>
        </w:tc>
        <w:tc>
          <w:tcPr>
            <w:tcW w:w="728" w:type="dxa"/>
          </w:tcPr>
          <w:p w14:paraId="1751C406" w14:textId="77777777" w:rsidR="00AE6C52" w:rsidRPr="00B33F36" w:rsidRDefault="00AE6C52" w:rsidP="009464D6">
            <w:pPr>
              <w:pStyle w:val="TAL"/>
              <w:jc w:val="center"/>
              <w:rPr>
                <w:rFonts w:cs="Arial"/>
              </w:rPr>
            </w:pPr>
            <w:r w:rsidRPr="00B33F36">
              <w:t>N/A</w:t>
            </w:r>
          </w:p>
        </w:tc>
      </w:tr>
      <w:tr w:rsidR="00AE6C52" w:rsidRPr="00B33F36" w14:paraId="0EB184A6" w14:textId="77777777" w:rsidTr="009464D6">
        <w:trPr>
          <w:cantSplit/>
          <w:tblHeader/>
        </w:trPr>
        <w:tc>
          <w:tcPr>
            <w:tcW w:w="6917" w:type="dxa"/>
          </w:tcPr>
          <w:p w14:paraId="6103460A" w14:textId="77777777" w:rsidR="00AE6C52" w:rsidRPr="00B33F36" w:rsidRDefault="00AE6C52" w:rsidP="009464D6">
            <w:pPr>
              <w:pStyle w:val="TAL"/>
              <w:rPr>
                <w:b/>
                <w:i/>
              </w:rPr>
            </w:pPr>
            <w:r w:rsidRPr="00B33F36">
              <w:rPr>
                <w:b/>
                <w:i/>
              </w:rPr>
              <w:lastRenderedPageBreak/>
              <w:t>powerAdaptation-CSI-FeedbackPUCCH-r18</w:t>
            </w:r>
          </w:p>
          <w:p w14:paraId="55A2E3CB"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 (or piggybacked on PUSCH). This capability signalling comprises the following parameters:</w:t>
            </w:r>
          </w:p>
          <w:p w14:paraId="6509CDB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219B159C"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9464D6">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9464D6">
            <w:pPr>
              <w:pStyle w:val="TAN"/>
              <w:rPr>
                <w:lang w:eastAsia="zh-CN"/>
              </w:rPr>
            </w:pPr>
          </w:p>
          <w:p w14:paraId="2D97D4B0" w14:textId="77777777" w:rsidR="00AE6C52" w:rsidRPr="00B33F36" w:rsidRDefault="00AE6C52" w:rsidP="009464D6">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sp-CSI-ReportPUCCH</w:t>
            </w:r>
            <w:r w:rsidRPr="00B33F36">
              <w:rPr>
                <w:rFonts w:eastAsia="SimSun"/>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9464D6">
            <w:pPr>
              <w:pStyle w:val="TAL"/>
              <w:jc w:val="center"/>
              <w:rPr>
                <w:rFonts w:cs="Arial"/>
              </w:rPr>
            </w:pPr>
            <w:r w:rsidRPr="00B33F36">
              <w:t>Band</w:t>
            </w:r>
          </w:p>
        </w:tc>
        <w:tc>
          <w:tcPr>
            <w:tcW w:w="567" w:type="dxa"/>
          </w:tcPr>
          <w:p w14:paraId="56A8DA5B" w14:textId="77777777" w:rsidR="00AE6C52" w:rsidRPr="00B33F36" w:rsidRDefault="00AE6C52" w:rsidP="009464D6">
            <w:pPr>
              <w:pStyle w:val="TAL"/>
              <w:jc w:val="center"/>
              <w:rPr>
                <w:rFonts w:cs="Arial"/>
              </w:rPr>
            </w:pPr>
            <w:r w:rsidRPr="00B33F36">
              <w:t>No</w:t>
            </w:r>
          </w:p>
        </w:tc>
        <w:tc>
          <w:tcPr>
            <w:tcW w:w="709" w:type="dxa"/>
          </w:tcPr>
          <w:p w14:paraId="26CDC980" w14:textId="77777777" w:rsidR="00AE6C52" w:rsidRPr="00B33F36" w:rsidRDefault="00AE6C52" w:rsidP="009464D6">
            <w:pPr>
              <w:pStyle w:val="TAL"/>
              <w:jc w:val="center"/>
              <w:rPr>
                <w:rFonts w:cs="Arial"/>
              </w:rPr>
            </w:pPr>
            <w:r w:rsidRPr="00B33F36">
              <w:t>N/A</w:t>
            </w:r>
          </w:p>
        </w:tc>
        <w:tc>
          <w:tcPr>
            <w:tcW w:w="728" w:type="dxa"/>
          </w:tcPr>
          <w:p w14:paraId="3FB7F151" w14:textId="77777777" w:rsidR="00AE6C52" w:rsidRPr="00B33F36" w:rsidRDefault="00AE6C52" w:rsidP="009464D6">
            <w:pPr>
              <w:pStyle w:val="TAL"/>
              <w:jc w:val="center"/>
              <w:rPr>
                <w:rFonts w:cs="Arial"/>
              </w:rPr>
            </w:pPr>
            <w:r w:rsidRPr="00B33F36">
              <w:t>N/A</w:t>
            </w:r>
          </w:p>
        </w:tc>
      </w:tr>
      <w:tr w:rsidR="00AE6C52" w:rsidRPr="00B33F36" w14:paraId="5270B38F" w14:textId="77777777" w:rsidTr="009464D6">
        <w:trPr>
          <w:cantSplit/>
          <w:tblHeader/>
        </w:trPr>
        <w:tc>
          <w:tcPr>
            <w:tcW w:w="6917" w:type="dxa"/>
          </w:tcPr>
          <w:p w14:paraId="4B3A8E13" w14:textId="77777777" w:rsidR="00AE6C52" w:rsidRPr="00B33F36" w:rsidRDefault="00AE6C52" w:rsidP="009464D6">
            <w:pPr>
              <w:pStyle w:val="TAL"/>
              <w:rPr>
                <w:b/>
                <w:i/>
              </w:rPr>
            </w:pPr>
            <w:r w:rsidRPr="00B33F36">
              <w:rPr>
                <w:b/>
                <w:i/>
              </w:rPr>
              <w:lastRenderedPageBreak/>
              <w:t>powerAdaptation-CSI-FeedbackPUSCH-r18</w:t>
            </w:r>
          </w:p>
          <w:p w14:paraId="20694A78" w14:textId="77777777" w:rsidR="00AE6C52" w:rsidRPr="00B33F36" w:rsidRDefault="00AE6C52"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signalling comprises the following parameters:</w:t>
            </w:r>
          </w:p>
          <w:p w14:paraId="025A8FB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1854BFA"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9464D6">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9464D6">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9464D6">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9464D6">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9464D6">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9464D6">
            <w:pPr>
              <w:pStyle w:val="TAN"/>
              <w:rPr>
                <w:lang w:eastAsia="zh-CN"/>
              </w:rPr>
            </w:pPr>
          </w:p>
          <w:p w14:paraId="23E8AD61" w14:textId="77777777" w:rsidR="00AE6C52" w:rsidRPr="00B33F36" w:rsidRDefault="00AE6C52" w:rsidP="009464D6">
            <w:pPr>
              <w:pStyle w:val="TAL"/>
              <w:rPr>
                <w:b/>
                <w:i/>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sp-CSI-ReportPUSCH</w:t>
            </w:r>
            <w:r w:rsidRPr="00B33F36">
              <w:rPr>
                <w:rFonts w:eastAsia="SimSun"/>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9464D6">
            <w:pPr>
              <w:pStyle w:val="TAL"/>
              <w:jc w:val="center"/>
            </w:pPr>
            <w:r w:rsidRPr="00B33F36">
              <w:t>Band</w:t>
            </w:r>
          </w:p>
        </w:tc>
        <w:tc>
          <w:tcPr>
            <w:tcW w:w="567" w:type="dxa"/>
          </w:tcPr>
          <w:p w14:paraId="0F2F332F" w14:textId="77777777" w:rsidR="00AE6C52" w:rsidRPr="00B33F36" w:rsidRDefault="00AE6C52" w:rsidP="009464D6">
            <w:pPr>
              <w:pStyle w:val="TAL"/>
              <w:jc w:val="center"/>
            </w:pPr>
            <w:r w:rsidRPr="00B33F36">
              <w:t>No</w:t>
            </w:r>
          </w:p>
        </w:tc>
        <w:tc>
          <w:tcPr>
            <w:tcW w:w="709" w:type="dxa"/>
          </w:tcPr>
          <w:p w14:paraId="20CB5763" w14:textId="77777777" w:rsidR="00AE6C52" w:rsidRPr="00B33F36" w:rsidRDefault="00AE6C52" w:rsidP="009464D6">
            <w:pPr>
              <w:pStyle w:val="TAL"/>
              <w:jc w:val="center"/>
            </w:pPr>
            <w:r w:rsidRPr="00B33F36">
              <w:t>N/A</w:t>
            </w:r>
          </w:p>
        </w:tc>
        <w:tc>
          <w:tcPr>
            <w:tcW w:w="728" w:type="dxa"/>
          </w:tcPr>
          <w:p w14:paraId="33E4251E" w14:textId="77777777" w:rsidR="00AE6C52" w:rsidRPr="00B33F36" w:rsidRDefault="00AE6C52" w:rsidP="009464D6">
            <w:pPr>
              <w:pStyle w:val="TAL"/>
              <w:jc w:val="center"/>
            </w:pPr>
            <w:r w:rsidRPr="00B33F36">
              <w:t>N/A</w:t>
            </w:r>
          </w:p>
        </w:tc>
      </w:tr>
      <w:tr w:rsidR="00AE6C52" w:rsidRPr="00B33F36" w14:paraId="44D7DB6A" w14:textId="77777777" w:rsidTr="009464D6">
        <w:trPr>
          <w:cantSplit/>
          <w:tblHeader/>
        </w:trPr>
        <w:tc>
          <w:tcPr>
            <w:tcW w:w="6917" w:type="dxa"/>
          </w:tcPr>
          <w:p w14:paraId="48A54F9D" w14:textId="77777777" w:rsidR="00AE6C52" w:rsidRPr="00B33F36" w:rsidRDefault="00AE6C52" w:rsidP="009464D6">
            <w:pPr>
              <w:pStyle w:val="TAL"/>
              <w:rPr>
                <w:b/>
                <w:i/>
              </w:rPr>
            </w:pPr>
            <w:r w:rsidRPr="00B33F36">
              <w:rPr>
                <w:b/>
                <w:i/>
              </w:rPr>
              <w:lastRenderedPageBreak/>
              <w:t>powerBoosting-pi2BPSK</w:t>
            </w:r>
          </w:p>
          <w:p w14:paraId="08EC0BA3" w14:textId="77777777" w:rsidR="00AE6C52" w:rsidRPr="00B33F36" w:rsidRDefault="00AE6C52" w:rsidP="009464D6">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9464D6">
            <w:pPr>
              <w:pStyle w:val="TAL"/>
              <w:jc w:val="center"/>
            </w:pPr>
            <w:r w:rsidRPr="00B33F36">
              <w:t>Band</w:t>
            </w:r>
          </w:p>
        </w:tc>
        <w:tc>
          <w:tcPr>
            <w:tcW w:w="567" w:type="dxa"/>
          </w:tcPr>
          <w:p w14:paraId="73BB07C6" w14:textId="77777777" w:rsidR="00AE6C52" w:rsidRPr="00B33F36" w:rsidRDefault="00AE6C52" w:rsidP="009464D6">
            <w:pPr>
              <w:pStyle w:val="TAL"/>
              <w:jc w:val="center"/>
            </w:pPr>
            <w:r w:rsidRPr="00B33F36">
              <w:t>CY</w:t>
            </w:r>
          </w:p>
        </w:tc>
        <w:tc>
          <w:tcPr>
            <w:tcW w:w="709" w:type="dxa"/>
          </w:tcPr>
          <w:p w14:paraId="692628AB" w14:textId="77777777" w:rsidR="00AE6C52" w:rsidRPr="00B33F36" w:rsidRDefault="00AE6C52" w:rsidP="009464D6">
            <w:pPr>
              <w:pStyle w:val="TAL"/>
              <w:jc w:val="center"/>
            </w:pPr>
            <w:r w:rsidRPr="00B33F36">
              <w:t>TDD only</w:t>
            </w:r>
          </w:p>
        </w:tc>
        <w:tc>
          <w:tcPr>
            <w:tcW w:w="728" w:type="dxa"/>
          </w:tcPr>
          <w:p w14:paraId="77F31E21" w14:textId="77777777" w:rsidR="00AE6C52" w:rsidRPr="00B33F36" w:rsidRDefault="00AE6C52" w:rsidP="009464D6">
            <w:pPr>
              <w:pStyle w:val="TAL"/>
              <w:jc w:val="center"/>
            </w:pPr>
            <w:r w:rsidRPr="00B33F36">
              <w:t>FR1 only</w:t>
            </w:r>
          </w:p>
        </w:tc>
      </w:tr>
      <w:tr w:rsidR="00AE6C52" w:rsidRPr="00B33F36" w14:paraId="1EA7946E" w14:textId="77777777" w:rsidTr="009464D6">
        <w:trPr>
          <w:cantSplit/>
          <w:tblHeader/>
        </w:trPr>
        <w:tc>
          <w:tcPr>
            <w:tcW w:w="6917" w:type="dxa"/>
          </w:tcPr>
          <w:p w14:paraId="28093C10" w14:textId="77777777" w:rsidR="00AE6C52" w:rsidRPr="00B33F36" w:rsidRDefault="00AE6C52" w:rsidP="009464D6">
            <w:pPr>
              <w:pStyle w:val="TAL"/>
              <w:rPr>
                <w:b/>
                <w:i/>
              </w:rPr>
            </w:pPr>
            <w:r w:rsidRPr="00B33F36">
              <w:rPr>
                <w:b/>
                <w:i/>
              </w:rPr>
              <w:t>prach-CoverageEnh-r18</w:t>
            </w:r>
          </w:p>
          <w:p w14:paraId="05520164" w14:textId="77777777" w:rsidR="00AE6C52" w:rsidRPr="00B33F36" w:rsidRDefault="00AE6C52" w:rsidP="009464D6">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9464D6">
            <w:pPr>
              <w:pStyle w:val="TAL"/>
              <w:jc w:val="center"/>
            </w:pPr>
            <w:r w:rsidRPr="00B33F36">
              <w:t>Band</w:t>
            </w:r>
          </w:p>
        </w:tc>
        <w:tc>
          <w:tcPr>
            <w:tcW w:w="567" w:type="dxa"/>
          </w:tcPr>
          <w:p w14:paraId="06C452FA" w14:textId="77777777" w:rsidR="00AE6C52" w:rsidRPr="00B33F36" w:rsidRDefault="00AE6C52" w:rsidP="009464D6">
            <w:pPr>
              <w:pStyle w:val="TAL"/>
              <w:jc w:val="center"/>
            </w:pPr>
            <w:r w:rsidRPr="00B33F36">
              <w:t>No</w:t>
            </w:r>
          </w:p>
        </w:tc>
        <w:tc>
          <w:tcPr>
            <w:tcW w:w="709" w:type="dxa"/>
          </w:tcPr>
          <w:p w14:paraId="34B00215" w14:textId="77777777" w:rsidR="00AE6C52" w:rsidRPr="00B33F36" w:rsidRDefault="00AE6C52" w:rsidP="009464D6">
            <w:pPr>
              <w:pStyle w:val="TAL"/>
              <w:jc w:val="center"/>
            </w:pPr>
            <w:r w:rsidRPr="00B33F36">
              <w:t>N/A</w:t>
            </w:r>
          </w:p>
        </w:tc>
        <w:tc>
          <w:tcPr>
            <w:tcW w:w="728" w:type="dxa"/>
          </w:tcPr>
          <w:p w14:paraId="5F4CC17C" w14:textId="77777777" w:rsidR="00AE6C52" w:rsidRPr="00B33F36" w:rsidRDefault="00AE6C52" w:rsidP="009464D6">
            <w:pPr>
              <w:pStyle w:val="TAL"/>
              <w:jc w:val="center"/>
            </w:pPr>
            <w:r w:rsidRPr="00B33F36">
              <w:t>N/A</w:t>
            </w:r>
          </w:p>
        </w:tc>
      </w:tr>
      <w:tr w:rsidR="00AE6C52" w:rsidRPr="00B33F36" w14:paraId="003EC964" w14:textId="77777777" w:rsidTr="009464D6">
        <w:trPr>
          <w:cantSplit/>
          <w:tblHeader/>
        </w:trPr>
        <w:tc>
          <w:tcPr>
            <w:tcW w:w="6917" w:type="dxa"/>
          </w:tcPr>
          <w:p w14:paraId="1DF60665" w14:textId="77777777" w:rsidR="00AE6C52" w:rsidRPr="00B33F36" w:rsidRDefault="00AE6C52" w:rsidP="009464D6">
            <w:pPr>
              <w:pStyle w:val="TAL"/>
              <w:rPr>
                <w:b/>
                <w:i/>
              </w:rPr>
            </w:pPr>
            <w:r w:rsidRPr="00B33F36">
              <w:rPr>
                <w:b/>
                <w:i/>
              </w:rPr>
              <w:t>prach-Repetition-r18</w:t>
            </w:r>
          </w:p>
          <w:p w14:paraId="026020A5" w14:textId="77777777" w:rsidR="00AE6C52" w:rsidRPr="00B33F36" w:rsidRDefault="00AE6C52" w:rsidP="009464D6">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9464D6">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9464D6">
            <w:pPr>
              <w:pStyle w:val="TAL"/>
              <w:jc w:val="center"/>
            </w:pPr>
            <w:r w:rsidRPr="00B33F36">
              <w:t>Band</w:t>
            </w:r>
          </w:p>
        </w:tc>
        <w:tc>
          <w:tcPr>
            <w:tcW w:w="567" w:type="dxa"/>
          </w:tcPr>
          <w:p w14:paraId="3E070C7F" w14:textId="77777777" w:rsidR="00AE6C52" w:rsidRPr="00B33F36" w:rsidRDefault="00AE6C52" w:rsidP="009464D6">
            <w:pPr>
              <w:pStyle w:val="TAL"/>
              <w:jc w:val="center"/>
            </w:pPr>
            <w:r w:rsidRPr="00B33F36">
              <w:t>No</w:t>
            </w:r>
          </w:p>
        </w:tc>
        <w:tc>
          <w:tcPr>
            <w:tcW w:w="709" w:type="dxa"/>
          </w:tcPr>
          <w:p w14:paraId="2F772B52" w14:textId="77777777" w:rsidR="00AE6C52" w:rsidRPr="00B33F36" w:rsidRDefault="00AE6C52" w:rsidP="009464D6">
            <w:pPr>
              <w:pStyle w:val="TAL"/>
              <w:jc w:val="center"/>
            </w:pPr>
            <w:r w:rsidRPr="00B33F36">
              <w:t>N/A</w:t>
            </w:r>
          </w:p>
        </w:tc>
        <w:tc>
          <w:tcPr>
            <w:tcW w:w="728" w:type="dxa"/>
          </w:tcPr>
          <w:p w14:paraId="09C5B1B3" w14:textId="77777777" w:rsidR="00AE6C52" w:rsidRPr="00B33F36" w:rsidRDefault="00AE6C52" w:rsidP="009464D6">
            <w:pPr>
              <w:pStyle w:val="TAL"/>
              <w:jc w:val="center"/>
            </w:pPr>
            <w:r w:rsidRPr="00B33F36">
              <w:t>N/A</w:t>
            </w:r>
          </w:p>
        </w:tc>
      </w:tr>
      <w:tr w:rsidR="00AE6C52" w:rsidRPr="00B33F36" w14:paraId="15AFE66E"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9464D6">
            <w:pPr>
              <w:pStyle w:val="TAL"/>
              <w:rPr>
                <w:b/>
                <w:i/>
              </w:rPr>
            </w:pPr>
            <w:r w:rsidRPr="00B33F36">
              <w:rPr>
                <w:b/>
                <w:i/>
              </w:rPr>
              <w:t>priorityIndicatorInDCI-Multicast-r17</w:t>
            </w:r>
          </w:p>
          <w:p w14:paraId="146C02ED" w14:textId="77777777" w:rsidR="00AE6C52" w:rsidRPr="00B33F36" w:rsidRDefault="00AE6C52" w:rsidP="009464D6">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9464D6">
            <w:pPr>
              <w:pStyle w:val="TAL"/>
              <w:rPr>
                <w:b/>
                <w:i/>
              </w:rPr>
            </w:pPr>
          </w:p>
          <w:p w14:paraId="3D9B9C3B" w14:textId="77777777" w:rsidR="00AE6C52" w:rsidRPr="00B33F36" w:rsidRDefault="00AE6C52" w:rsidP="009464D6">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9464D6">
            <w:pPr>
              <w:pStyle w:val="TAL"/>
              <w:rPr>
                <w:rFonts w:cs="Arial"/>
              </w:rPr>
            </w:pPr>
          </w:p>
          <w:p w14:paraId="4D7030EE"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9464D6">
            <w:pPr>
              <w:pStyle w:val="TAL"/>
              <w:jc w:val="center"/>
              <w:rPr>
                <w:bCs/>
                <w:iCs/>
              </w:rPr>
            </w:pPr>
            <w:r w:rsidRPr="00B33F36">
              <w:t>N/A</w:t>
            </w:r>
          </w:p>
        </w:tc>
      </w:tr>
      <w:tr w:rsidR="00AE6C52" w:rsidRPr="00B33F36" w14:paraId="75D9DEBA"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9464D6">
            <w:pPr>
              <w:pStyle w:val="TAL"/>
              <w:rPr>
                <w:b/>
                <w:i/>
              </w:rPr>
            </w:pPr>
            <w:r w:rsidRPr="00B33F36">
              <w:rPr>
                <w:b/>
                <w:i/>
              </w:rPr>
              <w:t>priorityIndicatorInDCI-SPS-Multicast-r17</w:t>
            </w:r>
          </w:p>
          <w:p w14:paraId="47872444" w14:textId="77777777" w:rsidR="00AE6C52" w:rsidRPr="00B33F36" w:rsidRDefault="00AE6C52" w:rsidP="009464D6">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9464D6">
            <w:pPr>
              <w:pStyle w:val="TAL"/>
              <w:rPr>
                <w:b/>
                <w:i/>
              </w:rPr>
            </w:pPr>
          </w:p>
          <w:p w14:paraId="272D3D5F" w14:textId="77777777" w:rsidR="00AE6C52" w:rsidRPr="00B33F36" w:rsidRDefault="00AE6C52" w:rsidP="009464D6">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9464D6">
            <w:pPr>
              <w:pStyle w:val="TAL"/>
              <w:rPr>
                <w:rFonts w:cs="Arial"/>
              </w:rPr>
            </w:pPr>
          </w:p>
          <w:p w14:paraId="2098C159" w14:textId="77777777" w:rsidR="00AE6C52" w:rsidRPr="00B33F36" w:rsidRDefault="00AE6C52" w:rsidP="009464D6">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9464D6">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9464D6">
            <w:pPr>
              <w:pStyle w:val="TAL"/>
              <w:jc w:val="center"/>
              <w:rPr>
                <w:bCs/>
                <w:iCs/>
              </w:rPr>
            </w:pPr>
            <w:r w:rsidRPr="00B33F36">
              <w:t>N/A</w:t>
            </w:r>
          </w:p>
        </w:tc>
      </w:tr>
      <w:tr w:rsidR="00AE6C52" w:rsidRPr="00B33F36" w14:paraId="5546C6EB" w14:textId="77777777" w:rsidTr="009464D6">
        <w:trPr>
          <w:cantSplit/>
          <w:tblHeader/>
        </w:trPr>
        <w:tc>
          <w:tcPr>
            <w:tcW w:w="6917" w:type="dxa"/>
          </w:tcPr>
          <w:p w14:paraId="42428B51" w14:textId="77777777" w:rsidR="00AE6C52" w:rsidRPr="00B33F36" w:rsidRDefault="00AE6C52" w:rsidP="009464D6">
            <w:pPr>
              <w:pStyle w:val="TAL"/>
              <w:rPr>
                <w:b/>
                <w:i/>
              </w:rPr>
            </w:pPr>
            <w:r w:rsidRPr="00B33F36">
              <w:rPr>
                <w:b/>
                <w:i/>
              </w:rPr>
              <w:t>prs-MeasurementWithoutMG-r17</w:t>
            </w:r>
          </w:p>
          <w:p w14:paraId="0DE7851C" w14:textId="77777777" w:rsidR="00AE6C52" w:rsidRPr="00B33F36" w:rsidRDefault="00AE6C52" w:rsidP="009464D6">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9464D6">
            <w:pPr>
              <w:pStyle w:val="TAL"/>
              <w:jc w:val="center"/>
            </w:pPr>
            <w:r w:rsidRPr="00B33F36">
              <w:t>Band</w:t>
            </w:r>
          </w:p>
        </w:tc>
        <w:tc>
          <w:tcPr>
            <w:tcW w:w="567" w:type="dxa"/>
          </w:tcPr>
          <w:p w14:paraId="0684215E" w14:textId="77777777" w:rsidR="00AE6C52" w:rsidRPr="00B33F36" w:rsidRDefault="00AE6C52" w:rsidP="009464D6">
            <w:pPr>
              <w:pStyle w:val="TAL"/>
              <w:jc w:val="center"/>
            </w:pPr>
            <w:r w:rsidRPr="00B33F36">
              <w:t>No</w:t>
            </w:r>
          </w:p>
        </w:tc>
        <w:tc>
          <w:tcPr>
            <w:tcW w:w="709" w:type="dxa"/>
          </w:tcPr>
          <w:p w14:paraId="1600C0DC" w14:textId="77777777" w:rsidR="00AE6C52" w:rsidRPr="00B33F36" w:rsidRDefault="00AE6C52" w:rsidP="009464D6">
            <w:pPr>
              <w:pStyle w:val="TAL"/>
              <w:jc w:val="center"/>
            </w:pPr>
            <w:r w:rsidRPr="00B33F36">
              <w:rPr>
                <w:bCs/>
                <w:iCs/>
              </w:rPr>
              <w:t>N/A</w:t>
            </w:r>
          </w:p>
        </w:tc>
        <w:tc>
          <w:tcPr>
            <w:tcW w:w="728" w:type="dxa"/>
          </w:tcPr>
          <w:p w14:paraId="35F363C2" w14:textId="77777777" w:rsidR="00AE6C52" w:rsidRPr="00B33F36" w:rsidRDefault="00AE6C52" w:rsidP="009464D6">
            <w:pPr>
              <w:pStyle w:val="TAL"/>
              <w:jc w:val="center"/>
            </w:pPr>
            <w:r w:rsidRPr="00B33F36">
              <w:rPr>
                <w:bCs/>
                <w:iCs/>
              </w:rPr>
              <w:t>N/A</w:t>
            </w:r>
          </w:p>
        </w:tc>
      </w:tr>
      <w:tr w:rsidR="00AE6C52" w:rsidRPr="00B33F36" w14:paraId="5868CD2F" w14:textId="77777777" w:rsidTr="009464D6">
        <w:trPr>
          <w:cantSplit/>
          <w:tblHeader/>
        </w:trPr>
        <w:tc>
          <w:tcPr>
            <w:tcW w:w="6917" w:type="dxa"/>
          </w:tcPr>
          <w:p w14:paraId="1749FD1D" w14:textId="77777777" w:rsidR="00AE6C52" w:rsidRPr="00B33F36" w:rsidRDefault="00AE6C52" w:rsidP="009464D6">
            <w:pPr>
              <w:pStyle w:val="TAL"/>
              <w:rPr>
                <w:b/>
                <w:i/>
              </w:rPr>
            </w:pPr>
            <w:r w:rsidRPr="00B33F36">
              <w:rPr>
                <w:b/>
                <w:i/>
              </w:rPr>
              <w:lastRenderedPageBreak/>
              <w:t>prs-ProcessingCapabilityOutsideMGinPPW-r17</w:t>
            </w:r>
          </w:p>
          <w:p w14:paraId="0C800FEA" w14:textId="77777777" w:rsidR="00AE6C52" w:rsidRPr="00B33F36" w:rsidRDefault="00AE6C52" w:rsidP="009464D6">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9464D6">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9464D6">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9464D6">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9464D6">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9464D6">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9464D6">
            <w:pPr>
              <w:pStyle w:val="TAL"/>
              <w:rPr>
                <w:bCs/>
                <w:iCs/>
              </w:rPr>
            </w:pPr>
          </w:p>
          <w:p w14:paraId="4BA9F2E2" w14:textId="77777777" w:rsidR="00AE6C52" w:rsidRPr="00B33F36" w:rsidRDefault="00AE6C52" w:rsidP="009464D6">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9464D6">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9464D6">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9464D6">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9464D6">
            <w:pPr>
              <w:pStyle w:val="TAL"/>
              <w:jc w:val="center"/>
            </w:pPr>
            <w:r w:rsidRPr="00B33F36">
              <w:t>Band</w:t>
            </w:r>
          </w:p>
        </w:tc>
        <w:tc>
          <w:tcPr>
            <w:tcW w:w="567" w:type="dxa"/>
          </w:tcPr>
          <w:p w14:paraId="400306C8" w14:textId="77777777" w:rsidR="00AE6C52" w:rsidRPr="00B33F36" w:rsidRDefault="00AE6C52" w:rsidP="009464D6">
            <w:pPr>
              <w:pStyle w:val="TAL"/>
              <w:jc w:val="center"/>
            </w:pPr>
            <w:r w:rsidRPr="00B33F36">
              <w:t>No</w:t>
            </w:r>
          </w:p>
        </w:tc>
        <w:tc>
          <w:tcPr>
            <w:tcW w:w="709" w:type="dxa"/>
          </w:tcPr>
          <w:p w14:paraId="4F280225" w14:textId="77777777" w:rsidR="00AE6C52" w:rsidRPr="00B33F36" w:rsidRDefault="00AE6C52" w:rsidP="009464D6">
            <w:pPr>
              <w:pStyle w:val="TAL"/>
              <w:jc w:val="center"/>
              <w:rPr>
                <w:bCs/>
                <w:iCs/>
              </w:rPr>
            </w:pPr>
            <w:r w:rsidRPr="00B33F36">
              <w:rPr>
                <w:bCs/>
                <w:iCs/>
              </w:rPr>
              <w:t>N/A</w:t>
            </w:r>
          </w:p>
        </w:tc>
        <w:tc>
          <w:tcPr>
            <w:tcW w:w="728" w:type="dxa"/>
          </w:tcPr>
          <w:p w14:paraId="4CE716F7" w14:textId="77777777" w:rsidR="00AE6C52" w:rsidRPr="00B33F36" w:rsidRDefault="00AE6C52" w:rsidP="009464D6">
            <w:pPr>
              <w:pStyle w:val="TAL"/>
              <w:jc w:val="center"/>
              <w:rPr>
                <w:bCs/>
                <w:iCs/>
              </w:rPr>
            </w:pPr>
            <w:r w:rsidRPr="00B33F36">
              <w:rPr>
                <w:bCs/>
                <w:iCs/>
              </w:rPr>
              <w:t>N/A</w:t>
            </w:r>
          </w:p>
        </w:tc>
      </w:tr>
      <w:tr w:rsidR="00AE6C52" w:rsidRPr="00B33F36" w14:paraId="55904CE3" w14:textId="77777777" w:rsidTr="009464D6">
        <w:trPr>
          <w:cantSplit/>
          <w:tblHeader/>
        </w:trPr>
        <w:tc>
          <w:tcPr>
            <w:tcW w:w="6917" w:type="dxa"/>
          </w:tcPr>
          <w:p w14:paraId="47945A8B" w14:textId="77777777" w:rsidR="00AE6C52" w:rsidRPr="00B33F36" w:rsidRDefault="00AE6C52" w:rsidP="009464D6">
            <w:pPr>
              <w:pStyle w:val="TAL"/>
            </w:pPr>
            <w:r w:rsidRPr="00B33F36">
              <w:rPr>
                <w:b/>
                <w:bCs/>
                <w:i/>
                <w:iCs/>
              </w:rPr>
              <w:t>prs-ProcessingRRC-Inactive-r17</w:t>
            </w:r>
          </w:p>
          <w:p w14:paraId="21625180" w14:textId="77777777" w:rsidR="00AE6C52" w:rsidRPr="00B33F36" w:rsidRDefault="00AE6C52" w:rsidP="009464D6">
            <w:pPr>
              <w:pStyle w:val="TAL"/>
              <w:rPr>
                <w:b/>
                <w:i/>
              </w:rPr>
            </w:pPr>
            <w:r w:rsidRPr="00B33F36">
              <w:t>Indicates whether the UE supports PRS processing in RRC_INACTIVE.</w:t>
            </w:r>
          </w:p>
        </w:tc>
        <w:tc>
          <w:tcPr>
            <w:tcW w:w="709" w:type="dxa"/>
          </w:tcPr>
          <w:p w14:paraId="53DD6E85" w14:textId="77777777" w:rsidR="00AE6C52" w:rsidRPr="00B33F36" w:rsidRDefault="00AE6C52" w:rsidP="009464D6">
            <w:pPr>
              <w:pStyle w:val="TAL"/>
              <w:jc w:val="center"/>
            </w:pPr>
            <w:r w:rsidRPr="00B33F36">
              <w:rPr>
                <w:bCs/>
                <w:iCs/>
              </w:rPr>
              <w:t>Band</w:t>
            </w:r>
          </w:p>
        </w:tc>
        <w:tc>
          <w:tcPr>
            <w:tcW w:w="567" w:type="dxa"/>
          </w:tcPr>
          <w:p w14:paraId="70E5C80B" w14:textId="77777777" w:rsidR="00AE6C52" w:rsidRPr="00B33F36" w:rsidRDefault="00AE6C52" w:rsidP="009464D6">
            <w:pPr>
              <w:pStyle w:val="TAL"/>
              <w:jc w:val="center"/>
            </w:pPr>
            <w:r w:rsidRPr="00B33F36">
              <w:rPr>
                <w:bCs/>
                <w:iCs/>
              </w:rPr>
              <w:t>No</w:t>
            </w:r>
          </w:p>
        </w:tc>
        <w:tc>
          <w:tcPr>
            <w:tcW w:w="709" w:type="dxa"/>
          </w:tcPr>
          <w:p w14:paraId="3A384522" w14:textId="77777777" w:rsidR="00AE6C52" w:rsidRPr="00B33F36" w:rsidRDefault="00AE6C52" w:rsidP="009464D6">
            <w:pPr>
              <w:pStyle w:val="TAL"/>
              <w:jc w:val="center"/>
            </w:pPr>
            <w:r w:rsidRPr="00B33F36">
              <w:rPr>
                <w:bCs/>
                <w:iCs/>
              </w:rPr>
              <w:t>N/A</w:t>
            </w:r>
          </w:p>
        </w:tc>
        <w:tc>
          <w:tcPr>
            <w:tcW w:w="728" w:type="dxa"/>
          </w:tcPr>
          <w:p w14:paraId="1BC0FC00" w14:textId="77777777" w:rsidR="00AE6C52" w:rsidRPr="00B33F36" w:rsidRDefault="00AE6C52" w:rsidP="009464D6">
            <w:pPr>
              <w:pStyle w:val="TAL"/>
              <w:jc w:val="center"/>
            </w:pPr>
            <w:r w:rsidRPr="00B33F36">
              <w:t>N/A</w:t>
            </w:r>
          </w:p>
        </w:tc>
      </w:tr>
      <w:tr w:rsidR="00AE6C52" w:rsidRPr="00B33F36" w14:paraId="3E24C3E3" w14:textId="77777777" w:rsidTr="009464D6">
        <w:trPr>
          <w:cantSplit/>
          <w:tblHeader/>
        </w:trPr>
        <w:tc>
          <w:tcPr>
            <w:tcW w:w="6917" w:type="dxa"/>
          </w:tcPr>
          <w:p w14:paraId="1BE285D8" w14:textId="77777777" w:rsidR="00AE6C52" w:rsidRPr="00B33F36" w:rsidRDefault="00AE6C52" w:rsidP="009464D6">
            <w:pPr>
              <w:pStyle w:val="TAL"/>
              <w:rPr>
                <w:b/>
                <w:i/>
              </w:rPr>
            </w:pPr>
            <w:r w:rsidRPr="00B33F36">
              <w:rPr>
                <w:b/>
                <w:i/>
              </w:rPr>
              <w:lastRenderedPageBreak/>
              <w:t>prs-ProcessingWindowType1A-r17</w:t>
            </w:r>
          </w:p>
          <w:p w14:paraId="5C358017" w14:textId="77777777" w:rsidR="00AE6C52" w:rsidRPr="00B33F36" w:rsidRDefault="00AE6C52" w:rsidP="009464D6">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9464D6">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9464D6">
            <w:pPr>
              <w:pStyle w:val="TAL"/>
            </w:pPr>
          </w:p>
          <w:p w14:paraId="53B04E09"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9464D6">
            <w:pPr>
              <w:pStyle w:val="TAL"/>
              <w:rPr>
                <w:lang w:eastAsia="zh-CN"/>
              </w:rPr>
            </w:pPr>
          </w:p>
          <w:p w14:paraId="3F1F59FA" w14:textId="77777777" w:rsidR="00AE6C52" w:rsidRPr="00B33F36" w:rsidRDefault="00AE6C52" w:rsidP="009464D6">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9464D6">
            <w:pPr>
              <w:pStyle w:val="TAL"/>
              <w:jc w:val="center"/>
            </w:pPr>
            <w:r w:rsidRPr="00B33F36">
              <w:rPr>
                <w:rFonts w:cs="Arial"/>
                <w:bCs/>
                <w:iCs/>
                <w:szCs w:val="18"/>
              </w:rPr>
              <w:t>Band</w:t>
            </w:r>
          </w:p>
        </w:tc>
        <w:tc>
          <w:tcPr>
            <w:tcW w:w="567" w:type="dxa"/>
          </w:tcPr>
          <w:p w14:paraId="442E5018" w14:textId="77777777" w:rsidR="00AE6C52" w:rsidRPr="00B33F36" w:rsidRDefault="00AE6C52" w:rsidP="009464D6">
            <w:pPr>
              <w:pStyle w:val="TAL"/>
              <w:jc w:val="center"/>
            </w:pPr>
            <w:r w:rsidRPr="00B33F36">
              <w:rPr>
                <w:rFonts w:cs="Arial"/>
                <w:bCs/>
                <w:iCs/>
                <w:szCs w:val="18"/>
              </w:rPr>
              <w:t>No</w:t>
            </w:r>
          </w:p>
        </w:tc>
        <w:tc>
          <w:tcPr>
            <w:tcW w:w="709" w:type="dxa"/>
          </w:tcPr>
          <w:p w14:paraId="3FC3857B" w14:textId="77777777" w:rsidR="00AE6C52" w:rsidRPr="00B33F36" w:rsidRDefault="00AE6C52" w:rsidP="009464D6">
            <w:pPr>
              <w:pStyle w:val="TAL"/>
              <w:jc w:val="center"/>
            </w:pPr>
            <w:r w:rsidRPr="00B33F36">
              <w:rPr>
                <w:bCs/>
                <w:iCs/>
              </w:rPr>
              <w:t>N/A</w:t>
            </w:r>
          </w:p>
        </w:tc>
        <w:tc>
          <w:tcPr>
            <w:tcW w:w="728" w:type="dxa"/>
          </w:tcPr>
          <w:p w14:paraId="4AE49494" w14:textId="77777777" w:rsidR="00AE6C52" w:rsidRPr="00B33F36" w:rsidRDefault="00AE6C52" w:rsidP="009464D6">
            <w:pPr>
              <w:pStyle w:val="TAL"/>
              <w:jc w:val="center"/>
            </w:pPr>
            <w:r w:rsidRPr="00B33F36">
              <w:rPr>
                <w:bCs/>
                <w:iCs/>
              </w:rPr>
              <w:t>N/A</w:t>
            </w:r>
          </w:p>
        </w:tc>
      </w:tr>
      <w:tr w:rsidR="00AE6C52" w:rsidRPr="00B33F36" w14:paraId="6F7BF38F" w14:textId="77777777" w:rsidTr="009464D6">
        <w:trPr>
          <w:cantSplit/>
          <w:tblHeader/>
        </w:trPr>
        <w:tc>
          <w:tcPr>
            <w:tcW w:w="6917" w:type="dxa"/>
          </w:tcPr>
          <w:p w14:paraId="237BB84E" w14:textId="77777777" w:rsidR="00AE6C52" w:rsidRPr="00B33F36" w:rsidRDefault="00AE6C52" w:rsidP="009464D6">
            <w:pPr>
              <w:pStyle w:val="TAL"/>
              <w:rPr>
                <w:b/>
                <w:i/>
              </w:rPr>
            </w:pPr>
            <w:r w:rsidRPr="00B33F36">
              <w:rPr>
                <w:b/>
                <w:i/>
              </w:rPr>
              <w:t>prs-ProcessingWindowType1B-r17</w:t>
            </w:r>
          </w:p>
          <w:p w14:paraId="5C5A3DD5" w14:textId="77777777" w:rsidR="00AE6C52" w:rsidRPr="00B33F36" w:rsidRDefault="00AE6C52" w:rsidP="009464D6">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9464D6">
            <w:pPr>
              <w:pStyle w:val="TAL"/>
            </w:pPr>
          </w:p>
          <w:p w14:paraId="48733E3C"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9464D6">
            <w:pPr>
              <w:pStyle w:val="TAN"/>
              <w:ind w:left="1452"/>
            </w:pPr>
            <w:r w:rsidRPr="00B33F36">
              <w:t>NOTE 1:</w:t>
            </w:r>
            <w:r w:rsidRPr="00B33F36">
              <w:rPr>
                <w:rFonts w:cs="Arial"/>
                <w:szCs w:val="18"/>
              </w:rPr>
              <w:tab/>
              <w:t>Void.</w:t>
            </w:r>
          </w:p>
          <w:p w14:paraId="3AFB230B"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9464D6">
            <w:pPr>
              <w:pStyle w:val="B2"/>
              <w:spacing w:after="0"/>
            </w:pPr>
          </w:p>
          <w:p w14:paraId="68738264"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9464D6">
            <w:pPr>
              <w:pStyle w:val="TAL"/>
              <w:rPr>
                <w:lang w:eastAsia="zh-CN"/>
              </w:rPr>
            </w:pPr>
          </w:p>
          <w:p w14:paraId="3A56A651" w14:textId="77777777" w:rsidR="00AE6C52" w:rsidRPr="00B33F36" w:rsidRDefault="00AE6C52" w:rsidP="009464D6">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9464D6">
            <w:pPr>
              <w:pStyle w:val="TAL"/>
              <w:jc w:val="center"/>
            </w:pPr>
            <w:r w:rsidRPr="00B33F36">
              <w:rPr>
                <w:rFonts w:cs="Arial"/>
                <w:bCs/>
                <w:iCs/>
                <w:szCs w:val="18"/>
              </w:rPr>
              <w:t>Band</w:t>
            </w:r>
          </w:p>
        </w:tc>
        <w:tc>
          <w:tcPr>
            <w:tcW w:w="567" w:type="dxa"/>
          </w:tcPr>
          <w:p w14:paraId="28157DF1" w14:textId="77777777" w:rsidR="00AE6C52" w:rsidRPr="00B33F36" w:rsidRDefault="00AE6C52" w:rsidP="009464D6">
            <w:pPr>
              <w:pStyle w:val="TAL"/>
              <w:jc w:val="center"/>
            </w:pPr>
            <w:r w:rsidRPr="00B33F36">
              <w:rPr>
                <w:rFonts w:cs="Arial"/>
                <w:bCs/>
                <w:iCs/>
                <w:szCs w:val="18"/>
              </w:rPr>
              <w:t>No</w:t>
            </w:r>
          </w:p>
        </w:tc>
        <w:tc>
          <w:tcPr>
            <w:tcW w:w="709" w:type="dxa"/>
          </w:tcPr>
          <w:p w14:paraId="5B8D421E" w14:textId="77777777" w:rsidR="00AE6C52" w:rsidRPr="00B33F36" w:rsidRDefault="00AE6C52" w:rsidP="009464D6">
            <w:pPr>
              <w:pStyle w:val="TAL"/>
              <w:jc w:val="center"/>
            </w:pPr>
            <w:r w:rsidRPr="00B33F36">
              <w:rPr>
                <w:bCs/>
                <w:iCs/>
              </w:rPr>
              <w:t>N/A</w:t>
            </w:r>
          </w:p>
        </w:tc>
        <w:tc>
          <w:tcPr>
            <w:tcW w:w="728" w:type="dxa"/>
          </w:tcPr>
          <w:p w14:paraId="552E623F" w14:textId="77777777" w:rsidR="00AE6C52" w:rsidRPr="00B33F36" w:rsidRDefault="00AE6C52" w:rsidP="009464D6">
            <w:pPr>
              <w:pStyle w:val="TAL"/>
              <w:jc w:val="center"/>
            </w:pPr>
            <w:r w:rsidRPr="00B33F36">
              <w:rPr>
                <w:bCs/>
                <w:iCs/>
              </w:rPr>
              <w:t>N/A</w:t>
            </w:r>
          </w:p>
        </w:tc>
      </w:tr>
      <w:tr w:rsidR="00AE6C52" w:rsidRPr="00B33F36" w14:paraId="37516B6B" w14:textId="77777777" w:rsidTr="009464D6">
        <w:trPr>
          <w:cantSplit/>
          <w:tblHeader/>
        </w:trPr>
        <w:tc>
          <w:tcPr>
            <w:tcW w:w="6917" w:type="dxa"/>
          </w:tcPr>
          <w:p w14:paraId="013BABA4" w14:textId="77777777" w:rsidR="00AE6C52" w:rsidRPr="00B33F36" w:rsidRDefault="00AE6C52" w:rsidP="009464D6">
            <w:pPr>
              <w:pStyle w:val="TAL"/>
              <w:rPr>
                <w:b/>
                <w:i/>
              </w:rPr>
            </w:pPr>
            <w:r w:rsidRPr="00B33F36">
              <w:rPr>
                <w:b/>
                <w:i/>
              </w:rPr>
              <w:lastRenderedPageBreak/>
              <w:t>prs-ProcessingWindowType2-r17</w:t>
            </w:r>
          </w:p>
          <w:p w14:paraId="69345B43" w14:textId="77777777" w:rsidR="00AE6C52" w:rsidRPr="00B33F36" w:rsidRDefault="00AE6C52" w:rsidP="009464D6">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9464D6">
            <w:pPr>
              <w:pStyle w:val="TAN"/>
              <w:ind w:left="1452"/>
            </w:pPr>
            <w:r w:rsidRPr="00B33F36">
              <w:t>NOTE 1:</w:t>
            </w:r>
            <w:r w:rsidRPr="00B33F36">
              <w:tab/>
              <w:t>Void.</w:t>
            </w:r>
          </w:p>
          <w:p w14:paraId="5F87664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9464D6">
            <w:pPr>
              <w:pStyle w:val="TAL"/>
            </w:pPr>
          </w:p>
          <w:p w14:paraId="7009791F" w14:textId="77777777" w:rsidR="00AE6C52" w:rsidRPr="00B33F36" w:rsidRDefault="00AE6C52" w:rsidP="009464D6">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9464D6">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9464D6">
            <w:pPr>
              <w:pStyle w:val="TAN"/>
              <w:rPr>
                <w:lang w:eastAsia="zh-CN"/>
              </w:rPr>
            </w:pPr>
          </w:p>
          <w:p w14:paraId="58041491" w14:textId="77777777" w:rsidR="00AE6C52" w:rsidRPr="00B33F36" w:rsidRDefault="00AE6C52" w:rsidP="009464D6">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9464D6">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9464D6">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9464D6">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9464D6">
            <w:pPr>
              <w:pStyle w:val="TAL"/>
              <w:jc w:val="center"/>
            </w:pPr>
            <w:r w:rsidRPr="00B33F36">
              <w:rPr>
                <w:rFonts w:cs="Arial"/>
                <w:bCs/>
                <w:iCs/>
                <w:szCs w:val="18"/>
              </w:rPr>
              <w:t>Band</w:t>
            </w:r>
          </w:p>
        </w:tc>
        <w:tc>
          <w:tcPr>
            <w:tcW w:w="567" w:type="dxa"/>
          </w:tcPr>
          <w:p w14:paraId="20B0FF3D" w14:textId="77777777" w:rsidR="00AE6C52" w:rsidRPr="00B33F36" w:rsidRDefault="00AE6C52" w:rsidP="009464D6">
            <w:pPr>
              <w:pStyle w:val="TAL"/>
              <w:jc w:val="center"/>
            </w:pPr>
            <w:r w:rsidRPr="00B33F36">
              <w:rPr>
                <w:rFonts w:cs="Arial"/>
                <w:bCs/>
                <w:iCs/>
                <w:szCs w:val="18"/>
              </w:rPr>
              <w:t>No</w:t>
            </w:r>
          </w:p>
        </w:tc>
        <w:tc>
          <w:tcPr>
            <w:tcW w:w="709" w:type="dxa"/>
          </w:tcPr>
          <w:p w14:paraId="413C9BD4" w14:textId="77777777" w:rsidR="00AE6C52" w:rsidRPr="00B33F36" w:rsidRDefault="00AE6C52" w:rsidP="009464D6">
            <w:pPr>
              <w:pStyle w:val="TAL"/>
              <w:jc w:val="center"/>
            </w:pPr>
            <w:r w:rsidRPr="00B33F36">
              <w:rPr>
                <w:bCs/>
                <w:iCs/>
              </w:rPr>
              <w:t>N/A</w:t>
            </w:r>
          </w:p>
        </w:tc>
        <w:tc>
          <w:tcPr>
            <w:tcW w:w="728" w:type="dxa"/>
          </w:tcPr>
          <w:p w14:paraId="4D32F798" w14:textId="77777777" w:rsidR="00AE6C52" w:rsidRPr="00B33F36" w:rsidRDefault="00AE6C52" w:rsidP="009464D6">
            <w:pPr>
              <w:pStyle w:val="TAL"/>
              <w:jc w:val="center"/>
            </w:pPr>
            <w:r w:rsidRPr="00B33F36">
              <w:rPr>
                <w:bCs/>
                <w:iCs/>
              </w:rPr>
              <w:t>N/A</w:t>
            </w:r>
          </w:p>
        </w:tc>
      </w:tr>
      <w:tr w:rsidR="00AE6C52" w:rsidRPr="00B33F36" w14:paraId="0D68ED76" w14:textId="77777777" w:rsidTr="009464D6">
        <w:trPr>
          <w:cantSplit/>
          <w:tblHeader/>
        </w:trPr>
        <w:tc>
          <w:tcPr>
            <w:tcW w:w="6917" w:type="dxa"/>
          </w:tcPr>
          <w:p w14:paraId="4992C29C" w14:textId="77777777" w:rsidR="00AE6C52" w:rsidRPr="00B33F36" w:rsidRDefault="00AE6C52" w:rsidP="009464D6">
            <w:pPr>
              <w:pStyle w:val="TAL"/>
              <w:rPr>
                <w:b/>
                <w:bCs/>
                <w:i/>
                <w:iCs/>
              </w:rPr>
            </w:pPr>
            <w:r w:rsidRPr="00B33F36">
              <w:rPr>
                <w:b/>
                <w:bCs/>
                <w:i/>
                <w:iCs/>
              </w:rPr>
              <w:t>ptrs-DensityRecommendationSetDL</w:t>
            </w:r>
          </w:p>
          <w:p w14:paraId="1E40B33D" w14:textId="77777777" w:rsidR="00AE6C52" w:rsidRPr="00B33F36" w:rsidRDefault="00AE6C52" w:rsidP="009464D6">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9464D6">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9464D6">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9464D6">
            <w:pPr>
              <w:pStyle w:val="TAL"/>
              <w:jc w:val="center"/>
              <w:rPr>
                <w:bCs/>
                <w:iCs/>
              </w:rPr>
            </w:pPr>
            <w:r w:rsidRPr="00B33F36">
              <w:rPr>
                <w:bCs/>
                <w:iCs/>
              </w:rPr>
              <w:t>N/A</w:t>
            </w:r>
          </w:p>
        </w:tc>
        <w:tc>
          <w:tcPr>
            <w:tcW w:w="728" w:type="dxa"/>
          </w:tcPr>
          <w:p w14:paraId="327D566A" w14:textId="77777777" w:rsidR="00AE6C52" w:rsidRPr="00B33F36" w:rsidRDefault="00AE6C52" w:rsidP="009464D6">
            <w:pPr>
              <w:pStyle w:val="TAL"/>
              <w:jc w:val="center"/>
            </w:pPr>
            <w:r w:rsidRPr="00B33F36">
              <w:rPr>
                <w:bCs/>
                <w:iCs/>
              </w:rPr>
              <w:t>N/A</w:t>
            </w:r>
          </w:p>
        </w:tc>
      </w:tr>
      <w:tr w:rsidR="00AE6C52" w:rsidRPr="00B33F36" w14:paraId="72F8F77C" w14:textId="77777777" w:rsidTr="009464D6">
        <w:trPr>
          <w:cantSplit/>
          <w:tblHeader/>
        </w:trPr>
        <w:tc>
          <w:tcPr>
            <w:tcW w:w="6917" w:type="dxa"/>
          </w:tcPr>
          <w:p w14:paraId="0D6A9040" w14:textId="77777777" w:rsidR="00AE6C52" w:rsidRPr="00B33F36" w:rsidRDefault="00AE6C52" w:rsidP="009464D6">
            <w:pPr>
              <w:pStyle w:val="TAL"/>
              <w:rPr>
                <w:b/>
                <w:bCs/>
                <w:i/>
                <w:iCs/>
              </w:rPr>
            </w:pPr>
            <w:bookmarkStart w:id="202" w:name="_Hlk533941701"/>
            <w:r w:rsidRPr="00B33F36">
              <w:rPr>
                <w:b/>
                <w:bCs/>
                <w:i/>
                <w:iCs/>
              </w:rPr>
              <w:t>ptrs-DensityRecommendationSetUL</w:t>
            </w:r>
            <w:bookmarkEnd w:id="202"/>
          </w:p>
          <w:p w14:paraId="4C2CAC8F" w14:textId="77777777" w:rsidR="00AE6C52" w:rsidRPr="00B33F36" w:rsidRDefault="00AE6C52" w:rsidP="009464D6">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9464D6">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9464D6">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9464D6">
            <w:pPr>
              <w:pStyle w:val="TAL"/>
              <w:jc w:val="center"/>
            </w:pPr>
            <w:r w:rsidRPr="00B33F36">
              <w:rPr>
                <w:bCs/>
                <w:iCs/>
              </w:rPr>
              <w:t>N/A</w:t>
            </w:r>
          </w:p>
        </w:tc>
      </w:tr>
      <w:tr w:rsidR="00AE6C52" w:rsidRPr="00B33F36" w14:paraId="12090B7B" w14:textId="77777777" w:rsidTr="009464D6">
        <w:trPr>
          <w:cantSplit/>
          <w:tblHeader/>
        </w:trPr>
        <w:tc>
          <w:tcPr>
            <w:tcW w:w="6917" w:type="dxa"/>
          </w:tcPr>
          <w:p w14:paraId="543B4203" w14:textId="77777777" w:rsidR="00AE6C52" w:rsidRPr="00B33F36" w:rsidRDefault="00AE6C52" w:rsidP="009464D6">
            <w:pPr>
              <w:pStyle w:val="TAL"/>
              <w:rPr>
                <w:b/>
                <w:i/>
              </w:rPr>
            </w:pPr>
            <w:r w:rsidRPr="00B33F36">
              <w:rPr>
                <w:b/>
                <w:i/>
              </w:rPr>
              <w:t>pucch-RepetitionDynamicIndicationSFN-r18</w:t>
            </w:r>
          </w:p>
          <w:p w14:paraId="00605193" w14:textId="77777777" w:rsidR="00AE6C52" w:rsidRPr="00B33F36" w:rsidRDefault="00AE6C52" w:rsidP="009464D6">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9464D6">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9464D6">
            <w:pPr>
              <w:pStyle w:val="TAL"/>
              <w:jc w:val="center"/>
            </w:pPr>
            <w:r w:rsidRPr="00B33F36">
              <w:t>Band</w:t>
            </w:r>
          </w:p>
        </w:tc>
        <w:tc>
          <w:tcPr>
            <w:tcW w:w="567" w:type="dxa"/>
          </w:tcPr>
          <w:p w14:paraId="01F7196C" w14:textId="77777777" w:rsidR="00AE6C52" w:rsidRPr="00B33F36" w:rsidRDefault="00AE6C52" w:rsidP="009464D6">
            <w:pPr>
              <w:pStyle w:val="TAL"/>
              <w:jc w:val="center"/>
            </w:pPr>
            <w:r w:rsidRPr="00B33F36">
              <w:t>No</w:t>
            </w:r>
          </w:p>
        </w:tc>
        <w:tc>
          <w:tcPr>
            <w:tcW w:w="709" w:type="dxa"/>
          </w:tcPr>
          <w:p w14:paraId="7F96FAB4" w14:textId="77777777" w:rsidR="00AE6C52" w:rsidRPr="00B33F36" w:rsidRDefault="00AE6C52" w:rsidP="009464D6">
            <w:pPr>
              <w:pStyle w:val="TAL"/>
              <w:jc w:val="center"/>
              <w:rPr>
                <w:bCs/>
                <w:iCs/>
              </w:rPr>
            </w:pPr>
            <w:r w:rsidRPr="00B33F36">
              <w:rPr>
                <w:bCs/>
                <w:iCs/>
              </w:rPr>
              <w:t>N/A</w:t>
            </w:r>
          </w:p>
        </w:tc>
        <w:tc>
          <w:tcPr>
            <w:tcW w:w="728" w:type="dxa"/>
          </w:tcPr>
          <w:p w14:paraId="5E1CCD9E" w14:textId="77777777" w:rsidR="00AE6C52" w:rsidRPr="00B33F36" w:rsidRDefault="00AE6C52" w:rsidP="009464D6">
            <w:pPr>
              <w:pStyle w:val="TAL"/>
              <w:jc w:val="center"/>
              <w:rPr>
                <w:bCs/>
                <w:iCs/>
              </w:rPr>
            </w:pPr>
            <w:r w:rsidRPr="00B33F36">
              <w:rPr>
                <w:bCs/>
                <w:iCs/>
              </w:rPr>
              <w:t>FR2 only</w:t>
            </w:r>
          </w:p>
        </w:tc>
      </w:tr>
      <w:tr w:rsidR="00AE6C52" w:rsidRPr="00B33F36" w14:paraId="52E4259E" w14:textId="77777777" w:rsidTr="009464D6">
        <w:trPr>
          <w:cantSplit/>
          <w:tblHeader/>
        </w:trPr>
        <w:tc>
          <w:tcPr>
            <w:tcW w:w="6917" w:type="dxa"/>
          </w:tcPr>
          <w:p w14:paraId="000A2270" w14:textId="77777777" w:rsidR="00AE6C52" w:rsidRPr="00B33F36" w:rsidRDefault="00AE6C52" w:rsidP="009464D6">
            <w:pPr>
              <w:pStyle w:val="TAL"/>
              <w:rPr>
                <w:b/>
                <w:i/>
              </w:rPr>
            </w:pPr>
            <w:r w:rsidRPr="00B33F36">
              <w:rPr>
                <w:b/>
                <w:i/>
              </w:rPr>
              <w:t>pucch-Repetition-F0-2-r17</w:t>
            </w:r>
          </w:p>
          <w:p w14:paraId="1FD7D15F" w14:textId="77777777" w:rsidR="00AE6C52" w:rsidRPr="00B33F36" w:rsidRDefault="00AE6C52" w:rsidP="009464D6">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9464D6">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9464D6">
            <w:pPr>
              <w:pStyle w:val="TAL"/>
              <w:jc w:val="center"/>
              <w:rPr>
                <w:rFonts w:cs="Arial"/>
                <w:bCs/>
                <w:iCs/>
                <w:szCs w:val="18"/>
              </w:rPr>
            </w:pPr>
            <w:r w:rsidRPr="00B33F36">
              <w:t>Band</w:t>
            </w:r>
          </w:p>
        </w:tc>
        <w:tc>
          <w:tcPr>
            <w:tcW w:w="567" w:type="dxa"/>
          </w:tcPr>
          <w:p w14:paraId="404A55E8" w14:textId="77777777" w:rsidR="00AE6C52" w:rsidRPr="00B33F36" w:rsidRDefault="00AE6C52" w:rsidP="009464D6">
            <w:pPr>
              <w:pStyle w:val="TAL"/>
              <w:jc w:val="center"/>
              <w:rPr>
                <w:rFonts w:cs="Arial"/>
                <w:bCs/>
                <w:iCs/>
                <w:szCs w:val="18"/>
              </w:rPr>
            </w:pPr>
            <w:r w:rsidRPr="00B33F36">
              <w:t>No</w:t>
            </w:r>
          </w:p>
        </w:tc>
        <w:tc>
          <w:tcPr>
            <w:tcW w:w="709" w:type="dxa"/>
          </w:tcPr>
          <w:p w14:paraId="7ECE7D78" w14:textId="77777777" w:rsidR="00AE6C52" w:rsidRPr="00B33F36" w:rsidRDefault="00AE6C52" w:rsidP="009464D6">
            <w:pPr>
              <w:pStyle w:val="TAL"/>
              <w:jc w:val="center"/>
              <w:rPr>
                <w:bCs/>
                <w:iCs/>
              </w:rPr>
            </w:pPr>
            <w:r w:rsidRPr="00B33F36">
              <w:rPr>
                <w:bCs/>
                <w:iCs/>
              </w:rPr>
              <w:t>N/A</w:t>
            </w:r>
          </w:p>
        </w:tc>
        <w:tc>
          <w:tcPr>
            <w:tcW w:w="728" w:type="dxa"/>
          </w:tcPr>
          <w:p w14:paraId="52B05CC7" w14:textId="77777777" w:rsidR="00AE6C52" w:rsidRPr="00B33F36" w:rsidRDefault="00AE6C52" w:rsidP="009464D6">
            <w:pPr>
              <w:pStyle w:val="TAL"/>
              <w:jc w:val="center"/>
              <w:rPr>
                <w:bCs/>
                <w:iCs/>
              </w:rPr>
            </w:pPr>
            <w:r w:rsidRPr="00B33F36">
              <w:rPr>
                <w:bCs/>
                <w:iCs/>
              </w:rPr>
              <w:t>N/A</w:t>
            </w:r>
          </w:p>
        </w:tc>
      </w:tr>
      <w:tr w:rsidR="00AE6C52" w:rsidRPr="00B33F36" w14:paraId="4264B1BF" w14:textId="77777777" w:rsidTr="009464D6">
        <w:trPr>
          <w:cantSplit/>
          <w:tblHeader/>
        </w:trPr>
        <w:tc>
          <w:tcPr>
            <w:tcW w:w="6917" w:type="dxa"/>
          </w:tcPr>
          <w:p w14:paraId="15840ABF" w14:textId="77777777" w:rsidR="00AE6C52" w:rsidRPr="00B33F36" w:rsidRDefault="00AE6C52" w:rsidP="009464D6">
            <w:pPr>
              <w:pStyle w:val="TAL"/>
              <w:rPr>
                <w:b/>
                <w:i/>
              </w:rPr>
            </w:pPr>
            <w:r w:rsidRPr="00B33F36">
              <w:rPr>
                <w:b/>
                <w:i/>
              </w:rPr>
              <w:t>pucch-SpatialRelInfoMAC-CE</w:t>
            </w:r>
          </w:p>
          <w:p w14:paraId="059D0DE4" w14:textId="77777777" w:rsidR="00AE6C52" w:rsidRPr="00B33F36" w:rsidRDefault="00AE6C52" w:rsidP="009464D6">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9464D6">
            <w:pPr>
              <w:pStyle w:val="TAL"/>
              <w:jc w:val="center"/>
            </w:pPr>
            <w:r w:rsidRPr="00B33F36">
              <w:t>Band</w:t>
            </w:r>
          </w:p>
        </w:tc>
        <w:tc>
          <w:tcPr>
            <w:tcW w:w="567" w:type="dxa"/>
          </w:tcPr>
          <w:p w14:paraId="00991EE1" w14:textId="77777777" w:rsidR="00AE6C52" w:rsidRPr="00B33F36" w:rsidRDefault="00AE6C52" w:rsidP="009464D6">
            <w:pPr>
              <w:pStyle w:val="TAL"/>
              <w:jc w:val="center"/>
            </w:pPr>
            <w:r w:rsidRPr="00B33F36">
              <w:t>CY</w:t>
            </w:r>
          </w:p>
        </w:tc>
        <w:tc>
          <w:tcPr>
            <w:tcW w:w="709" w:type="dxa"/>
          </w:tcPr>
          <w:p w14:paraId="0D424FB8" w14:textId="77777777" w:rsidR="00AE6C52" w:rsidRPr="00B33F36" w:rsidRDefault="00AE6C52" w:rsidP="009464D6">
            <w:pPr>
              <w:pStyle w:val="TAL"/>
              <w:jc w:val="center"/>
            </w:pPr>
            <w:r w:rsidRPr="00B33F36">
              <w:rPr>
                <w:bCs/>
                <w:iCs/>
              </w:rPr>
              <w:t>N/A</w:t>
            </w:r>
          </w:p>
        </w:tc>
        <w:tc>
          <w:tcPr>
            <w:tcW w:w="728" w:type="dxa"/>
          </w:tcPr>
          <w:p w14:paraId="43F8FF3D" w14:textId="77777777" w:rsidR="00AE6C52" w:rsidRPr="00B33F36" w:rsidRDefault="00AE6C52" w:rsidP="009464D6">
            <w:pPr>
              <w:pStyle w:val="TAL"/>
              <w:jc w:val="center"/>
            </w:pPr>
            <w:r w:rsidRPr="00B33F36">
              <w:rPr>
                <w:bCs/>
                <w:iCs/>
              </w:rPr>
              <w:t>N/A</w:t>
            </w:r>
          </w:p>
        </w:tc>
      </w:tr>
      <w:tr w:rsidR="00AE6C52" w:rsidRPr="00B33F36" w14:paraId="5F9A3ACC" w14:textId="77777777" w:rsidTr="009464D6">
        <w:trPr>
          <w:cantSplit/>
          <w:tblHeader/>
        </w:trPr>
        <w:tc>
          <w:tcPr>
            <w:tcW w:w="6917" w:type="dxa"/>
          </w:tcPr>
          <w:p w14:paraId="2C03C1CE" w14:textId="77777777" w:rsidR="00AE6C52" w:rsidRPr="00B33F36" w:rsidRDefault="00AE6C52" w:rsidP="009464D6">
            <w:pPr>
              <w:pStyle w:val="TAL"/>
              <w:rPr>
                <w:b/>
                <w:bCs/>
                <w:i/>
                <w:iCs/>
              </w:rPr>
            </w:pPr>
            <w:r w:rsidRPr="00B33F36">
              <w:rPr>
                <w:b/>
                <w:bCs/>
                <w:i/>
                <w:iCs/>
              </w:rPr>
              <w:t>pusch-256QAM</w:t>
            </w:r>
          </w:p>
          <w:p w14:paraId="272ED860" w14:textId="77777777" w:rsidR="00AE6C52" w:rsidRPr="00B33F36" w:rsidRDefault="00AE6C52" w:rsidP="009464D6">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9464D6">
            <w:pPr>
              <w:pStyle w:val="TAL"/>
              <w:jc w:val="center"/>
              <w:rPr>
                <w:rFonts w:cs="Arial"/>
                <w:szCs w:val="18"/>
              </w:rPr>
            </w:pPr>
            <w:r w:rsidRPr="00B33F36">
              <w:rPr>
                <w:bCs/>
                <w:iCs/>
              </w:rPr>
              <w:t>Band</w:t>
            </w:r>
          </w:p>
        </w:tc>
        <w:tc>
          <w:tcPr>
            <w:tcW w:w="567" w:type="dxa"/>
          </w:tcPr>
          <w:p w14:paraId="7C54EEC4" w14:textId="77777777" w:rsidR="00AE6C52" w:rsidRPr="00B33F36" w:rsidRDefault="00AE6C52" w:rsidP="009464D6">
            <w:pPr>
              <w:pStyle w:val="TAL"/>
              <w:jc w:val="center"/>
              <w:rPr>
                <w:rFonts w:cs="Arial"/>
                <w:szCs w:val="18"/>
              </w:rPr>
            </w:pPr>
            <w:r w:rsidRPr="00B33F36">
              <w:rPr>
                <w:bCs/>
                <w:iCs/>
              </w:rPr>
              <w:t>No</w:t>
            </w:r>
          </w:p>
        </w:tc>
        <w:tc>
          <w:tcPr>
            <w:tcW w:w="709" w:type="dxa"/>
          </w:tcPr>
          <w:p w14:paraId="6158D747" w14:textId="77777777" w:rsidR="00AE6C52" w:rsidRPr="00B33F36" w:rsidRDefault="00AE6C52" w:rsidP="009464D6">
            <w:pPr>
              <w:pStyle w:val="TAL"/>
              <w:jc w:val="center"/>
              <w:rPr>
                <w:rFonts w:cs="Arial"/>
                <w:szCs w:val="18"/>
              </w:rPr>
            </w:pPr>
            <w:r w:rsidRPr="00B33F36">
              <w:rPr>
                <w:bCs/>
                <w:iCs/>
              </w:rPr>
              <w:t>N/A</w:t>
            </w:r>
          </w:p>
        </w:tc>
        <w:tc>
          <w:tcPr>
            <w:tcW w:w="728" w:type="dxa"/>
          </w:tcPr>
          <w:p w14:paraId="2847A539" w14:textId="77777777" w:rsidR="00AE6C52" w:rsidRPr="00B33F36" w:rsidRDefault="00AE6C52" w:rsidP="009464D6">
            <w:pPr>
              <w:pStyle w:val="TAL"/>
              <w:jc w:val="center"/>
            </w:pPr>
            <w:r w:rsidRPr="00B33F36">
              <w:rPr>
                <w:bCs/>
                <w:iCs/>
              </w:rPr>
              <w:t>N/A</w:t>
            </w:r>
          </w:p>
        </w:tc>
      </w:tr>
      <w:tr w:rsidR="00AE6C52" w:rsidRPr="00B33F36" w14:paraId="7E683BA5" w14:textId="77777777" w:rsidTr="009464D6">
        <w:trPr>
          <w:cantSplit/>
          <w:tblHeader/>
        </w:trPr>
        <w:tc>
          <w:tcPr>
            <w:tcW w:w="6917" w:type="dxa"/>
          </w:tcPr>
          <w:p w14:paraId="3ACE7BB4" w14:textId="77777777" w:rsidR="00AE6C52" w:rsidRPr="00B33F36" w:rsidRDefault="00AE6C52" w:rsidP="009464D6">
            <w:pPr>
              <w:pStyle w:val="TAL"/>
              <w:rPr>
                <w:b/>
                <w:bCs/>
                <w:i/>
                <w:iCs/>
              </w:rPr>
            </w:pPr>
            <w:r w:rsidRPr="00B33F36">
              <w:rPr>
                <w:b/>
                <w:bCs/>
                <w:i/>
                <w:iCs/>
              </w:rPr>
              <w:t>pusch-CB-2PTRS-SingleDCI-STx2P-SDM-r18</w:t>
            </w:r>
          </w:p>
          <w:p w14:paraId="1E6C68D5"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9464D6">
            <w:pPr>
              <w:pStyle w:val="TAL"/>
              <w:jc w:val="center"/>
              <w:rPr>
                <w:bCs/>
                <w:iCs/>
              </w:rPr>
            </w:pPr>
            <w:r w:rsidRPr="00B33F36">
              <w:rPr>
                <w:bCs/>
                <w:iCs/>
              </w:rPr>
              <w:t>Band</w:t>
            </w:r>
          </w:p>
        </w:tc>
        <w:tc>
          <w:tcPr>
            <w:tcW w:w="567" w:type="dxa"/>
          </w:tcPr>
          <w:p w14:paraId="709CAA03" w14:textId="77777777" w:rsidR="00AE6C52" w:rsidRPr="00B33F36" w:rsidRDefault="00AE6C52" w:rsidP="009464D6">
            <w:pPr>
              <w:pStyle w:val="TAL"/>
              <w:jc w:val="center"/>
              <w:rPr>
                <w:bCs/>
                <w:iCs/>
              </w:rPr>
            </w:pPr>
            <w:r w:rsidRPr="00B33F36">
              <w:rPr>
                <w:bCs/>
                <w:iCs/>
              </w:rPr>
              <w:t>No</w:t>
            </w:r>
          </w:p>
        </w:tc>
        <w:tc>
          <w:tcPr>
            <w:tcW w:w="709" w:type="dxa"/>
          </w:tcPr>
          <w:p w14:paraId="45332BC7" w14:textId="77777777" w:rsidR="00AE6C52" w:rsidRPr="00B33F36" w:rsidRDefault="00AE6C52" w:rsidP="009464D6">
            <w:pPr>
              <w:pStyle w:val="TAL"/>
              <w:jc w:val="center"/>
              <w:rPr>
                <w:bCs/>
                <w:iCs/>
              </w:rPr>
            </w:pPr>
            <w:r w:rsidRPr="00B33F36">
              <w:rPr>
                <w:bCs/>
                <w:iCs/>
              </w:rPr>
              <w:t>N/A</w:t>
            </w:r>
          </w:p>
        </w:tc>
        <w:tc>
          <w:tcPr>
            <w:tcW w:w="728" w:type="dxa"/>
          </w:tcPr>
          <w:p w14:paraId="57234057" w14:textId="77777777" w:rsidR="00AE6C52" w:rsidRPr="00B33F36" w:rsidRDefault="00AE6C52" w:rsidP="009464D6">
            <w:pPr>
              <w:pStyle w:val="TAL"/>
              <w:jc w:val="center"/>
              <w:rPr>
                <w:bCs/>
                <w:iCs/>
              </w:rPr>
            </w:pPr>
            <w:r w:rsidRPr="00B33F36">
              <w:rPr>
                <w:bCs/>
                <w:iCs/>
              </w:rPr>
              <w:t>FR2 only</w:t>
            </w:r>
          </w:p>
        </w:tc>
      </w:tr>
      <w:tr w:rsidR="00AE6C52" w:rsidRPr="00B33F36" w14:paraId="6CC432E0" w14:textId="77777777" w:rsidTr="009464D6">
        <w:trPr>
          <w:cantSplit/>
          <w:tblHeader/>
        </w:trPr>
        <w:tc>
          <w:tcPr>
            <w:tcW w:w="6917" w:type="dxa"/>
          </w:tcPr>
          <w:p w14:paraId="7FC5144F" w14:textId="77777777" w:rsidR="00AE6C52" w:rsidRPr="00B33F36" w:rsidRDefault="00AE6C52" w:rsidP="009464D6">
            <w:pPr>
              <w:pStyle w:val="TAL"/>
              <w:rPr>
                <w:b/>
                <w:bCs/>
                <w:i/>
                <w:iCs/>
              </w:rPr>
            </w:pPr>
            <w:r w:rsidRPr="00B33F36">
              <w:rPr>
                <w:b/>
                <w:bCs/>
                <w:i/>
                <w:iCs/>
              </w:rPr>
              <w:lastRenderedPageBreak/>
              <w:t>pusch-CB-2PTRS-SingleDCI-STx2P-SFN-r18</w:t>
            </w:r>
          </w:p>
          <w:p w14:paraId="46A92624" w14:textId="77777777" w:rsidR="00AE6C52" w:rsidRPr="00B33F36" w:rsidRDefault="00AE6C52" w:rsidP="009464D6">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9464D6">
            <w:pPr>
              <w:pStyle w:val="TAL"/>
              <w:jc w:val="center"/>
              <w:rPr>
                <w:bCs/>
                <w:iCs/>
              </w:rPr>
            </w:pPr>
            <w:r w:rsidRPr="00B33F36">
              <w:rPr>
                <w:bCs/>
                <w:iCs/>
              </w:rPr>
              <w:t>Band</w:t>
            </w:r>
          </w:p>
        </w:tc>
        <w:tc>
          <w:tcPr>
            <w:tcW w:w="567" w:type="dxa"/>
          </w:tcPr>
          <w:p w14:paraId="31E1A26B" w14:textId="77777777" w:rsidR="00AE6C52" w:rsidRPr="00B33F36" w:rsidRDefault="00AE6C52" w:rsidP="009464D6">
            <w:pPr>
              <w:pStyle w:val="TAL"/>
              <w:jc w:val="center"/>
              <w:rPr>
                <w:bCs/>
                <w:iCs/>
              </w:rPr>
            </w:pPr>
            <w:r w:rsidRPr="00B33F36">
              <w:rPr>
                <w:bCs/>
                <w:iCs/>
              </w:rPr>
              <w:t>No</w:t>
            </w:r>
          </w:p>
        </w:tc>
        <w:tc>
          <w:tcPr>
            <w:tcW w:w="709" w:type="dxa"/>
          </w:tcPr>
          <w:p w14:paraId="3820B7D7" w14:textId="77777777" w:rsidR="00AE6C52" w:rsidRPr="00B33F36" w:rsidRDefault="00AE6C52" w:rsidP="009464D6">
            <w:pPr>
              <w:pStyle w:val="TAL"/>
              <w:jc w:val="center"/>
              <w:rPr>
                <w:bCs/>
                <w:iCs/>
              </w:rPr>
            </w:pPr>
            <w:r w:rsidRPr="00B33F36">
              <w:rPr>
                <w:bCs/>
                <w:iCs/>
              </w:rPr>
              <w:t>N/A</w:t>
            </w:r>
          </w:p>
        </w:tc>
        <w:tc>
          <w:tcPr>
            <w:tcW w:w="728" w:type="dxa"/>
          </w:tcPr>
          <w:p w14:paraId="5A398C32" w14:textId="77777777" w:rsidR="00AE6C52" w:rsidRPr="00B33F36" w:rsidRDefault="00AE6C52" w:rsidP="009464D6">
            <w:pPr>
              <w:pStyle w:val="TAL"/>
              <w:jc w:val="center"/>
              <w:rPr>
                <w:bCs/>
                <w:iCs/>
              </w:rPr>
            </w:pPr>
            <w:r w:rsidRPr="00B33F36">
              <w:rPr>
                <w:bCs/>
                <w:iCs/>
              </w:rPr>
              <w:t>FR2 only</w:t>
            </w:r>
          </w:p>
        </w:tc>
      </w:tr>
      <w:tr w:rsidR="00AE6C52" w:rsidRPr="00B33F36" w14:paraId="3493A753" w14:textId="77777777" w:rsidTr="009464D6">
        <w:trPr>
          <w:cantSplit/>
          <w:tblHeader/>
        </w:trPr>
        <w:tc>
          <w:tcPr>
            <w:tcW w:w="6917" w:type="dxa"/>
          </w:tcPr>
          <w:p w14:paraId="3DE0BDFA" w14:textId="77777777" w:rsidR="00AE6C52" w:rsidRPr="00B33F36" w:rsidRDefault="00AE6C52" w:rsidP="009464D6">
            <w:pPr>
              <w:pStyle w:val="TAL"/>
              <w:rPr>
                <w:b/>
                <w:bCs/>
                <w:i/>
                <w:iCs/>
              </w:rPr>
            </w:pPr>
            <w:r w:rsidRPr="00B33F36">
              <w:rPr>
                <w:b/>
                <w:bCs/>
                <w:i/>
                <w:iCs/>
              </w:rPr>
              <w:t>pusch-NonCB-2PTRS-SingleDCI-STx2P-SDM-r18</w:t>
            </w:r>
          </w:p>
          <w:p w14:paraId="71E4EA5F" w14:textId="77777777" w:rsidR="00AE6C52" w:rsidRPr="00B33F36" w:rsidRDefault="00AE6C52" w:rsidP="009464D6">
            <w:pPr>
              <w:pStyle w:val="TAL"/>
            </w:pPr>
            <w:r w:rsidRPr="00B33F36">
              <w:t>Indicates whether the UE supports 2 PTRS ports for single-DCI based STx2P SDM scheme for PUSCH—noncodebook.</w:t>
            </w:r>
          </w:p>
          <w:p w14:paraId="76003472"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9464D6">
            <w:pPr>
              <w:pStyle w:val="TAL"/>
              <w:jc w:val="center"/>
              <w:rPr>
                <w:bCs/>
                <w:iCs/>
              </w:rPr>
            </w:pPr>
            <w:r w:rsidRPr="00B33F36">
              <w:rPr>
                <w:bCs/>
                <w:iCs/>
              </w:rPr>
              <w:t>Band</w:t>
            </w:r>
          </w:p>
        </w:tc>
        <w:tc>
          <w:tcPr>
            <w:tcW w:w="567" w:type="dxa"/>
          </w:tcPr>
          <w:p w14:paraId="0432FA5B" w14:textId="77777777" w:rsidR="00AE6C52" w:rsidRPr="00B33F36" w:rsidRDefault="00AE6C52" w:rsidP="009464D6">
            <w:pPr>
              <w:pStyle w:val="TAL"/>
              <w:jc w:val="center"/>
              <w:rPr>
                <w:bCs/>
                <w:iCs/>
              </w:rPr>
            </w:pPr>
            <w:r w:rsidRPr="00B33F36">
              <w:rPr>
                <w:bCs/>
                <w:iCs/>
              </w:rPr>
              <w:t>No</w:t>
            </w:r>
          </w:p>
        </w:tc>
        <w:tc>
          <w:tcPr>
            <w:tcW w:w="709" w:type="dxa"/>
          </w:tcPr>
          <w:p w14:paraId="32BB350D" w14:textId="77777777" w:rsidR="00AE6C52" w:rsidRPr="00B33F36" w:rsidRDefault="00AE6C52" w:rsidP="009464D6">
            <w:pPr>
              <w:pStyle w:val="TAL"/>
              <w:jc w:val="center"/>
              <w:rPr>
                <w:bCs/>
                <w:iCs/>
              </w:rPr>
            </w:pPr>
            <w:r w:rsidRPr="00B33F36">
              <w:rPr>
                <w:bCs/>
                <w:iCs/>
              </w:rPr>
              <w:t>N/A</w:t>
            </w:r>
          </w:p>
        </w:tc>
        <w:tc>
          <w:tcPr>
            <w:tcW w:w="728" w:type="dxa"/>
          </w:tcPr>
          <w:p w14:paraId="52EEF757" w14:textId="77777777" w:rsidR="00AE6C52" w:rsidRPr="00B33F36" w:rsidRDefault="00AE6C52" w:rsidP="009464D6">
            <w:pPr>
              <w:pStyle w:val="TAL"/>
              <w:jc w:val="center"/>
              <w:rPr>
                <w:bCs/>
                <w:iCs/>
              </w:rPr>
            </w:pPr>
            <w:r w:rsidRPr="00B33F36">
              <w:rPr>
                <w:bCs/>
                <w:iCs/>
              </w:rPr>
              <w:t>FR2 only</w:t>
            </w:r>
          </w:p>
        </w:tc>
      </w:tr>
      <w:tr w:rsidR="00AE6C52" w:rsidRPr="00B33F36" w14:paraId="2E38F67C" w14:textId="77777777" w:rsidTr="009464D6">
        <w:trPr>
          <w:cantSplit/>
          <w:tblHeader/>
        </w:trPr>
        <w:tc>
          <w:tcPr>
            <w:tcW w:w="6917" w:type="dxa"/>
          </w:tcPr>
          <w:p w14:paraId="1F86EDBA" w14:textId="77777777" w:rsidR="00AE6C52" w:rsidRPr="00B33F36" w:rsidRDefault="00AE6C52" w:rsidP="009464D6">
            <w:pPr>
              <w:pStyle w:val="TAL"/>
              <w:rPr>
                <w:b/>
                <w:bCs/>
                <w:i/>
                <w:iCs/>
              </w:rPr>
            </w:pPr>
            <w:r w:rsidRPr="00B33F36">
              <w:rPr>
                <w:b/>
                <w:bCs/>
                <w:i/>
                <w:iCs/>
              </w:rPr>
              <w:t>pusch-NonCB-2PTRS-SingleDCI-STx2P-SFN-r18</w:t>
            </w:r>
          </w:p>
          <w:p w14:paraId="165AB27E" w14:textId="77777777" w:rsidR="00AE6C52" w:rsidRPr="00B33F36" w:rsidRDefault="00AE6C52" w:rsidP="009464D6">
            <w:pPr>
              <w:pStyle w:val="TAL"/>
            </w:pPr>
            <w:r w:rsidRPr="00B33F36">
              <w:t>Indicates whether the UE supports 2 PTRS ports for single-DCI based STx2P SFN scheme for PUSCH—noncodebook.</w:t>
            </w:r>
          </w:p>
          <w:p w14:paraId="307E4EE9" w14:textId="77777777" w:rsidR="00AE6C52" w:rsidRPr="00B33F36" w:rsidRDefault="00AE6C52" w:rsidP="009464D6">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9464D6">
            <w:pPr>
              <w:pStyle w:val="TAL"/>
              <w:jc w:val="center"/>
              <w:rPr>
                <w:bCs/>
                <w:iCs/>
              </w:rPr>
            </w:pPr>
            <w:r w:rsidRPr="00B33F36">
              <w:rPr>
                <w:bCs/>
                <w:iCs/>
              </w:rPr>
              <w:t>Band</w:t>
            </w:r>
          </w:p>
        </w:tc>
        <w:tc>
          <w:tcPr>
            <w:tcW w:w="567" w:type="dxa"/>
          </w:tcPr>
          <w:p w14:paraId="15E2E946" w14:textId="77777777" w:rsidR="00AE6C52" w:rsidRPr="00B33F36" w:rsidRDefault="00AE6C52" w:rsidP="009464D6">
            <w:pPr>
              <w:pStyle w:val="TAL"/>
              <w:jc w:val="center"/>
              <w:rPr>
                <w:bCs/>
                <w:iCs/>
              </w:rPr>
            </w:pPr>
            <w:r w:rsidRPr="00B33F36">
              <w:rPr>
                <w:bCs/>
                <w:iCs/>
              </w:rPr>
              <w:t>No</w:t>
            </w:r>
          </w:p>
        </w:tc>
        <w:tc>
          <w:tcPr>
            <w:tcW w:w="709" w:type="dxa"/>
          </w:tcPr>
          <w:p w14:paraId="3D1BF261" w14:textId="77777777" w:rsidR="00AE6C52" w:rsidRPr="00B33F36" w:rsidRDefault="00AE6C52" w:rsidP="009464D6">
            <w:pPr>
              <w:pStyle w:val="TAL"/>
              <w:jc w:val="center"/>
              <w:rPr>
                <w:bCs/>
                <w:iCs/>
              </w:rPr>
            </w:pPr>
            <w:r w:rsidRPr="00B33F36">
              <w:rPr>
                <w:bCs/>
                <w:iCs/>
              </w:rPr>
              <w:t>N/A</w:t>
            </w:r>
          </w:p>
        </w:tc>
        <w:tc>
          <w:tcPr>
            <w:tcW w:w="728" w:type="dxa"/>
          </w:tcPr>
          <w:p w14:paraId="742E45CE" w14:textId="77777777" w:rsidR="00AE6C52" w:rsidRPr="00B33F36" w:rsidRDefault="00AE6C52" w:rsidP="009464D6">
            <w:pPr>
              <w:pStyle w:val="TAL"/>
              <w:jc w:val="center"/>
              <w:rPr>
                <w:bCs/>
                <w:iCs/>
              </w:rPr>
            </w:pPr>
            <w:r w:rsidRPr="00B33F36">
              <w:rPr>
                <w:bCs/>
                <w:iCs/>
              </w:rPr>
              <w:t>FR2 only</w:t>
            </w:r>
          </w:p>
        </w:tc>
      </w:tr>
      <w:tr w:rsidR="00AE6C52" w:rsidRPr="00B33F36" w14:paraId="7032900D" w14:textId="77777777" w:rsidTr="009464D6">
        <w:trPr>
          <w:cantSplit/>
          <w:tblHeader/>
        </w:trPr>
        <w:tc>
          <w:tcPr>
            <w:tcW w:w="6917" w:type="dxa"/>
          </w:tcPr>
          <w:p w14:paraId="5A54B642" w14:textId="77777777" w:rsidR="00AE6C52" w:rsidRPr="00B33F36" w:rsidRDefault="00AE6C52" w:rsidP="009464D6">
            <w:pPr>
              <w:pStyle w:val="TAL"/>
              <w:rPr>
                <w:b/>
                <w:bCs/>
                <w:i/>
                <w:iCs/>
              </w:rPr>
            </w:pPr>
            <w:r w:rsidRPr="00B33F36">
              <w:rPr>
                <w:b/>
                <w:bCs/>
                <w:i/>
                <w:iCs/>
              </w:rPr>
              <w:t>pusch-NonCB-SingleDCI-STx2P-SDM-CSI-RS-SRS-r18</w:t>
            </w:r>
          </w:p>
          <w:p w14:paraId="7EE0D931" w14:textId="77777777" w:rsidR="00AE6C52" w:rsidRPr="00B33F36" w:rsidRDefault="00AE6C52" w:rsidP="009464D6">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9464D6">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9464D6">
            <w:pPr>
              <w:pStyle w:val="TAL"/>
              <w:jc w:val="center"/>
              <w:rPr>
                <w:bCs/>
                <w:iCs/>
              </w:rPr>
            </w:pPr>
            <w:r w:rsidRPr="00B33F36">
              <w:rPr>
                <w:bCs/>
                <w:iCs/>
              </w:rPr>
              <w:t>Band</w:t>
            </w:r>
          </w:p>
        </w:tc>
        <w:tc>
          <w:tcPr>
            <w:tcW w:w="567" w:type="dxa"/>
          </w:tcPr>
          <w:p w14:paraId="1FAA5B45" w14:textId="77777777" w:rsidR="00AE6C52" w:rsidRPr="00B33F36" w:rsidRDefault="00AE6C52" w:rsidP="009464D6">
            <w:pPr>
              <w:pStyle w:val="TAL"/>
              <w:jc w:val="center"/>
              <w:rPr>
                <w:bCs/>
                <w:iCs/>
              </w:rPr>
            </w:pPr>
            <w:r w:rsidRPr="00B33F36">
              <w:rPr>
                <w:bCs/>
                <w:iCs/>
              </w:rPr>
              <w:t>No</w:t>
            </w:r>
          </w:p>
        </w:tc>
        <w:tc>
          <w:tcPr>
            <w:tcW w:w="709" w:type="dxa"/>
          </w:tcPr>
          <w:p w14:paraId="657C2E12" w14:textId="77777777" w:rsidR="00AE6C52" w:rsidRPr="00B33F36" w:rsidRDefault="00AE6C52" w:rsidP="009464D6">
            <w:pPr>
              <w:pStyle w:val="TAL"/>
              <w:jc w:val="center"/>
              <w:rPr>
                <w:bCs/>
                <w:iCs/>
              </w:rPr>
            </w:pPr>
            <w:r w:rsidRPr="00B33F36">
              <w:rPr>
                <w:bCs/>
                <w:iCs/>
              </w:rPr>
              <w:t>N/A</w:t>
            </w:r>
          </w:p>
        </w:tc>
        <w:tc>
          <w:tcPr>
            <w:tcW w:w="728" w:type="dxa"/>
          </w:tcPr>
          <w:p w14:paraId="680057BB" w14:textId="77777777" w:rsidR="00AE6C52" w:rsidRPr="00B33F36" w:rsidRDefault="00AE6C52" w:rsidP="009464D6">
            <w:pPr>
              <w:pStyle w:val="TAL"/>
              <w:jc w:val="center"/>
              <w:rPr>
                <w:bCs/>
                <w:iCs/>
              </w:rPr>
            </w:pPr>
            <w:r w:rsidRPr="00B33F36">
              <w:rPr>
                <w:bCs/>
                <w:iCs/>
              </w:rPr>
              <w:t>FR2 only</w:t>
            </w:r>
          </w:p>
        </w:tc>
      </w:tr>
      <w:tr w:rsidR="00AE6C52" w:rsidRPr="00B33F36" w14:paraId="1E261E57" w14:textId="77777777" w:rsidTr="009464D6">
        <w:trPr>
          <w:cantSplit/>
          <w:tblHeader/>
        </w:trPr>
        <w:tc>
          <w:tcPr>
            <w:tcW w:w="6917" w:type="dxa"/>
          </w:tcPr>
          <w:p w14:paraId="5ECD2ADF" w14:textId="77777777" w:rsidR="00AE6C52" w:rsidRPr="00B33F36" w:rsidRDefault="00AE6C52" w:rsidP="009464D6">
            <w:pPr>
              <w:pStyle w:val="TAL"/>
              <w:rPr>
                <w:b/>
                <w:bCs/>
                <w:i/>
                <w:iCs/>
              </w:rPr>
            </w:pPr>
            <w:r w:rsidRPr="00B33F36">
              <w:rPr>
                <w:b/>
                <w:bCs/>
                <w:i/>
                <w:iCs/>
              </w:rPr>
              <w:t>pusch-NonCB-SingleDCI-STx2P-SFN-CSI-RS-SRS-r18</w:t>
            </w:r>
          </w:p>
          <w:p w14:paraId="7FF2996E" w14:textId="77777777" w:rsidR="00AE6C52" w:rsidRPr="00B33F36" w:rsidRDefault="00AE6C52" w:rsidP="009464D6">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9464D6">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9464D6">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9464D6">
            <w:pPr>
              <w:pStyle w:val="TAL"/>
              <w:jc w:val="center"/>
              <w:rPr>
                <w:bCs/>
                <w:iCs/>
              </w:rPr>
            </w:pPr>
            <w:r w:rsidRPr="00B33F36">
              <w:rPr>
                <w:bCs/>
                <w:iCs/>
              </w:rPr>
              <w:t>Band</w:t>
            </w:r>
          </w:p>
        </w:tc>
        <w:tc>
          <w:tcPr>
            <w:tcW w:w="567" w:type="dxa"/>
          </w:tcPr>
          <w:p w14:paraId="73870CDE" w14:textId="77777777" w:rsidR="00AE6C52" w:rsidRPr="00B33F36" w:rsidRDefault="00AE6C52" w:rsidP="009464D6">
            <w:pPr>
              <w:pStyle w:val="TAL"/>
              <w:jc w:val="center"/>
              <w:rPr>
                <w:bCs/>
                <w:iCs/>
              </w:rPr>
            </w:pPr>
            <w:r w:rsidRPr="00B33F36">
              <w:rPr>
                <w:bCs/>
                <w:iCs/>
              </w:rPr>
              <w:t>No</w:t>
            </w:r>
          </w:p>
        </w:tc>
        <w:tc>
          <w:tcPr>
            <w:tcW w:w="709" w:type="dxa"/>
          </w:tcPr>
          <w:p w14:paraId="1F058D5F" w14:textId="77777777" w:rsidR="00AE6C52" w:rsidRPr="00B33F36" w:rsidRDefault="00AE6C52" w:rsidP="009464D6">
            <w:pPr>
              <w:pStyle w:val="TAL"/>
              <w:jc w:val="center"/>
              <w:rPr>
                <w:bCs/>
                <w:iCs/>
              </w:rPr>
            </w:pPr>
            <w:r w:rsidRPr="00B33F36">
              <w:rPr>
                <w:bCs/>
                <w:iCs/>
              </w:rPr>
              <w:t>N/A</w:t>
            </w:r>
          </w:p>
        </w:tc>
        <w:tc>
          <w:tcPr>
            <w:tcW w:w="728" w:type="dxa"/>
          </w:tcPr>
          <w:p w14:paraId="330D3E91" w14:textId="77777777" w:rsidR="00AE6C52" w:rsidRPr="00B33F36" w:rsidRDefault="00AE6C52" w:rsidP="009464D6">
            <w:pPr>
              <w:pStyle w:val="TAL"/>
              <w:jc w:val="center"/>
              <w:rPr>
                <w:bCs/>
                <w:iCs/>
              </w:rPr>
            </w:pPr>
            <w:r w:rsidRPr="00B33F36">
              <w:rPr>
                <w:bCs/>
                <w:iCs/>
              </w:rPr>
              <w:t>FR2 only</w:t>
            </w:r>
          </w:p>
        </w:tc>
      </w:tr>
      <w:tr w:rsidR="00AE6C52" w:rsidRPr="00B33F36" w14:paraId="72AAD983" w14:textId="77777777" w:rsidTr="009464D6">
        <w:trPr>
          <w:cantSplit/>
          <w:tblHeader/>
        </w:trPr>
        <w:tc>
          <w:tcPr>
            <w:tcW w:w="6917" w:type="dxa"/>
          </w:tcPr>
          <w:p w14:paraId="3766A508" w14:textId="77777777" w:rsidR="00AE6C52" w:rsidRPr="00B33F36" w:rsidRDefault="00AE6C52" w:rsidP="009464D6">
            <w:pPr>
              <w:pStyle w:val="TAL"/>
              <w:rPr>
                <w:b/>
                <w:bCs/>
                <w:i/>
                <w:iCs/>
              </w:rPr>
            </w:pPr>
            <w:r w:rsidRPr="00B33F36">
              <w:rPr>
                <w:b/>
                <w:bCs/>
                <w:i/>
                <w:iCs/>
              </w:rPr>
              <w:t>pusch-RepetitionMsg3-r17</w:t>
            </w:r>
          </w:p>
          <w:p w14:paraId="77D5EAEF" w14:textId="77777777" w:rsidR="00AE6C52" w:rsidRPr="00B33F36" w:rsidRDefault="00AE6C52" w:rsidP="009464D6">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9464D6">
            <w:pPr>
              <w:pStyle w:val="TAL"/>
              <w:jc w:val="center"/>
              <w:rPr>
                <w:bCs/>
                <w:iCs/>
              </w:rPr>
            </w:pPr>
            <w:r w:rsidRPr="00B33F36">
              <w:rPr>
                <w:bCs/>
                <w:iCs/>
              </w:rPr>
              <w:t>Band</w:t>
            </w:r>
          </w:p>
        </w:tc>
        <w:tc>
          <w:tcPr>
            <w:tcW w:w="567" w:type="dxa"/>
          </w:tcPr>
          <w:p w14:paraId="56A5F85B" w14:textId="77777777" w:rsidR="00AE6C52" w:rsidRPr="00B33F36" w:rsidRDefault="00AE6C52" w:rsidP="009464D6">
            <w:pPr>
              <w:pStyle w:val="TAL"/>
              <w:jc w:val="center"/>
              <w:rPr>
                <w:bCs/>
                <w:iCs/>
              </w:rPr>
            </w:pPr>
            <w:r w:rsidRPr="00B33F36">
              <w:rPr>
                <w:bCs/>
                <w:iCs/>
              </w:rPr>
              <w:t>No</w:t>
            </w:r>
          </w:p>
        </w:tc>
        <w:tc>
          <w:tcPr>
            <w:tcW w:w="709" w:type="dxa"/>
          </w:tcPr>
          <w:p w14:paraId="3835A54F" w14:textId="77777777" w:rsidR="00AE6C52" w:rsidRPr="00B33F36" w:rsidRDefault="00AE6C52" w:rsidP="009464D6">
            <w:pPr>
              <w:pStyle w:val="TAL"/>
              <w:jc w:val="center"/>
              <w:rPr>
                <w:bCs/>
                <w:iCs/>
              </w:rPr>
            </w:pPr>
            <w:r w:rsidRPr="00B33F36">
              <w:rPr>
                <w:bCs/>
                <w:iCs/>
              </w:rPr>
              <w:t>N/A</w:t>
            </w:r>
          </w:p>
        </w:tc>
        <w:tc>
          <w:tcPr>
            <w:tcW w:w="728" w:type="dxa"/>
          </w:tcPr>
          <w:p w14:paraId="7D1390E7" w14:textId="77777777" w:rsidR="00AE6C52" w:rsidRPr="00B33F36" w:rsidRDefault="00AE6C52" w:rsidP="009464D6">
            <w:pPr>
              <w:pStyle w:val="TAL"/>
              <w:jc w:val="center"/>
              <w:rPr>
                <w:bCs/>
                <w:iCs/>
              </w:rPr>
            </w:pPr>
            <w:r w:rsidRPr="00B33F36">
              <w:rPr>
                <w:bCs/>
                <w:iCs/>
              </w:rPr>
              <w:t>N/A</w:t>
            </w:r>
          </w:p>
        </w:tc>
      </w:tr>
      <w:tr w:rsidR="00AE6C52" w:rsidRPr="00B33F36" w14:paraId="2BF4602B" w14:textId="77777777" w:rsidTr="009464D6">
        <w:trPr>
          <w:cantSplit/>
          <w:tblHeader/>
        </w:trPr>
        <w:tc>
          <w:tcPr>
            <w:tcW w:w="6917" w:type="dxa"/>
          </w:tcPr>
          <w:p w14:paraId="1F677080" w14:textId="77777777" w:rsidR="00AE6C52" w:rsidRPr="00B33F36" w:rsidRDefault="00AE6C52" w:rsidP="009464D6">
            <w:pPr>
              <w:pStyle w:val="TAL"/>
              <w:rPr>
                <w:b/>
                <w:bCs/>
                <w:i/>
                <w:iCs/>
              </w:rPr>
            </w:pPr>
            <w:r w:rsidRPr="00B33F36">
              <w:rPr>
                <w:b/>
                <w:bCs/>
                <w:i/>
                <w:iCs/>
              </w:rPr>
              <w:lastRenderedPageBreak/>
              <w:t>pusch-RepetitionMultiSlots-v1650</w:t>
            </w:r>
          </w:p>
          <w:p w14:paraId="5E53A65B" w14:textId="77777777" w:rsidR="00AE6C52" w:rsidRPr="00B33F36" w:rsidRDefault="00AE6C52" w:rsidP="009464D6">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9464D6">
            <w:pPr>
              <w:pStyle w:val="TAL"/>
            </w:pPr>
          </w:p>
          <w:p w14:paraId="0E8E3E6D" w14:textId="77777777" w:rsidR="00AE6C52" w:rsidRPr="00B33F36" w:rsidRDefault="00AE6C52" w:rsidP="009464D6">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9464D6">
            <w:pPr>
              <w:pStyle w:val="TAL"/>
              <w:jc w:val="center"/>
              <w:rPr>
                <w:bCs/>
                <w:iCs/>
              </w:rPr>
            </w:pPr>
            <w:r w:rsidRPr="00B33F36">
              <w:t>Band</w:t>
            </w:r>
          </w:p>
        </w:tc>
        <w:tc>
          <w:tcPr>
            <w:tcW w:w="567" w:type="dxa"/>
          </w:tcPr>
          <w:p w14:paraId="796EE62A" w14:textId="77777777" w:rsidR="00AE6C52" w:rsidRPr="00B33F36" w:rsidRDefault="00AE6C52" w:rsidP="009464D6">
            <w:pPr>
              <w:pStyle w:val="TAL"/>
              <w:jc w:val="center"/>
              <w:rPr>
                <w:bCs/>
                <w:iCs/>
              </w:rPr>
            </w:pPr>
            <w:r w:rsidRPr="00B33F36">
              <w:t>Yes</w:t>
            </w:r>
          </w:p>
        </w:tc>
        <w:tc>
          <w:tcPr>
            <w:tcW w:w="709" w:type="dxa"/>
          </w:tcPr>
          <w:p w14:paraId="2E80C801" w14:textId="77777777" w:rsidR="00AE6C52" w:rsidRPr="00B33F36" w:rsidRDefault="00AE6C52" w:rsidP="009464D6">
            <w:pPr>
              <w:pStyle w:val="TAL"/>
              <w:jc w:val="center"/>
              <w:rPr>
                <w:bCs/>
                <w:iCs/>
              </w:rPr>
            </w:pPr>
            <w:r w:rsidRPr="00B33F36">
              <w:t>N/A</w:t>
            </w:r>
          </w:p>
        </w:tc>
        <w:tc>
          <w:tcPr>
            <w:tcW w:w="728" w:type="dxa"/>
          </w:tcPr>
          <w:p w14:paraId="1D85AAC1" w14:textId="77777777" w:rsidR="00AE6C52" w:rsidRPr="00B33F36" w:rsidRDefault="00AE6C52" w:rsidP="009464D6">
            <w:pPr>
              <w:pStyle w:val="TAL"/>
              <w:jc w:val="center"/>
              <w:rPr>
                <w:bCs/>
                <w:iCs/>
              </w:rPr>
            </w:pPr>
            <w:r w:rsidRPr="00B33F36">
              <w:t>N/A</w:t>
            </w:r>
          </w:p>
        </w:tc>
      </w:tr>
      <w:tr w:rsidR="00AE6C52" w:rsidRPr="00B33F36" w14:paraId="267CCD76" w14:textId="77777777" w:rsidTr="009464D6">
        <w:trPr>
          <w:cantSplit/>
          <w:tblHeader/>
        </w:trPr>
        <w:tc>
          <w:tcPr>
            <w:tcW w:w="6917" w:type="dxa"/>
          </w:tcPr>
          <w:p w14:paraId="591A11FC" w14:textId="77777777" w:rsidR="00AE6C52" w:rsidRPr="00B33F36" w:rsidRDefault="00AE6C52" w:rsidP="009464D6">
            <w:pPr>
              <w:pStyle w:val="TAL"/>
              <w:rPr>
                <w:b/>
                <w:bCs/>
                <w:i/>
                <w:iCs/>
              </w:rPr>
            </w:pPr>
            <w:r w:rsidRPr="00B33F36">
              <w:rPr>
                <w:b/>
                <w:bCs/>
                <w:i/>
                <w:iCs/>
              </w:rPr>
              <w:t>pusch-RepetitionTypeA-v16c0</w:t>
            </w:r>
          </w:p>
          <w:p w14:paraId="5830CB82" w14:textId="77777777" w:rsidR="00AE6C52" w:rsidRPr="00B33F36" w:rsidRDefault="00AE6C52" w:rsidP="009464D6">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9464D6">
            <w:pPr>
              <w:pStyle w:val="TAL"/>
            </w:pPr>
          </w:p>
          <w:p w14:paraId="7E8BBFF6" w14:textId="77777777" w:rsidR="00AE6C52" w:rsidRPr="00B33F36" w:rsidRDefault="00AE6C52" w:rsidP="009464D6">
            <w:pPr>
              <w:pStyle w:val="TAL"/>
            </w:pPr>
            <w:r w:rsidRPr="00B33F36">
              <w:t>UE shall set the capability value consistently for all FDD-FR1 bands, all TDD-FR1 bands and all TDD-FR2 bands respectively.</w:t>
            </w:r>
          </w:p>
          <w:p w14:paraId="52503A93" w14:textId="77777777" w:rsidR="00AE6C52" w:rsidRPr="00B33F36" w:rsidRDefault="00AE6C52" w:rsidP="009464D6">
            <w:pPr>
              <w:pStyle w:val="TAL"/>
            </w:pPr>
          </w:p>
          <w:p w14:paraId="6AE3FD21" w14:textId="77777777" w:rsidR="00AE6C52" w:rsidRPr="00B33F36" w:rsidRDefault="00AE6C52" w:rsidP="009464D6">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9464D6">
            <w:pPr>
              <w:pStyle w:val="TAL"/>
            </w:pPr>
            <w:r w:rsidRPr="00B33F36">
              <w:t>Band</w:t>
            </w:r>
          </w:p>
        </w:tc>
        <w:tc>
          <w:tcPr>
            <w:tcW w:w="567" w:type="dxa"/>
          </w:tcPr>
          <w:p w14:paraId="1AF3E846" w14:textId="77777777" w:rsidR="00AE6C52" w:rsidRPr="00B33F36" w:rsidRDefault="00AE6C52" w:rsidP="009464D6">
            <w:pPr>
              <w:pStyle w:val="TAL"/>
            </w:pPr>
            <w:r w:rsidRPr="00B33F36">
              <w:t>No</w:t>
            </w:r>
          </w:p>
        </w:tc>
        <w:tc>
          <w:tcPr>
            <w:tcW w:w="709" w:type="dxa"/>
          </w:tcPr>
          <w:p w14:paraId="1A228652" w14:textId="77777777" w:rsidR="00AE6C52" w:rsidRPr="00B33F36" w:rsidRDefault="00AE6C52" w:rsidP="009464D6">
            <w:pPr>
              <w:pStyle w:val="TAL"/>
            </w:pPr>
            <w:r w:rsidRPr="00B33F36">
              <w:t>N/A</w:t>
            </w:r>
          </w:p>
        </w:tc>
        <w:tc>
          <w:tcPr>
            <w:tcW w:w="728" w:type="dxa"/>
          </w:tcPr>
          <w:p w14:paraId="3987B6CE" w14:textId="77777777" w:rsidR="00AE6C52" w:rsidRPr="00B33F36" w:rsidRDefault="00AE6C52" w:rsidP="009464D6">
            <w:pPr>
              <w:pStyle w:val="TAL"/>
            </w:pPr>
            <w:r w:rsidRPr="00B33F36">
              <w:t>N/A</w:t>
            </w:r>
          </w:p>
        </w:tc>
      </w:tr>
      <w:tr w:rsidR="00AE6C52" w:rsidRPr="00B33F36" w14:paraId="0367F6EE" w14:textId="77777777" w:rsidTr="009464D6">
        <w:trPr>
          <w:cantSplit/>
          <w:tblHeader/>
        </w:trPr>
        <w:tc>
          <w:tcPr>
            <w:tcW w:w="6917" w:type="dxa"/>
          </w:tcPr>
          <w:p w14:paraId="1CE2EC6E" w14:textId="77777777" w:rsidR="00AE6C52" w:rsidRPr="00B33F36" w:rsidRDefault="00AE6C52" w:rsidP="009464D6">
            <w:pPr>
              <w:pStyle w:val="TAL"/>
              <w:rPr>
                <w:b/>
                <w:bCs/>
                <w:i/>
                <w:iCs/>
              </w:rPr>
            </w:pPr>
            <w:r w:rsidRPr="00B33F36">
              <w:rPr>
                <w:b/>
                <w:bCs/>
                <w:i/>
                <w:iCs/>
              </w:rPr>
              <w:t>pusch-TransCoherence</w:t>
            </w:r>
          </w:p>
          <w:p w14:paraId="4894F327" w14:textId="77777777" w:rsidR="00AE6C52" w:rsidRPr="00B33F36" w:rsidRDefault="00AE6C52" w:rsidP="009464D6">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9464D6">
            <w:pPr>
              <w:pStyle w:val="TAL"/>
              <w:jc w:val="center"/>
              <w:rPr>
                <w:bCs/>
                <w:iCs/>
              </w:rPr>
            </w:pPr>
            <w:r w:rsidRPr="00B33F36">
              <w:rPr>
                <w:bCs/>
                <w:iCs/>
              </w:rPr>
              <w:t>Band</w:t>
            </w:r>
          </w:p>
        </w:tc>
        <w:tc>
          <w:tcPr>
            <w:tcW w:w="567" w:type="dxa"/>
          </w:tcPr>
          <w:p w14:paraId="7B77B28C" w14:textId="77777777" w:rsidR="00AE6C52" w:rsidRPr="00B33F36" w:rsidRDefault="00AE6C52" w:rsidP="009464D6">
            <w:pPr>
              <w:pStyle w:val="TAL"/>
              <w:jc w:val="center"/>
              <w:rPr>
                <w:bCs/>
                <w:iCs/>
              </w:rPr>
            </w:pPr>
            <w:r w:rsidRPr="00B33F36">
              <w:rPr>
                <w:bCs/>
                <w:iCs/>
              </w:rPr>
              <w:t>No</w:t>
            </w:r>
          </w:p>
        </w:tc>
        <w:tc>
          <w:tcPr>
            <w:tcW w:w="709" w:type="dxa"/>
          </w:tcPr>
          <w:p w14:paraId="3A0999AC" w14:textId="77777777" w:rsidR="00AE6C52" w:rsidRPr="00B33F36" w:rsidRDefault="00AE6C52" w:rsidP="009464D6">
            <w:pPr>
              <w:pStyle w:val="TAL"/>
              <w:jc w:val="center"/>
              <w:rPr>
                <w:bCs/>
                <w:iCs/>
              </w:rPr>
            </w:pPr>
            <w:r w:rsidRPr="00B33F36">
              <w:rPr>
                <w:bCs/>
                <w:iCs/>
              </w:rPr>
              <w:t>N/A</w:t>
            </w:r>
          </w:p>
        </w:tc>
        <w:tc>
          <w:tcPr>
            <w:tcW w:w="728" w:type="dxa"/>
          </w:tcPr>
          <w:p w14:paraId="1D593C38" w14:textId="77777777" w:rsidR="00AE6C52" w:rsidRPr="00B33F36" w:rsidRDefault="00AE6C52" w:rsidP="009464D6">
            <w:pPr>
              <w:pStyle w:val="TAL"/>
              <w:jc w:val="center"/>
            </w:pPr>
            <w:r w:rsidRPr="00B33F36">
              <w:rPr>
                <w:bCs/>
                <w:iCs/>
              </w:rPr>
              <w:t>N/A</w:t>
            </w:r>
          </w:p>
        </w:tc>
      </w:tr>
      <w:tr w:rsidR="00AE6C52" w:rsidRPr="00B33F36" w14:paraId="35D59E2F" w14:textId="77777777" w:rsidTr="009464D6">
        <w:trPr>
          <w:cantSplit/>
          <w:tblHeader/>
        </w:trPr>
        <w:tc>
          <w:tcPr>
            <w:tcW w:w="6917" w:type="dxa"/>
          </w:tcPr>
          <w:p w14:paraId="4678BFFC" w14:textId="77777777" w:rsidR="00AE6C52" w:rsidRPr="00B33F36" w:rsidRDefault="00AE6C52" w:rsidP="009464D6">
            <w:pPr>
              <w:pStyle w:val="TAL"/>
              <w:rPr>
                <w:b/>
                <w:bCs/>
                <w:i/>
                <w:iCs/>
              </w:rPr>
            </w:pPr>
            <w:r w:rsidRPr="00B33F36">
              <w:rPr>
                <w:b/>
                <w:bCs/>
                <w:i/>
                <w:iCs/>
              </w:rPr>
              <w:t>puschTypeA-RepetitionsAvailSlot-r17</w:t>
            </w:r>
          </w:p>
          <w:p w14:paraId="2169F0E1" w14:textId="77777777" w:rsidR="00AE6C52" w:rsidRPr="00B33F36" w:rsidRDefault="00AE6C52" w:rsidP="009464D6">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9464D6">
            <w:pPr>
              <w:pStyle w:val="TAL"/>
              <w:rPr>
                <w:bCs/>
                <w:iCs/>
              </w:rPr>
            </w:pPr>
          </w:p>
          <w:p w14:paraId="6245523C" w14:textId="77777777" w:rsidR="00AE6C52" w:rsidRPr="00B33F36" w:rsidRDefault="00AE6C52" w:rsidP="009464D6">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9464D6">
            <w:pPr>
              <w:pStyle w:val="TAL"/>
              <w:jc w:val="center"/>
              <w:rPr>
                <w:bCs/>
                <w:iCs/>
              </w:rPr>
            </w:pPr>
            <w:r w:rsidRPr="00B33F36">
              <w:rPr>
                <w:bCs/>
                <w:iCs/>
              </w:rPr>
              <w:t>Band</w:t>
            </w:r>
          </w:p>
        </w:tc>
        <w:tc>
          <w:tcPr>
            <w:tcW w:w="567" w:type="dxa"/>
          </w:tcPr>
          <w:p w14:paraId="37DE0EE2" w14:textId="77777777" w:rsidR="00AE6C52" w:rsidRPr="00B33F36" w:rsidRDefault="00AE6C52" w:rsidP="009464D6">
            <w:pPr>
              <w:pStyle w:val="TAL"/>
              <w:jc w:val="center"/>
              <w:rPr>
                <w:bCs/>
                <w:iCs/>
              </w:rPr>
            </w:pPr>
            <w:r w:rsidRPr="00B33F36">
              <w:rPr>
                <w:bCs/>
                <w:iCs/>
              </w:rPr>
              <w:t>No</w:t>
            </w:r>
          </w:p>
        </w:tc>
        <w:tc>
          <w:tcPr>
            <w:tcW w:w="709" w:type="dxa"/>
          </w:tcPr>
          <w:p w14:paraId="5CEDBECE" w14:textId="77777777" w:rsidR="00AE6C52" w:rsidRPr="00B33F36" w:rsidRDefault="00AE6C52" w:rsidP="009464D6">
            <w:pPr>
              <w:pStyle w:val="TAL"/>
              <w:jc w:val="center"/>
              <w:rPr>
                <w:bCs/>
                <w:iCs/>
              </w:rPr>
            </w:pPr>
            <w:r w:rsidRPr="00B33F36">
              <w:rPr>
                <w:bCs/>
                <w:iCs/>
              </w:rPr>
              <w:t>N/A</w:t>
            </w:r>
          </w:p>
        </w:tc>
        <w:tc>
          <w:tcPr>
            <w:tcW w:w="728" w:type="dxa"/>
          </w:tcPr>
          <w:p w14:paraId="27BDC259" w14:textId="77777777" w:rsidR="00AE6C52" w:rsidRPr="00B33F36" w:rsidRDefault="00AE6C52" w:rsidP="009464D6">
            <w:pPr>
              <w:pStyle w:val="TAL"/>
              <w:jc w:val="center"/>
              <w:rPr>
                <w:bCs/>
                <w:iCs/>
              </w:rPr>
            </w:pPr>
            <w:r w:rsidRPr="00B33F36">
              <w:rPr>
                <w:bCs/>
                <w:iCs/>
              </w:rPr>
              <w:t>N/A</w:t>
            </w:r>
          </w:p>
        </w:tc>
      </w:tr>
      <w:tr w:rsidR="00AE6C52" w:rsidRPr="00B33F36" w14:paraId="543C4A71" w14:textId="77777777" w:rsidTr="009464D6">
        <w:trPr>
          <w:cantSplit/>
          <w:tblHeader/>
        </w:trPr>
        <w:tc>
          <w:tcPr>
            <w:tcW w:w="6917" w:type="dxa"/>
          </w:tcPr>
          <w:p w14:paraId="5F224059" w14:textId="77777777" w:rsidR="00AE6C52" w:rsidRPr="00B33F36" w:rsidRDefault="00AE6C52" w:rsidP="009464D6">
            <w:pPr>
              <w:pStyle w:val="TAL"/>
              <w:rPr>
                <w:b/>
                <w:bCs/>
                <w:i/>
                <w:iCs/>
              </w:rPr>
            </w:pPr>
            <w:r w:rsidRPr="00B33F36">
              <w:rPr>
                <w:b/>
                <w:bCs/>
                <w:i/>
                <w:iCs/>
              </w:rPr>
              <w:t>rach-EarlyTA-Measurement-r18</w:t>
            </w:r>
          </w:p>
          <w:p w14:paraId="400B76EA" w14:textId="77777777" w:rsidR="00AE6C52" w:rsidRPr="00B33F36" w:rsidRDefault="00AE6C52" w:rsidP="009464D6">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9464D6">
            <w:pPr>
              <w:pStyle w:val="TAL"/>
              <w:rPr>
                <w:ins w:id="203"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01BC4CB1" w:rsidR="00880FE7" w:rsidRPr="00B33F36" w:rsidRDefault="00C3146D" w:rsidP="009464D6">
            <w:pPr>
              <w:pStyle w:val="TAL"/>
              <w:rPr>
                <w:b/>
                <w:bCs/>
                <w:i/>
                <w:iCs/>
              </w:rPr>
            </w:pPr>
            <w:ins w:id="204" w:author="Xiaomi-v2" w:date="2025-02-27T08:27:00Z">
              <w:r>
                <w:t>For cross-band operation, the capability refers to the source band.</w:t>
              </w:r>
            </w:ins>
            <w:ins w:id="205" w:author="NR_Mob_enh2" w:date="2025-02-24T09:54:00Z">
              <w:del w:id="206" w:author="Xiaomi-v2" w:date="2025-02-27T08:27:00Z">
                <w:r w:rsidR="00880FE7" w:rsidRPr="008D79F4" w:rsidDel="00C3146D">
                  <w:rPr>
                    <w:rFonts w:eastAsia="MS PGothic" w:cs="Arial"/>
                    <w:szCs w:val="18"/>
                  </w:rPr>
                  <w:delText>The inter-band</w:delText>
                </w:r>
                <w:r w:rsidR="00880FE7" w:rsidRPr="00B33F36" w:rsidDel="00C3146D">
                  <w:rPr>
                    <w:rFonts w:cs="Arial"/>
                    <w:szCs w:val="18"/>
                  </w:rPr>
                  <w:delText xml:space="preserve"> </w:delText>
                </w:r>
                <w:r w:rsidR="00880FE7" w:rsidDel="00C3146D">
                  <w:rPr>
                    <w:rFonts w:cs="Arial"/>
                    <w:szCs w:val="18"/>
                  </w:rPr>
                  <w:delText xml:space="preserve">maximum number </w:delText>
                </w:r>
              </w:del>
            </w:ins>
            <w:ins w:id="207" w:author="NR_Mob_enh2" w:date="2025-02-24T09:55:00Z">
              <w:del w:id="208" w:author="Xiaomi-v2" w:date="2025-02-27T08:27:00Z">
                <w:r w:rsidR="00880FE7" w:rsidDel="00C3146D">
                  <w:rPr>
                    <w:rFonts w:cs="Arial"/>
                    <w:szCs w:val="18"/>
                  </w:rPr>
                  <w:delText>of candidate cells for TA acquisition</w:delText>
                </w:r>
              </w:del>
            </w:ins>
            <w:ins w:id="209" w:author="NR_Mob_enh2" w:date="2025-02-24T09:54:00Z">
              <w:del w:id="210" w:author="Xiaomi-v2" w:date="2025-02-27T08:27:00Z">
                <w:r w:rsidR="00880FE7" w:rsidDel="00C3146D">
                  <w:rPr>
                    <w:rFonts w:eastAsia="MS PGothic" w:cs="Arial"/>
                    <w:szCs w:val="18"/>
                  </w:rPr>
                  <w:delText xml:space="preserve"> is supported only if the UE sets</w:delText>
                </w:r>
                <w:r w:rsidR="00880FE7" w:rsidRPr="008D79F4" w:rsidDel="00C3146D">
                  <w:rPr>
                    <w:rFonts w:eastAsia="MS PGothic" w:cs="Arial"/>
                    <w:szCs w:val="18"/>
                  </w:rPr>
                  <w:delText xml:space="preserve"> th</w:delText>
                </w:r>
                <w:r w:rsidR="00880FE7" w:rsidDel="00C3146D">
                  <w:rPr>
                    <w:rFonts w:eastAsia="MS PGothic" w:cs="Arial"/>
                    <w:szCs w:val="18"/>
                  </w:rPr>
                  <w:delText>e</w:delText>
                </w:r>
                <w:r w:rsidR="00880FE7" w:rsidRPr="008D79F4" w:rsidDel="00C3146D">
                  <w:rPr>
                    <w:rFonts w:eastAsia="MS PGothic" w:cs="Arial"/>
                    <w:szCs w:val="18"/>
                  </w:rPr>
                  <w:delText xml:space="preserve"> capability </w:delText>
                </w:r>
                <w:r w:rsidR="00880FE7" w:rsidDel="00C3146D">
                  <w:rPr>
                    <w:rFonts w:eastAsia="MS PGothic" w:cs="Arial"/>
                    <w:szCs w:val="18"/>
                  </w:rPr>
                  <w:delText>value</w:delText>
                </w:r>
                <w:r w:rsidR="00880FE7" w:rsidRPr="008D79F4" w:rsidDel="00C3146D">
                  <w:rPr>
                    <w:rFonts w:eastAsia="MS PGothic" w:cs="Arial"/>
                    <w:szCs w:val="18"/>
                  </w:rPr>
                  <w:delText xml:space="preserve"> for the </w:delText>
                </w:r>
              </w:del>
            </w:ins>
            <w:ins w:id="211" w:author="NR_Mob_enh2" w:date="2025-02-24T14:35:00Z">
              <w:del w:id="212" w:author="Xiaomi-v2" w:date="2025-02-27T08:27:00Z">
                <w:r w:rsidR="00B34507" w:rsidDel="00C3146D">
                  <w:rPr>
                    <w:rFonts w:eastAsia="MS PGothic" w:cs="Arial"/>
                    <w:szCs w:val="18"/>
                  </w:rPr>
                  <w:delText>band of</w:delText>
                </w:r>
              </w:del>
            </w:ins>
            <w:ins w:id="213" w:author="NR_Mob_enh2" w:date="2025-02-24T14:45:00Z">
              <w:del w:id="214" w:author="Xiaomi-v2" w:date="2025-02-27T08:27:00Z">
                <w:r w:rsidR="00AF7E39" w:rsidDel="00C3146D">
                  <w:rPr>
                    <w:rFonts w:eastAsia="MS PGothic" w:cs="Arial"/>
                    <w:szCs w:val="18"/>
                  </w:rPr>
                  <w:delText xml:space="preserve"> </w:delText>
                </w:r>
                <w:r w:rsidR="00AF7E39" w:rsidRPr="008D79F4" w:rsidDel="00C3146D">
                  <w:rPr>
                    <w:rFonts w:eastAsia="MS PGothic" w:cs="Arial"/>
                    <w:szCs w:val="18"/>
                  </w:rPr>
                  <w:delText xml:space="preserve">source PCell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Cel</w:delText>
                </w:r>
                <w:r w:rsidR="00AF7E39" w:rsidDel="00C3146D">
                  <w:rPr>
                    <w:rFonts w:eastAsia="MS PGothic" w:cs="Arial"/>
                    <w:szCs w:val="18"/>
                  </w:rPr>
                  <w:delText>l</w:delText>
                </w:r>
              </w:del>
            </w:ins>
            <w:ins w:id="215" w:author="NR_Mob_enh2" w:date="2025-02-24T09:54:00Z">
              <w:del w:id="216" w:author="Xiaomi-v2" w:date="2025-02-27T08:27:00Z">
                <w:r w:rsidR="00880FE7" w:rsidDel="00C3146D">
                  <w:rPr>
                    <w:rFonts w:eastAsia="MS PGothic" w:cs="Arial"/>
                    <w:szCs w:val="18"/>
                  </w:rPr>
                  <w:delText>.</w:delText>
                </w:r>
              </w:del>
            </w:ins>
          </w:p>
        </w:tc>
        <w:tc>
          <w:tcPr>
            <w:tcW w:w="709" w:type="dxa"/>
          </w:tcPr>
          <w:p w14:paraId="62355594" w14:textId="77777777" w:rsidR="00AE6C52" w:rsidRPr="00B33F36" w:rsidRDefault="00AE6C52" w:rsidP="009464D6">
            <w:pPr>
              <w:pStyle w:val="TAL"/>
              <w:jc w:val="center"/>
              <w:rPr>
                <w:bCs/>
                <w:iCs/>
              </w:rPr>
            </w:pPr>
            <w:r w:rsidRPr="00B33F36">
              <w:rPr>
                <w:rFonts w:eastAsia="MS Mincho"/>
              </w:rPr>
              <w:t>Band</w:t>
            </w:r>
          </w:p>
        </w:tc>
        <w:tc>
          <w:tcPr>
            <w:tcW w:w="567" w:type="dxa"/>
          </w:tcPr>
          <w:p w14:paraId="3320FEB6" w14:textId="77777777" w:rsidR="00AE6C52" w:rsidRPr="00B33F36" w:rsidRDefault="00AE6C52" w:rsidP="009464D6">
            <w:pPr>
              <w:pStyle w:val="TAL"/>
              <w:jc w:val="center"/>
              <w:rPr>
                <w:bCs/>
                <w:iCs/>
              </w:rPr>
            </w:pPr>
            <w:r w:rsidRPr="00B33F36">
              <w:rPr>
                <w:rFonts w:eastAsia="MS Mincho"/>
              </w:rPr>
              <w:t>No</w:t>
            </w:r>
          </w:p>
        </w:tc>
        <w:tc>
          <w:tcPr>
            <w:tcW w:w="709" w:type="dxa"/>
          </w:tcPr>
          <w:p w14:paraId="13D84DD5" w14:textId="77777777" w:rsidR="00AE6C52" w:rsidRPr="00B33F36" w:rsidRDefault="00AE6C52" w:rsidP="009464D6">
            <w:pPr>
              <w:pStyle w:val="TAL"/>
              <w:jc w:val="center"/>
              <w:rPr>
                <w:bCs/>
                <w:iCs/>
              </w:rPr>
            </w:pPr>
            <w:r w:rsidRPr="00B33F36">
              <w:t>N/A</w:t>
            </w:r>
          </w:p>
        </w:tc>
        <w:tc>
          <w:tcPr>
            <w:tcW w:w="728" w:type="dxa"/>
          </w:tcPr>
          <w:p w14:paraId="6C2EA351" w14:textId="77777777" w:rsidR="00AE6C52" w:rsidRPr="00B33F36" w:rsidRDefault="00AE6C52" w:rsidP="009464D6">
            <w:pPr>
              <w:pStyle w:val="TAL"/>
              <w:jc w:val="center"/>
              <w:rPr>
                <w:bCs/>
                <w:iCs/>
              </w:rPr>
            </w:pPr>
            <w:r w:rsidRPr="00B33F36">
              <w:t>N/A</w:t>
            </w:r>
          </w:p>
        </w:tc>
      </w:tr>
      <w:tr w:rsidR="00AE6C52" w:rsidRPr="00B33F36" w14:paraId="2A8BFD06" w14:textId="77777777" w:rsidTr="009464D6">
        <w:trPr>
          <w:cantSplit/>
          <w:tblHeader/>
        </w:trPr>
        <w:tc>
          <w:tcPr>
            <w:tcW w:w="6917" w:type="dxa"/>
          </w:tcPr>
          <w:p w14:paraId="2800C02C" w14:textId="77777777" w:rsidR="00AE6C52" w:rsidRPr="00B33F36" w:rsidRDefault="00AE6C52" w:rsidP="009464D6">
            <w:pPr>
              <w:pStyle w:val="TAL"/>
              <w:tabs>
                <w:tab w:val="left" w:pos="1107"/>
              </w:tabs>
              <w:rPr>
                <w:b/>
                <w:bCs/>
                <w:i/>
                <w:iCs/>
              </w:rPr>
            </w:pPr>
            <w:r w:rsidRPr="00B33F36">
              <w:rPr>
                <w:b/>
                <w:bCs/>
                <w:i/>
                <w:iCs/>
              </w:rPr>
              <w:t>rach-LessHandoverCG-r18</w:t>
            </w:r>
          </w:p>
          <w:p w14:paraId="3FD919C6" w14:textId="77777777" w:rsidR="00AE6C52" w:rsidRPr="00B33F36" w:rsidRDefault="00AE6C52" w:rsidP="009464D6">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9464D6">
            <w:pPr>
              <w:pStyle w:val="TAL"/>
              <w:tabs>
                <w:tab w:val="left" w:pos="1107"/>
              </w:tabs>
            </w:pPr>
            <w:r w:rsidRPr="00B33F36">
              <w:t>For NTN, UE shall set the capability value consistently for all FDD-FR1 NTN bands.</w:t>
            </w:r>
          </w:p>
          <w:p w14:paraId="5647ABA3"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3FE3D383" w14:textId="77777777" w:rsidR="00AE6C52" w:rsidRPr="00B33F36" w:rsidRDefault="00AE6C52" w:rsidP="009464D6">
            <w:pPr>
              <w:pStyle w:val="TAL"/>
              <w:jc w:val="center"/>
              <w:rPr>
                <w:rFonts w:eastAsia="MS Mincho"/>
              </w:rPr>
            </w:pPr>
            <w:r w:rsidRPr="00B33F36">
              <w:t>Band</w:t>
            </w:r>
          </w:p>
        </w:tc>
        <w:tc>
          <w:tcPr>
            <w:tcW w:w="567" w:type="dxa"/>
          </w:tcPr>
          <w:p w14:paraId="22362461" w14:textId="77777777" w:rsidR="00AE6C52" w:rsidRPr="00B33F36" w:rsidRDefault="00AE6C52" w:rsidP="009464D6">
            <w:pPr>
              <w:pStyle w:val="TAL"/>
              <w:jc w:val="center"/>
              <w:rPr>
                <w:rFonts w:eastAsia="MS Mincho"/>
              </w:rPr>
            </w:pPr>
            <w:r w:rsidRPr="00B33F36">
              <w:t>No</w:t>
            </w:r>
          </w:p>
        </w:tc>
        <w:tc>
          <w:tcPr>
            <w:tcW w:w="709" w:type="dxa"/>
          </w:tcPr>
          <w:p w14:paraId="121E6446" w14:textId="77777777" w:rsidR="00AE6C52" w:rsidRPr="00B33F36" w:rsidRDefault="00AE6C52" w:rsidP="009464D6">
            <w:pPr>
              <w:pStyle w:val="TAL"/>
              <w:jc w:val="center"/>
            </w:pPr>
            <w:r w:rsidRPr="00B33F36">
              <w:rPr>
                <w:bCs/>
                <w:iCs/>
              </w:rPr>
              <w:t>N/A</w:t>
            </w:r>
          </w:p>
        </w:tc>
        <w:tc>
          <w:tcPr>
            <w:tcW w:w="728" w:type="dxa"/>
          </w:tcPr>
          <w:p w14:paraId="32F98C66" w14:textId="77777777" w:rsidR="00AE6C52" w:rsidRPr="00B33F36" w:rsidRDefault="00AE6C52" w:rsidP="009464D6">
            <w:pPr>
              <w:pStyle w:val="TAL"/>
              <w:jc w:val="center"/>
            </w:pPr>
            <w:r w:rsidRPr="00B33F36">
              <w:rPr>
                <w:bCs/>
                <w:iCs/>
              </w:rPr>
              <w:t>N/A</w:t>
            </w:r>
          </w:p>
        </w:tc>
      </w:tr>
      <w:tr w:rsidR="00AE6C52" w:rsidRPr="00B33F36" w14:paraId="650B44C3" w14:textId="77777777" w:rsidTr="009464D6">
        <w:trPr>
          <w:cantSplit/>
          <w:tblHeader/>
        </w:trPr>
        <w:tc>
          <w:tcPr>
            <w:tcW w:w="6917" w:type="dxa"/>
          </w:tcPr>
          <w:p w14:paraId="57768C18" w14:textId="77777777" w:rsidR="00AE6C52" w:rsidRPr="00B33F36" w:rsidRDefault="00AE6C52" w:rsidP="009464D6">
            <w:pPr>
              <w:pStyle w:val="TAL"/>
              <w:tabs>
                <w:tab w:val="left" w:pos="1107"/>
              </w:tabs>
              <w:rPr>
                <w:b/>
                <w:bCs/>
                <w:i/>
                <w:iCs/>
              </w:rPr>
            </w:pPr>
            <w:r w:rsidRPr="00B33F36">
              <w:rPr>
                <w:b/>
                <w:bCs/>
                <w:i/>
                <w:iCs/>
              </w:rPr>
              <w:lastRenderedPageBreak/>
              <w:t>rach-LessHandoverDG-r18</w:t>
            </w:r>
          </w:p>
          <w:p w14:paraId="79E96868" w14:textId="77777777" w:rsidR="00AE6C52" w:rsidRPr="00B33F36" w:rsidRDefault="00AE6C52" w:rsidP="009464D6">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9464D6">
            <w:pPr>
              <w:pStyle w:val="TAL"/>
              <w:tabs>
                <w:tab w:val="left" w:pos="1107"/>
              </w:tabs>
            </w:pPr>
            <w:r w:rsidRPr="00B33F36">
              <w:t>For NTN, UE shall set the capability value consistently for all FDD-FR1 NTN bands.</w:t>
            </w:r>
          </w:p>
          <w:p w14:paraId="51988281" w14:textId="77777777" w:rsidR="00AE6C52" w:rsidRPr="00B33F36" w:rsidRDefault="00AE6C52" w:rsidP="009464D6">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9464D6">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64D1A2A3" w14:textId="77777777" w:rsidR="00AE6C52" w:rsidRPr="00B33F36" w:rsidRDefault="00AE6C52" w:rsidP="009464D6">
            <w:pPr>
              <w:pStyle w:val="TAL"/>
              <w:jc w:val="center"/>
              <w:rPr>
                <w:rFonts w:eastAsia="MS Mincho"/>
              </w:rPr>
            </w:pPr>
            <w:r w:rsidRPr="00B33F36">
              <w:t>Band</w:t>
            </w:r>
          </w:p>
        </w:tc>
        <w:tc>
          <w:tcPr>
            <w:tcW w:w="567" w:type="dxa"/>
          </w:tcPr>
          <w:p w14:paraId="59592E51" w14:textId="77777777" w:rsidR="00AE6C52" w:rsidRPr="00B33F36" w:rsidRDefault="00AE6C52" w:rsidP="009464D6">
            <w:pPr>
              <w:pStyle w:val="TAL"/>
              <w:jc w:val="center"/>
              <w:rPr>
                <w:rFonts w:eastAsia="MS Mincho"/>
              </w:rPr>
            </w:pPr>
            <w:r w:rsidRPr="00B33F36">
              <w:t>No</w:t>
            </w:r>
          </w:p>
        </w:tc>
        <w:tc>
          <w:tcPr>
            <w:tcW w:w="709" w:type="dxa"/>
          </w:tcPr>
          <w:p w14:paraId="4D52B0DE" w14:textId="77777777" w:rsidR="00AE6C52" w:rsidRPr="00B33F36" w:rsidRDefault="00AE6C52" w:rsidP="009464D6">
            <w:pPr>
              <w:pStyle w:val="TAL"/>
              <w:jc w:val="center"/>
            </w:pPr>
            <w:r w:rsidRPr="00B33F36">
              <w:rPr>
                <w:bCs/>
                <w:iCs/>
              </w:rPr>
              <w:t>N/A</w:t>
            </w:r>
          </w:p>
        </w:tc>
        <w:tc>
          <w:tcPr>
            <w:tcW w:w="728" w:type="dxa"/>
          </w:tcPr>
          <w:p w14:paraId="78580D83" w14:textId="77777777" w:rsidR="00AE6C52" w:rsidRPr="00B33F36" w:rsidRDefault="00AE6C52" w:rsidP="009464D6">
            <w:pPr>
              <w:pStyle w:val="TAL"/>
              <w:jc w:val="center"/>
            </w:pPr>
            <w:r w:rsidRPr="00B33F36">
              <w:rPr>
                <w:bCs/>
                <w:iCs/>
              </w:rPr>
              <w:t>N/A</w:t>
            </w:r>
          </w:p>
        </w:tc>
      </w:tr>
      <w:tr w:rsidR="00AE6C52" w:rsidRPr="00B33F36" w14:paraId="54776DD2" w14:textId="77777777" w:rsidTr="009464D6">
        <w:trPr>
          <w:cantSplit/>
          <w:tblHeader/>
        </w:trPr>
        <w:tc>
          <w:tcPr>
            <w:tcW w:w="6917" w:type="dxa"/>
          </w:tcPr>
          <w:p w14:paraId="7C59D583" w14:textId="77777777" w:rsidR="00AE6C52" w:rsidRPr="00B33F36" w:rsidRDefault="00AE6C52" w:rsidP="009464D6">
            <w:pPr>
              <w:pStyle w:val="TAL"/>
              <w:rPr>
                <w:b/>
                <w:i/>
              </w:rPr>
            </w:pPr>
            <w:r w:rsidRPr="00B33F36">
              <w:rPr>
                <w:b/>
                <w:i/>
              </w:rPr>
              <w:t>rateMatchingLTE-CRS</w:t>
            </w:r>
          </w:p>
          <w:p w14:paraId="1D60F947" w14:textId="77777777" w:rsidR="00AE6C52" w:rsidRPr="00B33F36" w:rsidRDefault="00AE6C52" w:rsidP="009464D6">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9464D6">
            <w:pPr>
              <w:pStyle w:val="TAL"/>
              <w:jc w:val="center"/>
              <w:rPr>
                <w:bCs/>
                <w:iCs/>
              </w:rPr>
            </w:pPr>
            <w:r w:rsidRPr="00B33F36">
              <w:t>Band</w:t>
            </w:r>
          </w:p>
        </w:tc>
        <w:tc>
          <w:tcPr>
            <w:tcW w:w="567" w:type="dxa"/>
          </w:tcPr>
          <w:p w14:paraId="5D961525" w14:textId="77777777" w:rsidR="00AE6C52" w:rsidRPr="00B33F36" w:rsidRDefault="00AE6C52" w:rsidP="009464D6">
            <w:pPr>
              <w:pStyle w:val="TAL"/>
              <w:jc w:val="center"/>
              <w:rPr>
                <w:bCs/>
                <w:iCs/>
              </w:rPr>
            </w:pPr>
            <w:r w:rsidRPr="00B33F36">
              <w:t>Yes</w:t>
            </w:r>
          </w:p>
        </w:tc>
        <w:tc>
          <w:tcPr>
            <w:tcW w:w="709" w:type="dxa"/>
          </w:tcPr>
          <w:p w14:paraId="61B617D0" w14:textId="77777777" w:rsidR="00AE6C52" w:rsidRPr="00B33F36" w:rsidRDefault="00AE6C52" w:rsidP="009464D6">
            <w:pPr>
              <w:pStyle w:val="TAL"/>
              <w:jc w:val="center"/>
              <w:rPr>
                <w:bCs/>
                <w:iCs/>
              </w:rPr>
            </w:pPr>
            <w:r w:rsidRPr="00B33F36">
              <w:rPr>
                <w:bCs/>
                <w:iCs/>
              </w:rPr>
              <w:t>N/A</w:t>
            </w:r>
          </w:p>
        </w:tc>
        <w:tc>
          <w:tcPr>
            <w:tcW w:w="728" w:type="dxa"/>
          </w:tcPr>
          <w:p w14:paraId="21BC6B91" w14:textId="77777777" w:rsidR="00AE6C52" w:rsidRPr="00B33F36" w:rsidRDefault="00AE6C52" w:rsidP="009464D6">
            <w:pPr>
              <w:pStyle w:val="TAL"/>
              <w:jc w:val="center"/>
            </w:pPr>
            <w:r w:rsidRPr="00B33F36">
              <w:rPr>
                <w:bCs/>
                <w:iCs/>
              </w:rPr>
              <w:t>N/A</w:t>
            </w:r>
          </w:p>
        </w:tc>
      </w:tr>
      <w:tr w:rsidR="00AE6C52" w:rsidRPr="00B33F36" w14:paraId="31736800"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9464D6">
            <w:pPr>
              <w:pStyle w:val="TAL"/>
              <w:rPr>
                <w:b/>
                <w:i/>
              </w:rPr>
            </w:pPr>
            <w:r w:rsidRPr="00B33F36">
              <w:rPr>
                <w:b/>
                <w:i/>
              </w:rPr>
              <w:t>releaseSPS-MulticastWithCS-RNTI-r17</w:t>
            </w:r>
          </w:p>
          <w:p w14:paraId="5E7B43D3" w14:textId="77777777" w:rsidR="00AE6C52" w:rsidRPr="00B33F36" w:rsidRDefault="00AE6C52" w:rsidP="009464D6">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9E5CDC5" w14:textId="77777777" w:rsidR="00AE6C52" w:rsidRPr="00B33F36" w:rsidRDefault="00AE6C52" w:rsidP="009464D6">
            <w:pPr>
              <w:pStyle w:val="TAL"/>
              <w:rPr>
                <w:bCs/>
                <w:iCs/>
              </w:rPr>
            </w:pPr>
          </w:p>
          <w:p w14:paraId="4013C96C" w14:textId="77777777" w:rsidR="00AE6C52" w:rsidRPr="00B33F36" w:rsidRDefault="00AE6C52" w:rsidP="009464D6">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9464D6">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9464D6">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9464D6">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9464D6">
            <w:pPr>
              <w:pStyle w:val="TAL"/>
              <w:jc w:val="center"/>
              <w:rPr>
                <w:bCs/>
                <w:iCs/>
              </w:rPr>
            </w:pPr>
            <w:r w:rsidRPr="00B33F36">
              <w:rPr>
                <w:bCs/>
                <w:iCs/>
              </w:rPr>
              <w:t>N/A</w:t>
            </w:r>
          </w:p>
        </w:tc>
      </w:tr>
      <w:tr w:rsidR="00AE6C52" w:rsidRPr="00B33F36" w14:paraId="498FD9C5" w14:textId="77777777" w:rsidTr="009464D6">
        <w:trPr>
          <w:cantSplit/>
          <w:tblHeader/>
        </w:trPr>
        <w:tc>
          <w:tcPr>
            <w:tcW w:w="6917" w:type="dxa"/>
          </w:tcPr>
          <w:p w14:paraId="33698B83" w14:textId="77777777" w:rsidR="00AE6C52" w:rsidRPr="00B33F36" w:rsidRDefault="00AE6C52" w:rsidP="009464D6">
            <w:pPr>
              <w:pStyle w:val="TAL"/>
              <w:rPr>
                <w:b/>
                <w:bCs/>
                <w:i/>
                <w:iCs/>
              </w:rPr>
            </w:pPr>
            <w:r w:rsidRPr="00B33F36">
              <w:rPr>
                <w:b/>
                <w:bCs/>
                <w:i/>
                <w:iCs/>
              </w:rPr>
              <w:t>re-LevelRateMatchingForMulticast-r17</w:t>
            </w:r>
          </w:p>
          <w:p w14:paraId="7319ED50" w14:textId="77777777" w:rsidR="00AE6C52" w:rsidRPr="00B33F36" w:rsidRDefault="00AE6C52" w:rsidP="009464D6">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9464D6">
            <w:pPr>
              <w:pStyle w:val="TAL"/>
              <w:rPr>
                <w:rFonts w:eastAsia="MS PGothic"/>
              </w:rPr>
            </w:pPr>
          </w:p>
          <w:p w14:paraId="07FA2D1D" w14:textId="77777777" w:rsidR="00AE6C52" w:rsidRPr="00B33F36" w:rsidRDefault="00AE6C52" w:rsidP="009464D6">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9464D6">
            <w:pPr>
              <w:pStyle w:val="TAL"/>
              <w:rPr>
                <w:rFonts w:eastAsia="MS PGothic"/>
              </w:rPr>
            </w:pPr>
          </w:p>
          <w:p w14:paraId="7FC16BDF" w14:textId="77777777" w:rsidR="00AE6C52" w:rsidRPr="00B33F36" w:rsidRDefault="00AE6C52" w:rsidP="009464D6">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9464D6">
            <w:pPr>
              <w:pStyle w:val="B1"/>
              <w:spacing w:after="0"/>
              <w:ind w:left="34" w:firstLine="0"/>
              <w:rPr>
                <w:rFonts w:ascii="Arial" w:eastAsia="Malgun Gothic" w:hAnsi="Arial" w:cs="Arial"/>
                <w:sz w:val="18"/>
                <w:szCs w:val="18"/>
              </w:rPr>
            </w:pPr>
          </w:p>
          <w:p w14:paraId="50BDFA23" w14:textId="77777777" w:rsidR="00AE6C52" w:rsidRPr="00B33F36" w:rsidRDefault="00AE6C52" w:rsidP="009464D6">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9464D6">
            <w:pPr>
              <w:pStyle w:val="TAL"/>
              <w:jc w:val="center"/>
            </w:pPr>
            <w:r w:rsidRPr="00B33F36">
              <w:rPr>
                <w:bCs/>
                <w:iCs/>
              </w:rPr>
              <w:t>Band</w:t>
            </w:r>
          </w:p>
        </w:tc>
        <w:tc>
          <w:tcPr>
            <w:tcW w:w="567" w:type="dxa"/>
          </w:tcPr>
          <w:p w14:paraId="4B3CCF90" w14:textId="77777777" w:rsidR="00AE6C52" w:rsidRPr="00B33F36" w:rsidRDefault="00AE6C52" w:rsidP="009464D6">
            <w:pPr>
              <w:pStyle w:val="TAL"/>
              <w:jc w:val="center"/>
            </w:pPr>
            <w:r w:rsidRPr="00B33F36">
              <w:rPr>
                <w:bCs/>
                <w:iCs/>
              </w:rPr>
              <w:t>No</w:t>
            </w:r>
          </w:p>
        </w:tc>
        <w:tc>
          <w:tcPr>
            <w:tcW w:w="709" w:type="dxa"/>
          </w:tcPr>
          <w:p w14:paraId="76F39B87" w14:textId="77777777" w:rsidR="00AE6C52" w:rsidRPr="00B33F36" w:rsidRDefault="00AE6C52" w:rsidP="009464D6">
            <w:pPr>
              <w:pStyle w:val="TAL"/>
              <w:jc w:val="center"/>
              <w:rPr>
                <w:bCs/>
                <w:iCs/>
              </w:rPr>
            </w:pPr>
            <w:r w:rsidRPr="00B33F36">
              <w:rPr>
                <w:bCs/>
                <w:iCs/>
              </w:rPr>
              <w:t>N/A</w:t>
            </w:r>
          </w:p>
        </w:tc>
        <w:tc>
          <w:tcPr>
            <w:tcW w:w="728" w:type="dxa"/>
          </w:tcPr>
          <w:p w14:paraId="7AA29089" w14:textId="77777777" w:rsidR="00AE6C52" w:rsidRPr="00B33F36" w:rsidRDefault="00AE6C52" w:rsidP="009464D6">
            <w:pPr>
              <w:pStyle w:val="TAL"/>
              <w:jc w:val="center"/>
              <w:rPr>
                <w:bCs/>
                <w:iCs/>
              </w:rPr>
            </w:pPr>
            <w:r w:rsidRPr="00B33F36">
              <w:rPr>
                <w:bCs/>
                <w:iCs/>
              </w:rPr>
              <w:t>N/A</w:t>
            </w:r>
          </w:p>
        </w:tc>
      </w:tr>
      <w:tr w:rsidR="00AE6C52" w:rsidRPr="00B33F36" w14:paraId="02768035" w14:textId="77777777" w:rsidTr="009464D6">
        <w:trPr>
          <w:cantSplit/>
          <w:tblHeader/>
        </w:trPr>
        <w:tc>
          <w:tcPr>
            <w:tcW w:w="6917" w:type="dxa"/>
          </w:tcPr>
          <w:p w14:paraId="2EA23A1A" w14:textId="77777777" w:rsidR="00AE6C52" w:rsidRPr="00B33F36" w:rsidRDefault="00AE6C52" w:rsidP="009464D6">
            <w:pPr>
              <w:pStyle w:val="TAL"/>
              <w:rPr>
                <w:b/>
                <w:bCs/>
                <w:i/>
                <w:iCs/>
              </w:rPr>
            </w:pPr>
            <w:r w:rsidRPr="00B33F36">
              <w:rPr>
                <w:b/>
                <w:bCs/>
                <w:i/>
                <w:iCs/>
              </w:rPr>
              <w:lastRenderedPageBreak/>
              <w:t>rlm-BM-BFD-CSI-RS-OutsideActiveBWP-r18</w:t>
            </w:r>
          </w:p>
          <w:p w14:paraId="209BC1A0" w14:textId="77777777" w:rsidR="00AE6C52" w:rsidRPr="00B33F36" w:rsidRDefault="00AE6C52" w:rsidP="009464D6">
            <w:pPr>
              <w:pStyle w:val="TAL"/>
            </w:pPr>
            <w:r w:rsidRPr="00B33F36">
              <w:t>Indicates whether the UE supports RLM/BM/BFD measurements based on CSI-RS, when CD-SSB is outside active DL BWP.</w:t>
            </w:r>
          </w:p>
          <w:p w14:paraId="125FEA39" w14:textId="77777777" w:rsidR="00AE6C52" w:rsidRPr="00B33F36" w:rsidRDefault="00AE6C52" w:rsidP="009464D6">
            <w:pPr>
              <w:pStyle w:val="TAL"/>
            </w:pPr>
          </w:p>
          <w:p w14:paraId="04A9510C" w14:textId="77777777" w:rsidR="00AE6C52" w:rsidRPr="00B33F36" w:rsidRDefault="00AE6C52" w:rsidP="009464D6">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9464D6">
            <w:pPr>
              <w:pStyle w:val="TAL"/>
            </w:pPr>
          </w:p>
          <w:p w14:paraId="2D0EB62D" w14:textId="77777777" w:rsidR="00AE6C52" w:rsidRPr="00B33F36" w:rsidRDefault="00AE6C52" w:rsidP="009464D6">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9464D6">
            <w:pPr>
              <w:pStyle w:val="TAL"/>
            </w:pPr>
          </w:p>
          <w:p w14:paraId="6017A7D5" w14:textId="77777777" w:rsidR="00AE6C52" w:rsidRPr="00B33F36" w:rsidRDefault="00AE6C52" w:rsidP="009464D6">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SimSun" w:eastAsia="SimSun" w:hAnsi="SimSun" w:cs="SimSun"/>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9464D6">
            <w:pPr>
              <w:pStyle w:val="TAL"/>
            </w:pPr>
          </w:p>
          <w:p w14:paraId="24C0FFFF" w14:textId="77777777" w:rsidR="00AE6C52" w:rsidRPr="00B33F36" w:rsidRDefault="00AE6C52" w:rsidP="009464D6">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9464D6">
            <w:pPr>
              <w:pStyle w:val="TAL"/>
            </w:pPr>
          </w:p>
          <w:p w14:paraId="266D484F" w14:textId="77777777" w:rsidR="00AE6C52" w:rsidRPr="00B33F36" w:rsidRDefault="00AE6C52" w:rsidP="009464D6">
            <w:pPr>
              <w:pStyle w:val="TAL"/>
            </w:pPr>
            <w:r w:rsidRPr="00B33F36">
              <w:t>It is not applicable to RedCap or eRedCap UEs.</w:t>
            </w:r>
          </w:p>
        </w:tc>
        <w:tc>
          <w:tcPr>
            <w:tcW w:w="709" w:type="dxa"/>
          </w:tcPr>
          <w:p w14:paraId="497BCAE7" w14:textId="77777777" w:rsidR="00AE6C52" w:rsidRPr="00B33F36" w:rsidRDefault="00AE6C52" w:rsidP="009464D6">
            <w:pPr>
              <w:pStyle w:val="TAL"/>
              <w:jc w:val="center"/>
            </w:pPr>
            <w:r w:rsidRPr="00B33F36">
              <w:t>Band</w:t>
            </w:r>
          </w:p>
        </w:tc>
        <w:tc>
          <w:tcPr>
            <w:tcW w:w="567" w:type="dxa"/>
          </w:tcPr>
          <w:p w14:paraId="2D23CF58" w14:textId="77777777" w:rsidR="00AE6C52" w:rsidRPr="00B33F36" w:rsidRDefault="00AE6C52" w:rsidP="009464D6">
            <w:pPr>
              <w:pStyle w:val="TAL"/>
              <w:jc w:val="center"/>
            </w:pPr>
            <w:r w:rsidRPr="00B33F36">
              <w:t>No</w:t>
            </w:r>
          </w:p>
        </w:tc>
        <w:tc>
          <w:tcPr>
            <w:tcW w:w="709" w:type="dxa"/>
          </w:tcPr>
          <w:p w14:paraId="51D62B20" w14:textId="77777777" w:rsidR="00AE6C52" w:rsidRPr="00B33F36" w:rsidRDefault="00AE6C52" w:rsidP="009464D6">
            <w:pPr>
              <w:pStyle w:val="TAL"/>
              <w:jc w:val="center"/>
            </w:pPr>
            <w:r w:rsidRPr="00B33F36">
              <w:t>N/A</w:t>
            </w:r>
          </w:p>
        </w:tc>
        <w:tc>
          <w:tcPr>
            <w:tcW w:w="728" w:type="dxa"/>
          </w:tcPr>
          <w:p w14:paraId="20414165" w14:textId="77777777" w:rsidR="00AE6C52" w:rsidRPr="00B33F36" w:rsidRDefault="00AE6C52" w:rsidP="009464D6">
            <w:pPr>
              <w:pStyle w:val="TAL"/>
              <w:jc w:val="center"/>
            </w:pPr>
            <w:r w:rsidRPr="00B33F36">
              <w:t>N/A</w:t>
            </w:r>
          </w:p>
        </w:tc>
      </w:tr>
      <w:tr w:rsidR="00AE6C52" w:rsidRPr="00B33F36" w14:paraId="5E1CC5B7" w14:textId="77777777" w:rsidTr="009464D6">
        <w:trPr>
          <w:cantSplit/>
          <w:tblHeader/>
        </w:trPr>
        <w:tc>
          <w:tcPr>
            <w:tcW w:w="6917" w:type="dxa"/>
          </w:tcPr>
          <w:p w14:paraId="172133CB" w14:textId="77777777" w:rsidR="00AE6C52" w:rsidRPr="00B33F36" w:rsidRDefault="00AE6C52" w:rsidP="009464D6">
            <w:pPr>
              <w:pStyle w:val="TAL"/>
              <w:rPr>
                <w:b/>
                <w:i/>
              </w:rPr>
            </w:pPr>
            <w:r w:rsidRPr="00B33F36">
              <w:rPr>
                <w:b/>
                <w:i/>
              </w:rPr>
              <w:t>rlm-Relaxation-r17</w:t>
            </w:r>
          </w:p>
          <w:p w14:paraId="6FCCB19C" w14:textId="77777777" w:rsidR="00AE6C52" w:rsidRPr="00B33F36" w:rsidRDefault="00AE6C52" w:rsidP="009464D6">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9464D6">
            <w:pPr>
              <w:pStyle w:val="TAL"/>
              <w:rPr>
                <w:bCs/>
                <w:iCs/>
              </w:rPr>
            </w:pPr>
          </w:p>
          <w:p w14:paraId="53037C61" w14:textId="77777777" w:rsidR="00AE6C52" w:rsidRPr="00B33F36" w:rsidRDefault="00AE6C52" w:rsidP="009464D6">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9464D6">
            <w:pPr>
              <w:pStyle w:val="TAL"/>
              <w:jc w:val="center"/>
            </w:pPr>
            <w:r w:rsidRPr="00B33F36">
              <w:t>Band</w:t>
            </w:r>
          </w:p>
        </w:tc>
        <w:tc>
          <w:tcPr>
            <w:tcW w:w="567" w:type="dxa"/>
          </w:tcPr>
          <w:p w14:paraId="4B336A76" w14:textId="77777777" w:rsidR="00AE6C52" w:rsidRPr="00B33F36" w:rsidRDefault="00AE6C52" w:rsidP="009464D6">
            <w:pPr>
              <w:pStyle w:val="TAL"/>
              <w:jc w:val="center"/>
            </w:pPr>
            <w:r w:rsidRPr="00B33F36">
              <w:t>No</w:t>
            </w:r>
          </w:p>
        </w:tc>
        <w:tc>
          <w:tcPr>
            <w:tcW w:w="709" w:type="dxa"/>
          </w:tcPr>
          <w:p w14:paraId="0E88040A" w14:textId="77777777" w:rsidR="00AE6C52" w:rsidRPr="00B33F36" w:rsidRDefault="00AE6C52" w:rsidP="009464D6">
            <w:pPr>
              <w:pStyle w:val="TAL"/>
              <w:jc w:val="center"/>
              <w:rPr>
                <w:bCs/>
                <w:iCs/>
              </w:rPr>
            </w:pPr>
            <w:r w:rsidRPr="00B33F36">
              <w:rPr>
                <w:bCs/>
                <w:iCs/>
              </w:rPr>
              <w:t>N/A</w:t>
            </w:r>
          </w:p>
        </w:tc>
        <w:tc>
          <w:tcPr>
            <w:tcW w:w="728" w:type="dxa"/>
          </w:tcPr>
          <w:p w14:paraId="130FBEF0" w14:textId="77777777" w:rsidR="00AE6C52" w:rsidRPr="00B33F36" w:rsidRDefault="00AE6C52" w:rsidP="009464D6">
            <w:pPr>
              <w:pStyle w:val="TAL"/>
              <w:jc w:val="center"/>
              <w:rPr>
                <w:bCs/>
                <w:iCs/>
              </w:rPr>
            </w:pPr>
            <w:r w:rsidRPr="00B33F36">
              <w:rPr>
                <w:bCs/>
                <w:iCs/>
              </w:rPr>
              <w:t>N/A</w:t>
            </w:r>
          </w:p>
        </w:tc>
      </w:tr>
      <w:tr w:rsidR="00AE6C52" w:rsidRPr="00B33F36" w14:paraId="711ADC38" w14:textId="77777777" w:rsidTr="009464D6">
        <w:trPr>
          <w:cantSplit/>
          <w:tblHeader/>
        </w:trPr>
        <w:tc>
          <w:tcPr>
            <w:tcW w:w="6917" w:type="dxa"/>
          </w:tcPr>
          <w:p w14:paraId="10D9F718" w14:textId="77777777" w:rsidR="00AE6C52" w:rsidRPr="00B33F36" w:rsidRDefault="00AE6C52" w:rsidP="009464D6">
            <w:pPr>
              <w:pStyle w:val="TAL"/>
              <w:rPr>
                <w:b/>
                <w:i/>
              </w:rPr>
            </w:pPr>
            <w:r w:rsidRPr="00B33F36">
              <w:rPr>
                <w:b/>
                <w:i/>
              </w:rPr>
              <w:t>searchSpaceSetGrp-switchCap2-r17</w:t>
            </w:r>
          </w:p>
          <w:p w14:paraId="14E8FFA1" w14:textId="77777777" w:rsidR="00AE6C52" w:rsidRPr="00B33F36" w:rsidRDefault="00AE6C52" w:rsidP="009464D6">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9464D6">
            <w:pPr>
              <w:pStyle w:val="TAL"/>
              <w:rPr>
                <w:bCs/>
                <w:iCs/>
              </w:rPr>
            </w:pPr>
          </w:p>
          <w:p w14:paraId="21A1562D" w14:textId="77777777" w:rsidR="00AE6C52" w:rsidRPr="00B33F36" w:rsidRDefault="00AE6C52" w:rsidP="009464D6">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9464D6">
            <w:pPr>
              <w:pStyle w:val="TAL"/>
            </w:pPr>
          </w:p>
          <w:p w14:paraId="06435441" w14:textId="77777777" w:rsidR="00AE6C52" w:rsidRPr="00B33F36" w:rsidRDefault="00AE6C52" w:rsidP="009464D6">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9464D6">
            <w:pPr>
              <w:pStyle w:val="TAL"/>
              <w:jc w:val="center"/>
            </w:pPr>
            <w:r w:rsidRPr="00B33F36">
              <w:t>Band</w:t>
            </w:r>
          </w:p>
        </w:tc>
        <w:tc>
          <w:tcPr>
            <w:tcW w:w="567" w:type="dxa"/>
          </w:tcPr>
          <w:p w14:paraId="12378C88" w14:textId="77777777" w:rsidR="00AE6C52" w:rsidRPr="00B33F36" w:rsidRDefault="00AE6C52" w:rsidP="009464D6">
            <w:pPr>
              <w:pStyle w:val="TAL"/>
              <w:jc w:val="center"/>
            </w:pPr>
            <w:r w:rsidRPr="00B33F36">
              <w:t>No</w:t>
            </w:r>
          </w:p>
        </w:tc>
        <w:tc>
          <w:tcPr>
            <w:tcW w:w="709" w:type="dxa"/>
          </w:tcPr>
          <w:p w14:paraId="7816F945" w14:textId="77777777" w:rsidR="00AE6C52" w:rsidRPr="00B33F36" w:rsidRDefault="00AE6C52" w:rsidP="009464D6">
            <w:pPr>
              <w:pStyle w:val="TAL"/>
              <w:jc w:val="center"/>
              <w:rPr>
                <w:bCs/>
                <w:iCs/>
              </w:rPr>
            </w:pPr>
            <w:r w:rsidRPr="00B33F36">
              <w:rPr>
                <w:bCs/>
                <w:iCs/>
              </w:rPr>
              <w:t>N/A</w:t>
            </w:r>
          </w:p>
        </w:tc>
        <w:tc>
          <w:tcPr>
            <w:tcW w:w="728" w:type="dxa"/>
          </w:tcPr>
          <w:p w14:paraId="2465D14A" w14:textId="77777777" w:rsidR="00AE6C52" w:rsidRPr="00B33F36" w:rsidRDefault="00AE6C52" w:rsidP="009464D6">
            <w:pPr>
              <w:pStyle w:val="TAL"/>
              <w:jc w:val="center"/>
              <w:rPr>
                <w:bCs/>
                <w:iCs/>
              </w:rPr>
            </w:pPr>
            <w:r w:rsidRPr="00B33F36">
              <w:rPr>
                <w:bCs/>
                <w:iCs/>
              </w:rPr>
              <w:t>FR1 only</w:t>
            </w:r>
          </w:p>
        </w:tc>
      </w:tr>
      <w:tr w:rsidR="00AE6C52" w:rsidRPr="00B33F36" w14:paraId="46ADAE30" w14:textId="77777777" w:rsidTr="009464D6">
        <w:trPr>
          <w:cantSplit/>
          <w:tblHeader/>
        </w:trPr>
        <w:tc>
          <w:tcPr>
            <w:tcW w:w="6917" w:type="dxa"/>
          </w:tcPr>
          <w:p w14:paraId="2E7F5678" w14:textId="77777777" w:rsidR="00AE6C52" w:rsidRPr="00B33F36" w:rsidRDefault="00AE6C52" w:rsidP="009464D6">
            <w:pPr>
              <w:pStyle w:val="TAL"/>
              <w:rPr>
                <w:b/>
                <w:i/>
              </w:rPr>
            </w:pPr>
            <w:bookmarkStart w:id="217" w:name="_Hlk53130838"/>
            <w:r w:rsidRPr="00B33F36">
              <w:rPr>
                <w:b/>
                <w:i/>
              </w:rPr>
              <w:t>semi-PersistentL1-SINR-Report-PUCCH-r16</w:t>
            </w:r>
          </w:p>
          <w:p w14:paraId="6624F276" w14:textId="77777777" w:rsidR="00AE6C52" w:rsidRPr="00B33F36" w:rsidRDefault="00AE6C52" w:rsidP="009464D6">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9464D6">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9464D6">
            <w:pPr>
              <w:pStyle w:val="TAL"/>
              <w:jc w:val="center"/>
            </w:pPr>
            <w:r w:rsidRPr="00B33F36">
              <w:t>Band</w:t>
            </w:r>
          </w:p>
        </w:tc>
        <w:tc>
          <w:tcPr>
            <w:tcW w:w="567" w:type="dxa"/>
          </w:tcPr>
          <w:p w14:paraId="1CA377EF" w14:textId="77777777" w:rsidR="00AE6C52" w:rsidRPr="00B33F36" w:rsidRDefault="00AE6C52" w:rsidP="009464D6">
            <w:pPr>
              <w:pStyle w:val="TAL"/>
              <w:jc w:val="center"/>
            </w:pPr>
            <w:r w:rsidRPr="00B33F36">
              <w:t>No</w:t>
            </w:r>
          </w:p>
        </w:tc>
        <w:tc>
          <w:tcPr>
            <w:tcW w:w="709" w:type="dxa"/>
          </w:tcPr>
          <w:p w14:paraId="463CDA20" w14:textId="77777777" w:rsidR="00AE6C52" w:rsidRPr="00B33F36" w:rsidRDefault="00AE6C52" w:rsidP="009464D6">
            <w:pPr>
              <w:pStyle w:val="TAL"/>
              <w:jc w:val="center"/>
              <w:rPr>
                <w:bCs/>
                <w:iCs/>
              </w:rPr>
            </w:pPr>
            <w:r w:rsidRPr="00B33F36">
              <w:rPr>
                <w:bCs/>
                <w:iCs/>
              </w:rPr>
              <w:t>N/A</w:t>
            </w:r>
          </w:p>
        </w:tc>
        <w:tc>
          <w:tcPr>
            <w:tcW w:w="728" w:type="dxa"/>
          </w:tcPr>
          <w:p w14:paraId="2788D059" w14:textId="77777777" w:rsidR="00AE6C52" w:rsidRPr="00B33F36" w:rsidRDefault="00AE6C52" w:rsidP="009464D6">
            <w:pPr>
              <w:pStyle w:val="TAL"/>
              <w:jc w:val="center"/>
              <w:rPr>
                <w:bCs/>
                <w:iCs/>
              </w:rPr>
            </w:pPr>
            <w:r w:rsidRPr="00B33F36">
              <w:rPr>
                <w:bCs/>
                <w:iCs/>
              </w:rPr>
              <w:t>N/A</w:t>
            </w:r>
          </w:p>
        </w:tc>
      </w:tr>
      <w:tr w:rsidR="00AE6C52" w:rsidRPr="00B33F36" w14:paraId="07CC6779" w14:textId="77777777" w:rsidTr="009464D6">
        <w:trPr>
          <w:cantSplit/>
          <w:tblHeader/>
        </w:trPr>
        <w:tc>
          <w:tcPr>
            <w:tcW w:w="6917" w:type="dxa"/>
          </w:tcPr>
          <w:p w14:paraId="100048B3" w14:textId="77777777" w:rsidR="00AE6C52" w:rsidRPr="00B33F36" w:rsidRDefault="00AE6C52" w:rsidP="009464D6">
            <w:pPr>
              <w:pStyle w:val="TAL"/>
              <w:rPr>
                <w:b/>
                <w:i/>
              </w:rPr>
            </w:pPr>
            <w:r w:rsidRPr="00B33F36">
              <w:rPr>
                <w:b/>
                <w:i/>
              </w:rPr>
              <w:t>semi-PersistentL1-SINR-Report-PUSCH-r16</w:t>
            </w:r>
          </w:p>
          <w:p w14:paraId="75F1A5A9" w14:textId="77777777" w:rsidR="00AE6C52" w:rsidRPr="00B33F36" w:rsidRDefault="00AE6C52" w:rsidP="009464D6">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9464D6">
            <w:pPr>
              <w:pStyle w:val="TAL"/>
              <w:jc w:val="center"/>
              <w:rPr>
                <w:bCs/>
                <w:iCs/>
              </w:rPr>
            </w:pPr>
            <w:r w:rsidRPr="00B33F36">
              <w:t>Band</w:t>
            </w:r>
          </w:p>
        </w:tc>
        <w:tc>
          <w:tcPr>
            <w:tcW w:w="567" w:type="dxa"/>
          </w:tcPr>
          <w:p w14:paraId="4135FE10" w14:textId="77777777" w:rsidR="00AE6C52" w:rsidRPr="00B33F36" w:rsidRDefault="00AE6C52" w:rsidP="009464D6">
            <w:pPr>
              <w:pStyle w:val="TAL"/>
              <w:jc w:val="center"/>
              <w:rPr>
                <w:bCs/>
                <w:iCs/>
              </w:rPr>
            </w:pPr>
            <w:r w:rsidRPr="00B33F36">
              <w:t>No</w:t>
            </w:r>
          </w:p>
        </w:tc>
        <w:tc>
          <w:tcPr>
            <w:tcW w:w="709" w:type="dxa"/>
          </w:tcPr>
          <w:p w14:paraId="4F607431" w14:textId="77777777" w:rsidR="00AE6C52" w:rsidRPr="00B33F36" w:rsidRDefault="00AE6C52" w:rsidP="009464D6">
            <w:pPr>
              <w:pStyle w:val="TAL"/>
              <w:jc w:val="center"/>
              <w:rPr>
                <w:bCs/>
                <w:iCs/>
              </w:rPr>
            </w:pPr>
            <w:r w:rsidRPr="00B33F36">
              <w:rPr>
                <w:bCs/>
                <w:iCs/>
              </w:rPr>
              <w:t>N/A</w:t>
            </w:r>
          </w:p>
        </w:tc>
        <w:tc>
          <w:tcPr>
            <w:tcW w:w="728" w:type="dxa"/>
          </w:tcPr>
          <w:p w14:paraId="42566779" w14:textId="77777777" w:rsidR="00AE6C52" w:rsidRPr="00B33F36" w:rsidRDefault="00AE6C52" w:rsidP="009464D6">
            <w:pPr>
              <w:pStyle w:val="TAL"/>
              <w:jc w:val="center"/>
              <w:rPr>
                <w:bCs/>
                <w:iCs/>
              </w:rPr>
            </w:pPr>
            <w:r w:rsidRPr="00B33F36">
              <w:rPr>
                <w:bCs/>
                <w:iCs/>
              </w:rPr>
              <w:t>N/A</w:t>
            </w:r>
          </w:p>
        </w:tc>
      </w:tr>
      <w:tr w:rsidR="00AE6C52" w:rsidRPr="00B33F36" w14:paraId="4A46F4A7" w14:textId="77777777" w:rsidTr="009464D6">
        <w:trPr>
          <w:cantSplit/>
          <w:tblHeader/>
        </w:trPr>
        <w:tc>
          <w:tcPr>
            <w:tcW w:w="6917" w:type="dxa"/>
          </w:tcPr>
          <w:p w14:paraId="47AA509E" w14:textId="77777777" w:rsidR="00AE6C52" w:rsidRPr="00B33F36" w:rsidRDefault="00AE6C52" w:rsidP="009464D6">
            <w:pPr>
              <w:pStyle w:val="TAL"/>
              <w:rPr>
                <w:b/>
                <w:i/>
              </w:rPr>
            </w:pPr>
            <w:r w:rsidRPr="00B33F36">
              <w:rPr>
                <w:b/>
                <w:i/>
              </w:rPr>
              <w:t>separateCRS-RateMatching-r16</w:t>
            </w:r>
          </w:p>
          <w:p w14:paraId="6BE3980F" w14:textId="77777777" w:rsidR="00AE6C52" w:rsidRPr="00B33F36" w:rsidRDefault="00AE6C52" w:rsidP="009464D6">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9464D6">
            <w:pPr>
              <w:pStyle w:val="TAL"/>
              <w:jc w:val="center"/>
            </w:pPr>
            <w:r w:rsidRPr="00B33F36">
              <w:t>Band</w:t>
            </w:r>
          </w:p>
        </w:tc>
        <w:tc>
          <w:tcPr>
            <w:tcW w:w="567" w:type="dxa"/>
          </w:tcPr>
          <w:p w14:paraId="56B7E1A4" w14:textId="77777777" w:rsidR="00AE6C52" w:rsidRPr="00B33F36" w:rsidRDefault="00AE6C52" w:rsidP="009464D6">
            <w:pPr>
              <w:pStyle w:val="TAL"/>
              <w:jc w:val="center"/>
            </w:pPr>
            <w:r w:rsidRPr="00B33F36">
              <w:t>No</w:t>
            </w:r>
          </w:p>
        </w:tc>
        <w:tc>
          <w:tcPr>
            <w:tcW w:w="709" w:type="dxa"/>
          </w:tcPr>
          <w:p w14:paraId="675829E4" w14:textId="77777777" w:rsidR="00AE6C52" w:rsidRPr="00B33F36" w:rsidRDefault="00AE6C52" w:rsidP="009464D6">
            <w:pPr>
              <w:pStyle w:val="TAL"/>
              <w:jc w:val="center"/>
              <w:rPr>
                <w:bCs/>
                <w:iCs/>
              </w:rPr>
            </w:pPr>
            <w:r w:rsidRPr="00B33F36">
              <w:rPr>
                <w:bCs/>
                <w:iCs/>
              </w:rPr>
              <w:t>N/A</w:t>
            </w:r>
          </w:p>
        </w:tc>
        <w:tc>
          <w:tcPr>
            <w:tcW w:w="728" w:type="dxa"/>
          </w:tcPr>
          <w:p w14:paraId="3C4BFD73" w14:textId="77777777" w:rsidR="00AE6C52" w:rsidRPr="00B33F36" w:rsidRDefault="00AE6C52" w:rsidP="009464D6">
            <w:pPr>
              <w:pStyle w:val="TAL"/>
              <w:jc w:val="center"/>
              <w:rPr>
                <w:bCs/>
                <w:iCs/>
              </w:rPr>
            </w:pPr>
            <w:r w:rsidRPr="00B33F36">
              <w:rPr>
                <w:bCs/>
                <w:iCs/>
              </w:rPr>
              <w:t>FR1 only</w:t>
            </w:r>
          </w:p>
        </w:tc>
      </w:tr>
      <w:tr w:rsidR="00AE6C52" w:rsidRPr="00B33F36" w14:paraId="2C05CEC6" w14:textId="77777777" w:rsidTr="009464D6">
        <w:trPr>
          <w:cantSplit/>
          <w:tblHeader/>
        </w:trPr>
        <w:tc>
          <w:tcPr>
            <w:tcW w:w="6917" w:type="dxa"/>
          </w:tcPr>
          <w:p w14:paraId="1F247646" w14:textId="77777777" w:rsidR="00AE6C52" w:rsidRPr="00B33F36" w:rsidRDefault="00AE6C52" w:rsidP="009464D6">
            <w:pPr>
              <w:pStyle w:val="TAL"/>
              <w:rPr>
                <w:rFonts w:cs="Arial"/>
                <w:b/>
                <w:bCs/>
                <w:i/>
                <w:iCs/>
                <w:szCs w:val="18"/>
                <w:lang w:eastAsia="zh-CN"/>
              </w:rPr>
            </w:pPr>
            <w:r w:rsidRPr="00B33F36">
              <w:rPr>
                <w:rFonts w:cs="Arial"/>
                <w:b/>
                <w:bCs/>
                <w:i/>
                <w:iCs/>
                <w:szCs w:val="18"/>
              </w:rPr>
              <w:lastRenderedPageBreak/>
              <w:t>sfn-DefaultDL-BeamSetup-r17</w:t>
            </w:r>
          </w:p>
          <w:p w14:paraId="54DA1978" w14:textId="77777777" w:rsidR="00AE6C52" w:rsidRPr="00B33F36" w:rsidRDefault="00AE6C52" w:rsidP="009464D6">
            <w:pPr>
              <w:pStyle w:val="TAL"/>
              <w:rPr>
                <w:bCs/>
                <w:iCs/>
              </w:rPr>
            </w:pPr>
            <w:r w:rsidRPr="00B33F36">
              <w:rPr>
                <w:bCs/>
                <w:iCs/>
              </w:rPr>
              <w:t>Indicates whether the UE supports the following features:</w:t>
            </w:r>
          </w:p>
          <w:p w14:paraId="4E0FF9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9464D6">
            <w:pPr>
              <w:pStyle w:val="TAL"/>
              <w:jc w:val="center"/>
            </w:pPr>
            <w:r w:rsidRPr="00B33F36">
              <w:rPr>
                <w:rFonts w:cs="Arial"/>
                <w:bCs/>
                <w:iCs/>
                <w:szCs w:val="18"/>
              </w:rPr>
              <w:t>Band</w:t>
            </w:r>
          </w:p>
        </w:tc>
        <w:tc>
          <w:tcPr>
            <w:tcW w:w="567" w:type="dxa"/>
          </w:tcPr>
          <w:p w14:paraId="0A30D2AF" w14:textId="77777777" w:rsidR="00AE6C52" w:rsidRPr="00B33F36" w:rsidRDefault="00AE6C52" w:rsidP="009464D6">
            <w:pPr>
              <w:pStyle w:val="TAL"/>
              <w:jc w:val="center"/>
            </w:pPr>
            <w:r w:rsidRPr="00B33F36">
              <w:rPr>
                <w:rFonts w:cs="Arial"/>
                <w:bCs/>
                <w:iCs/>
                <w:szCs w:val="18"/>
              </w:rPr>
              <w:t>No</w:t>
            </w:r>
          </w:p>
        </w:tc>
        <w:tc>
          <w:tcPr>
            <w:tcW w:w="709" w:type="dxa"/>
          </w:tcPr>
          <w:p w14:paraId="0E0F3CBF"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9464D6">
            <w:pPr>
              <w:pStyle w:val="TAL"/>
              <w:jc w:val="center"/>
              <w:rPr>
                <w:bCs/>
                <w:iCs/>
              </w:rPr>
            </w:pPr>
            <w:r w:rsidRPr="00B33F36">
              <w:rPr>
                <w:rFonts w:cs="Arial"/>
                <w:bCs/>
                <w:iCs/>
                <w:szCs w:val="18"/>
              </w:rPr>
              <w:t>N/A</w:t>
            </w:r>
          </w:p>
        </w:tc>
      </w:tr>
      <w:tr w:rsidR="00AE6C52" w:rsidRPr="00B33F36" w14:paraId="454FC0CA" w14:textId="77777777" w:rsidTr="009464D6">
        <w:trPr>
          <w:cantSplit/>
          <w:tblHeader/>
        </w:trPr>
        <w:tc>
          <w:tcPr>
            <w:tcW w:w="6917" w:type="dxa"/>
          </w:tcPr>
          <w:p w14:paraId="75DA4656" w14:textId="77777777" w:rsidR="00AE6C52" w:rsidRPr="00B33F36" w:rsidRDefault="00AE6C52" w:rsidP="009464D6">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9464D6">
            <w:pPr>
              <w:pStyle w:val="TAL"/>
              <w:rPr>
                <w:bCs/>
                <w:iCs/>
              </w:rPr>
            </w:pPr>
            <w:r w:rsidRPr="00B33F36">
              <w:rPr>
                <w:bCs/>
                <w:iCs/>
              </w:rPr>
              <w:t>Indicates whether the UE supports the following features:</w:t>
            </w:r>
          </w:p>
          <w:p w14:paraId="3257BED2"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9464D6">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9464D6">
            <w:pPr>
              <w:pStyle w:val="TAL"/>
              <w:jc w:val="center"/>
            </w:pPr>
            <w:r w:rsidRPr="00B33F36">
              <w:rPr>
                <w:rFonts w:cs="Arial"/>
                <w:bCs/>
                <w:iCs/>
                <w:szCs w:val="18"/>
              </w:rPr>
              <w:t>Band</w:t>
            </w:r>
          </w:p>
        </w:tc>
        <w:tc>
          <w:tcPr>
            <w:tcW w:w="567" w:type="dxa"/>
          </w:tcPr>
          <w:p w14:paraId="696EB972" w14:textId="77777777" w:rsidR="00AE6C52" w:rsidRPr="00B33F36" w:rsidRDefault="00AE6C52" w:rsidP="009464D6">
            <w:pPr>
              <w:pStyle w:val="TAL"/>
              <w:jc w:val="center"/>
            </w:pPr>
            <w:r w:rsidRPr="00B33F36">
              <w:rPr>
                <w:rFonts w:cs="Arial"/>
                <w:bCs/>
                <w:iCs/>
                <w:szCs w:val="18"/>
              </w:rPr>
              <w:t>No</w:t>
            </w:r>
          </w:p>
        </w:tc>
        <w:tc>
          <w:tcPr>
            <w:tcW w:w="709" w:type="dxa"/>
          </w:tcPr>
          <w:p w14:paraId="57CD4957"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9464D6">
            <w:pPr>
              <w:pStyle w:val="TAL"/>
              <w:jc w:val="center"/>
              <w:rPr>
                <w:bCs/>
                <w:iCs/>
              </w:rPr>
            </w:pPr>
            <w:r w:rsidRPr="00B33F36">
              <w:rPr>
                <w:rFonts w:cs="Arial"/>
                <w:bCs/>
                <w:iCs/>
                <w:szCs w:val="18"/>
              </w:rPr>
              <w:t>FR2 only</w:t>
            </w:r>
          </w:p>
        </w:tc>
      </w:tr>
      <w:tr w:rsidR="00AE6C52" w:rsidRPr="00B33F36" w14:paraId="695AFFBD" w14:textId="77777777" w:rsidTr="009464D6">
        <w:trPr>
          <w:cantSplit/>
          <w:tblHeader/>
        </w:trPr>
        <w:tc>
          <w:tcPr>
            <w:tcW w:w="6917" w:type="dxa"/>
          </w:tcPr>
          <w:p w14:paraId="1FA3CD3E" w14:textId="77777777" w:rsidR="00AE6C52" w:rsidRPr="00B33F36" w:rsidRDefault="00AE6C52" w:rsidP="009464D6">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9464D6">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1F58B463" w14:textId="77777777" w:rsidTr="009464D6">
        <w:trPr>
          <w:cantSplit/>
          <w:tblHeader/>
        </w:trPr>
        <w:tc>
          <w:tcPr>
            <w:tcW w:w="6917" w:type="dxa"/>
          </w:tcPr>
          <w:p w14:paraId="6311F689" w14:textId="77777777" w:rsidR="00AE6C52" w:rsidRPr="00B33F36" w:rsidRDefault="00AE6C52" w:rsidP="009464D6">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9464D6">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9464D6">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9464D6">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9464D6">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9464D6">
            <w:pPr>
              <w:pStyle w:val="TAL"/>
              <w:jc w:val="center"/>
              <w:rPr>
                <w:rFonts w:cs="Arial"/>
                <w:bCs/>
                <w:iCs/>
                <w:szCs w:val="18"/>
              </w:rPr>
            </w:pPr>
            <w:r w:rsidRPr="00B33F36">
              <w:rPr>
                <w:rFonts w:cs="Arial"/>
                <w:bCs/>
                <w:iCs/>
                <w:szCs w:val="18"/>
              </w:rPr>
              <w:t>N/A</w:t>
            </w:r>
          </w:p>
        </w:tc>
      </w:tr>
      <w:tr w:rsidR="00AE6C52" w:rsidRPr="00B33F36" w14:paraId="2C281A74" w14:textId="77777777" w:rsidTr="009464D6">
        <w:trPr>
          <w:cantSplit/>
          <w:tblHeader/>
        </w:trPr>
        <w:tc>
          <w:tcPr>
            <w:tcW w:w="6917" w:type="dxa"/>
          </w:tcPr>
          <w:p w14:paraId="290D062B" w14:textId="77777777" w:rsidR="00AE6C52" w:rsidRPr="00B33F36" w:rsidRDefault="00AE6C52" w:rsidP="009464D6">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9464D6">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9464D6">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9464D6">
            <w:pPr>
              <w:pStyle w:val="TAL"/>
              <w:jc w:val="center"/>
            </w:pPr>
            <w:r w:rsidRPr="00B33F36">
              <w:t>Band</w:t>
            </w:r>
          </w:p>
        </w:tc>
        <w:tc>
          <w:tcPr>
            <w:tcW w:w="567" w:type="dxa"/>
          </w:tcPr>
          <w:p w14:paraId="61631E97" w14:textId="77777777" w:rsidR="00AE6C52" w:rsidRPr="00B33F36" w:rsidRDefault="00AE6C52" w:rsidP="009464D6">
            <w:pPr>
              <w:pStyle w:val="TAL"/>
              <w:jc w:val="center"/>
            </w:pPr>
            <w:r w:rsidRPr="00B33F36">
              <w:t>No</w:t>
            </w:r>
          </w:p>
        </w:tc>
        <w:tc>
          <w:tcPr>
            <w:tcW w:w="709" w:type="dxa"/>
          </w:tcPr>
          <w:p w14:paraId="32996BC9"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9464D6">
            <w:pPr>
              <w:pStyle w:val="TAL"/>
              <w:jc w:val="center"/>
              <w:rPr>
                <w:bCs/>
                <w:iCs/>
              </w:rPr>
            </w:pPr>
            <w:r w:rsidRPr="00B33F36">
              <w:rPr>
                <w:rFonts w:cs="Arial"/>
                <w:bCs/>
                <w:iCs/>
                <w:szCs w:val="18"/>
              </w:rPr>
              <w:t>N/A</w:t>
            </w:r>
          </w:p>
        </w:tc>
      </w:tr>
      <w:bookmarkEnd w:id="217"/>
      <w:tr w:rsidR="00AE6C52" w:rsidRPr="00B33F36" w14:paraId="7EA471F2" w14:textId="77777777" w:rsidTr="009464D6">
        <w:trPr>
          <w:cantSplit/>
          <w:tblHeader/>
        </w:trPr>
        <w:tc>
          <w:tcPr>
            <w:tcW w:w="6917" w:type="dxa"/>
          </w:tcPr>
          <w:p w14:paraId="198B8D17" w14:textId="77777777" w:rsidR="00AE6C52" w:rsidRPr="00B33F36" w:rsidRDefault="00AE6C52" w:rsidP="009464D6">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9464D6">
            <w:pPr>
              <w:pStyle w:val="TAL"/>
              <w:rPr>
                <w:rFonts w:cs="Arial"/>
                <w:b/>
                <w:bCs/>
                <w:i/>
                <w:iCs/>
                <w:szCs w:val="18"/>
              </w:rPr>
            </w:pPr>
            <w:r w:rsidRPr="00B33F36">
              <w:rPr>
                <w:rFonts w:cs="Arial"/>
                <w:szCs w:val="18"/>
              </w:rPr>
              <w:t>Indicates whether the UE support</w:t>
            </w:r>
            <w:ins w:id="218"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9464D6">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9464D6">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9464D6">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9464D6">
            <w:pPr>
              <w:pStyle w:val="TAL"/>
              <w:jc w:val="center"/>
              <w:rPr>
                <w:bCs/>
                <w:iCs/>
              </w:rPr>
            </w:pPr>
            <w:r w:rsidRPr="00B33F36">
              <w:rPr>
                <w:rFonts w:cs="Arial"/>
                <w:bCs/>
                <w:iCs/>
                <w:szCs w:val="18"/>
              </w:rPr>
              <w:t>N/A</w:t>
            </w:r>
          </w:p>
        </w:tc>
      </w:tr>
      <w:tr w:rsidR="004512CE" w:rsidRPr="00B33F36" w14:paraId="5C29FB1C" w14:textId="77777777" w:rsidTr="009464D6">
        <w:trPr>
          <w:cantSplit/>
          <w:tblHeader/>
          <w:ins w:id="219" w:author="NR_MIMO_evo_DL_UL" w:date="2025-02-24T10:35:00Z"/>
        </w:trPr>
        <w:tc>
          <w:tcPr>
            <w:tcW w:w="6917" w:type="dxa"/>
          </w:tcPr>
          <w:p w14:paraId="70BA19EC" w14:textId="77777777" w:rsidR="004512CE" w:rsidRDefault="004512CE" w:rsidP="004512CE">
            <w:pPr>
              <w:pStyle w:val="TAL"/>
              <w:rPr>
                <w:ins w:id="220" w:author="NR_MIMO_evo_DL_UL" w:date="2025-02-24T10:35:00Z"/>
                <w:rFonts w:cs="Arial"/>
                <w:b/>
                <w:bCs/>
                <w:i/>
                <w:iCs/>
                <w:szCs w:val="18"/>
              </w:rPr>
            </w:pPr>
            <w:ins w:id="221"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222" w:author="NR_MIMO_evo_DL_UL" w:date="2025-02-24T10:36:00Z"/>
                <w:rFonts w:eastAsiaTheme="minorEastAsia" w:cs="Arial"/>
                <w:szCs w:val="18"/>
              </w:rPr>
            </w:pPr>
            <w:ins w:id="223" w:author="NR_MIMO_evo_DL_UL" w:date="2025-02-24T10:35:00Z">
              <w:r w:rsidRPr="00740E7D">
                <w:rPr>
                  <w:rFonts w:eastAsiaTheme="minorEastAsia" w:cs="Arial"/>
                  <w:szCs w:val="18"/>
                  <w:rPrChange w:id="224"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225"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226" w:author="NR_MIMO_evo_DL_UL" w:date="2025-02-24T10:35:00Z"/>
                <w:rFonts w:eastAsiaTheme="minorEastAsia" w:cs="Arial"/>
                <w:szCs w:val="18"/>
                <w:rPrChange w:id="227" w:author="NR_MIMO_evo_DL_UL" w:date="2025-02-24T10:48:00Z">
                  <w:rPr>
                    <w:ins w:id="228" w:author="NR_MIMO_evo_DL_UL" w:date="2025-02-24T10:35:00Z"/>
                    <w:rFonts w:cs="Arial"/>
                    <w:b/>
                    <w:bCs/>
                    <w:i/>
                    <w:iCs/>
                    <w:szCs w:val="18"/>
                  </w:rPr>
                </w:rPrChange>
              </w:rPr>
            </w:pPr>
            <w:ins w:id="229"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230" w:author="NR_MIMO_evo_DL_UL" w:date="2025-02-24T10:48:00Z">
              <w:r w:rsidRPr="004512CE">
                <w:rPr>
                  <w:i/>
                  <w:iCs/>
                  <w:rPrChange w:id="231" w:author="NR_MIMO_evo_DL_UL" w:date="2025-02-24T10:48:00Z">
                    <w:rPr/>
                  </w:rPrChange>
                </w:rPr>
                <w:t>pdsch-TypeA-DMRS-r18</w:t>
              </w:r>
              <w:r>
                <w:t xml:space="preserve"> and </w:t>
              </w:r>
            </w:ins>
            <w:ins w:id="232" w:author="NR_MIMO_evo_DL_UL" w:date="2025-02-24T10:47:00Z">
              <w:r>
                <w:rPr>
                  <w:rFonts w:eastAsiaTheme="minorEastAsia" w:cs="Arial"/>
                  <w:szCs w:val="18"/>
                </w:rPr>
                <w:t>at least one of</w:t>
              </w:r>
              <w:r w:rsidRPr="004512CE">
                <w:rPr>
                  <w:rFonts w:eastAsiaTheme="minorEastAsia" w:cs="Arial"/>
                  <w:i/>
                  <w:iCs/>
                  <w:szCs w:val="18"/>
                  <w:rPrChange w:id="233" w:author="NR_MIMO_evo_DL_UL" w:date="2025-02-24T10:48:00Z">
                    <w:rPr>
                      <w:rFonts w:eastAsiaTheme="minorEastAsia" w:cs="Arial"/>
                      <w:szCs w:val="18"/>
                    </w:rPr>
                  </w:rPrChange>
                </w:rPr>
                <w:t xml:space="preserve"> multiCell-PDSCH-DCI-1-3-SameSCS-r18</w:t>
              </w:r>
            </w:ins>
            <w:ins w:id="234" w:author="NR_MIMO_evo_DL_UL" w:date="2025-02-24T10:48:00Z">
              <w:r>
                <w:rPr>
                  <w:rFonts w:eastAsiaTheme="minorEastAsia" w:cs="Arial"/>
                  <w:szCs w:val="18"/>
                </w:rPr>
                <w:t xml:space="preserve"> and</w:t>
              </w:r>
              <w:r w:rsidRPr="004512CE">
                <w:rPr>
                  <w:rFonts w:eastAsiaTheme="minorEastAsia" w:cs="Arial"/>
                  <w:i/>
                  <w:iCs/>
                  <w:szCs w:val="18"/>
                  <w:rPrChange w:id="235" w:author="NR_MIMO_evo_DL_UL" w:date="2025-02-24T10:48:00Z">
                    <w:rPr>
                      <w:rFonts w:eastAsiaTheme="minorEastAsia" w:cs="Arial"/>
                      <w:szCs w:val="18"/>
                    </w:rPr>
                  </w:rPrChange>
                </w:rPr>
                <w:t xml:space="preserve"> </w:t>
              </w:r>
              <w:r w:rsidRPr="004512CE" w:rsidDel="00855366">
                <w:rPr>
                  <w:i/>
                  <w:iCs/>
                  <w:rPrChange w:id="236"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237" w:author="NR_MIMO_evo_DL_UL" w:date="2025-02-24T10:35:00Z"/>
                <w:bCs/>
                <w:iCs/>
              </w:rPr>
            </w:pPr>
            <w:ins w:id="238"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239" w:author="NR_MIMO_evo_DL_UL" w:date="2025-02-24T10:35:00Z"/>
                <w:bCs/>
                <w:iCs/>
              </w:rPr>
            </w:pPr>
            <w:ins w:id="240"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241" w:author="NR_MIMO_evo_DL_UL" w:date="2025-02-24T10:35:00Z"/>
                <w:bCs/>
                <w:iCs/>
              </w:rPr>
            </w:pPr>
            <w:ins w:id="242"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243" w:author="NR_MIMO_evo_DL_UL" w:date="2025-02-24T10:35:00Z"/>
                <w:bCs/>
                <w:iCs/>
              </w:rPr>
            </w:pPr>
            <w:ins w:id="244" w:author="NR_MIMO_evo_DL_UL" w:date="2025-02-24T10:48:00Z">
              <w:r w:rsidRPr="00B33F36">
                <w:rPr>
                  <w:rFonts w:cs="Arial"/>
                  <w:bCs/>
                  <w:iCs/>
                  <w:szCs w:val="18"/>
                </w:rPr>
                <w:t>N/A</w:t>
              </w:r>
            </w:ins>
          </w:p>
        </w:tc>
      </w:tr>
      <w:tr w:rsidR="004512CE" w:rsidRPr="00B33F36" w14:paraId="0ED653E9" w14:textId="77777777" w:rsidTr="009464D6">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9464D6">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9464D6">
        <w:trPr>
          <w:cantSplit/>
          <w:tblHeader/>
        </w:trPr>
        <w:tc>
          <w:tcPr>
            <w:tcW w:w="6917" w:type="dxa"/>
          </w:tcPr>
          <w:p w14:paraId="5F887B2F" w14:textId="77777777" w:rsidR="004512CE" w:rsidRPr="00B33F36" w:rsidRDefault="004512CE" w:rsidP="004512CE">
            <w:pPr>
              <w:pStyle w:val="TAL"/>
              <w:rPr>
                <w:b/>
                <w:i/>
              </w:rPr>
            </w:pPr>
            <w:r w:rsidRPr="00B33F36">
              <w:rPr>
                <w:b/>
                <w:i/>
              </w:rPr>
              <w:lastRenderedPageBreak/>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9464D6">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9464D6">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9464D6">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9464D6">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9464D6">
        <w:trPr>
          <w:cantSplit/>
          <w:tblHeader/>
        </w:trPr>
        <w:tc>
          <w:tcPr>
            <w:tcW w:w="6917" w:type="dxa"/>
          </w:tcPr>
          <w:p w14:paraId="66097197" w14:textId="77777777" w:rsidR="004512CE" w:rsidRPr="00B33F36" w:rsidRDefault="004512CE" w:rsidP="004512CE">
            <w:pPr>
              <w:pStyle w:val="TAL"/>
              <w:rPr>
                <w:b/>
                <w:i/>
              </w:rPr>
            </w:pPr>
            <w:r w:rsidRPr="00B33F36">
              <w:rPr>
                <w:b/>
                <w:i/>
              </w:rPr>
              <w:lastRenderedPageBreak/>
              <w:t>spatialAdaptation-CSI-Feedback-r18</w:t>
            </w:r>
          </w:p>
          <w:p w14:paraId="1357A8E4"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spatialAdaptation-CSI-FeedbackPerBC-r18</w:t>
            </w:r>
            <w:r w:rsidRPr="00B33F36">
              <w:rPr>
                <w:rFonts w:eastAsia="SimSun"/>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9464D6">
        <w:trPr>
          <w:cantSplit/>
          <w:tblHeader/>
        </w:trPr>
        <w:tc>
          <w:tcPr>
            <w:tcW w:w="6917" w:type="dxa"/>
          </w:tcPr>
          <w:p w14:paraId="59204F69" w14:textId="77777777" w:rsidR="004512CE" w:rsidRPr="00B33F36" w:rsidRDefault="004512CE" w:rsidP="004512CE">
            <w:pPr>
              <w:pStyle w:val="TAL"/>
              <w:rPr>
                <w:b/>
                <w:i/>
              </w:rPr>
            </w:pPr>
            <w:r w:rsidRPr="00B33F36">
              <w:rPr>
                <w:b/>
                <w:i/>
              </w:rPr>
              <w:lastRenderedPageBreak/>
              <w:t>spatialAdaptation-CSI-FeedbackAperiodic-r18</w:t>
            </w:r>
          </w:p>
          <w:p w14:paraId="47935C2B"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spatialAdaptation-CSI-FeedbackAperiodicPerBC-r18</w:t>
            </w:r>
            <w:r w:rsidRPr="00B33F36">
              <w:rPr>
                <w:rFonts w:eastAsia="SimSun"/>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9464D6">
        <w:trPr>
          <w:cantSplit/>
          <w:tblHeader/>
        </w:trPr>
        <w:tc>
          <w:tcPr>
            <w:tcW w:w="6917" w:type="dxa"/>
          </w:tcPr>
          <w:p w14:paraId="4906ED2B" w14:textId="77777777" w:rsidR="004512CE" w:rsidRPr="00B33F36" w:rsidRDefault="004512CE" w:rsidP="004512CE">
            <w:pPr>
              <w:pStyle w:val="TAL"/>
              <w:rPr>
                <w:b/>
                <w:i/>
              </w:rPr>
            </w:pPr>
            <w:r w:rsidRPr="00B33F36">
              <w:rPr>
                <w:b/>
                <w:i/>
              </w:rPr>
              <w:lastRenderedPageBreak/>
              <w:t>spatialAdaptation-CSI-FeedbackPUCCH-r18</w:t>
            </w:r>
          </w:p>
          <w:p w14:paraId="29C55913"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SimSun"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w:t>
            </w:r>
            <w:r w:rsidRPr="00B33F36">
              <w:rPr>
                <w:lang w:eastAsia="zh-CN"/>
              </w:rPr>
              <w:lastRenderedPageBreak/>
              <w:t xml:space="preserve">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SimSun"/>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9464D6">
        <w:trPr>
          <w:cantSplit/>
          <w:tblHeader/>
        </w:trPr>
        <w:tc>
          <w:tcPr>
            <w:tcW w:w="6917" w:type="dxa"/>
          </w:tcPr>
          <w:p w14:paraId="3953379F" w14:textId="77777777" w:rsidR="004512CE" w:rsidRPr="00B33F36" w:rsidRDefault="004512CE" w:rsidP="004512CE">
            <w:pPr>
              <w:pStyle w:val="TAL"/>
              <w:rPr>
                <w:b/>
                <w:i/>
              </w:rPr>
            </w:pPr>
            <w:r w:rsidRPr="00B33F36">
              <w:rPr>
                <w:b/>
                <w:i/>
              </w:rPr>
              <w:lastRenderedPageBreak/>
              <w:t>spatialAdaptation-CSI-FeedbackPUSCH-r18</w:t>
            </w:r>
          </w:p>
          <w:p w14:paraId="4889AD9F"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lastRenderedPageBreak/>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lastRenderedPageBreak/>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9464D6">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9464D6">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9464D6">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9464D6">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9464D6">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9464D6">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lastRenderedPageBreak/>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9464D6">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9464D6">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9464D6">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9464D6">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9464D6">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9464D6">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lastRenderedPageBreak/>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9464D6">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9464D6">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9464D6">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9464D6">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SRS cyclic shift hopping.</w:t>
            </w:r>
          </w:p>
          <w:p w14:paraId="27A7DE98"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i/>
              </w:rPr>
              <w:t>supportedSRS-Resources</w:t>
            </w:r>
            <w:r w:rsidRPr="00B33F36">
              <w:rPr>
                <w:rFonts w:eastAsia="SimSun"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9464D6">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9464D6">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9464D6">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9464D6">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9464D6">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9464D6">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9464D6">
        <w:trPr>
          <w:cantSplit/>
          <w:tblHeader/>
        </w:trPr>
        <w:tc>
          <w:tcPr>
            <w:tcW w:w="6917" w:type="dxa"/>
          </w:tcPr>
          <w:p w14:paraId="4B828C23" w14:textId="77777777" w:rsidR="004512CE" w:rsidRPr="00B33F36" w:rsidRDefault="004512CE" w:rsidP="004512CE">
            <w:pPr>
              <w:pStyle w:val="TAL"/>
              <w:rPr>
                <w:rFonts w:eastAsia="SimSun"/>
                <w:b/>
                <w:bCs/>
                <w:i/>
                <w:iCs/>
                <w:lang w:eastAsia="zh-CN"/>
              </w:rPr>
            </w:pPr>
            <w:r w:rsidRPr="00B33F36">
              <w:rPr>
                <w:rFonts w:eastAsia="SimSun"/>
                <w:b/>
                <w:bCs/>
                <w:i/>
                <w:iCs/>
                <w:lang w:eastAsia="zh-CN"/>
              </w:rPr>
              <w:lastRenderedPageBreak/>
              <w:t>srs-PosResourcesRRC-Inactive-r17</w:t>
            </w:r>
          </w:p>
          <w:p w14:paraId="6A46EBF0" w14:textId="77777777" w:rsidR="004512CE" w:rsidRPr="00B33F36" w:rsidRDefault="004512CE" w:rsidP="004512CE">
            <w:pPr>
              <w:pStyle w:val="TAL"/>
              <w:rPr>
                <w:rFonts w:eastAsia="SimSun"/>
                <w:bCs/>
                <w:iCs/>
                <w:lang w:eastAsia="zh-CN"/>
              </w:rPr>
            </w:pPr>
            <w:r w:rsidRPr="00B33F36">
              <w:rPr>
                <w:rFonts w:eastAsia="SimSun"/>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9464D6">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9464D6">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9464D6">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9464D6">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9464D6">
        <w:trPr>
          <w:cantSplit/>
          <w:tblHeader/>
        </w:trPr>
        <w:tc>
          <w:tcPr>
            <w:tcW w:w="6917" w:type="dxa"/>
          </w:tcPr>
          <w:p w14:paraId="4D714B34" w14:textId="77777777" w:rsidR="004512CE" w:rsidRPr="00B33F36" w:rsidRDefault="004512CE" w:rsidP="004512CE">
            <w:pPr>
              <w:pStyle w:val="TAL"/>
              <w:rPr>
                <w:b/>
                <w:i/>
              </w:rPr>
            </w:pPr>
            <w:r w:rsidRPr="00B33F36">
              <w:rPr>
                <w:b/>
                <w:i/>
              </w:rPr>
              <w:lastRenderedPageBreak/>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9464D6">
        <w:trPr>
          <w:cantSplit/>
          <w:tblHeader/>
        </w:trPr>
        <w:tc>
          <w:tcPr>
            <w:tcW w:w="6917" w:type="dxa"/>
          </w:tcPr>
          <w:p w14:paraId="1BE9BA58" w14:textId="77777777" w:rsidR="004512CE" w:rsidRPr="00B33F36" w:rsidRDefault="004512CE" w:rsidP="004512CE">
            <w:pPr>
              <w:pStyle w:val="TAL"/>
            </w:pPr>
            <w:r w:rsidRPr="00B33F36">
              <w:rPr>
                <w:b/>
                <w:bCs/>
                <w:i/>
                <w:iCs/>
              </w:rPr>
              <w:lastRenderedPageBreak/>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9464D6">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9464D6">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9464D6">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SimSun"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9464D6">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9464D6">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9464D6">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9464D6">
        <w:trPr>
          <w:cantSplit/>
          <w:tblHeader/>
        </w:trPr>
        <w:tc>
          <w:tcPr>
            <w:tcW w:w="6917" w:type="dxa"/>
          </w:tcPr>
          <w:p w14:paraId="5E63A351" w14:textId="77777777" w:rsidR="004512CE" w:rsidRPr="00B33F36" w:rsidRDefault="004512CE" w:rsidP="004512CE">
            <w:pPr>
              <w:pStyle w:val="TAL"/>
              <w:rPr>
                <w:b/>
                <w:bCs/>
                <w:i/>
                <w:iCs/>
              </w:rPr>
            </w:pPr>
            <w:r w:rsidRPr="00B33F36">
              <w:rPr>
                <w:b/>
                <w:bCs/>
                <w:i/>
                <w:iCs/>
              </w:rPr>
              <w:lastRenderedPageBreak/>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9464D6">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9464D6">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9464D6">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9464D6">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9464D6">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9464D6">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9464D6">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9464D6">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245"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29D31A5A" w:rsidR="004512CE" w:rsidRPr="00B33F36" w:rsidRDefault="00C3146D" w:rsidP="004512CE">
            <w:pPr>
              <w:pStyle w:val="TAL"/>
              <w:rPr>
                <w:b/>
                <w:bCs/>
                <w:i/>
                <w:iCs/>
              </w:rPr>
            </w:pPr>
            <w:ins w:id="246" w:author="Xiaomi-v2" w:date="2025-02-27T08:28:00Z">
              <w:r>
                <w:t>For cross-band operation, this capability refers to the source band.</w:t>
              </w:r>
            </w:ins>
            <w:ins w:id="247" w:author="NR_Mob_enh2" w:date="2025-02-24T09:57:00Z">
              <w:del w:id="248" w:author="Xiaomi-v2" w:date="2025-02-27T08:28:00Z">
                <w:r w:rsidR="004512CE" w:rsidRPr="008D79F4" w:rsidDel="00C3146D">
                  <w:rPr>
                    <w:rFonts w:eastAsia="MS PGothic" w:cs="Arial"/>
                    <w:szCs w:val="18"/>
                  </w:rPr>
                  <w:delText>The inter-band</w:delText>
                </w:r>
                <w:r w:rsidR="004512CE" w:rsidRPr="00B33F36" w:rsidDel="00C3146D">
                  <w:rPr>
                    <w:rFonts w:cs="Arial"/>
                    <w:szCs w:val="18"/>
                  </w:rPr>
                  <w:delText xml:space="preserve"> </w:delText>
                </w:r>
                <w:r w:rsidR="004512CE" w:rsidRPr="00B33F36" w:rsidDel="00C3146D">
                  <w:rPr>
                    <w:rFonts w:cs="Arial"/>
                    <w:szCs w:val="18"/>
                    <w:lang w:eastAsia="x-none"/>
                  </w:rPr>
                  <w:delText>TA indication in cell switch command</w:delText>
                </w:r>
                <w:r w:rsidR="004512CE" w:rsidDel="00C3146D">
                  <w:rPr>
                    <w:rFonts w:eastAsia="MS PGothic" w:cs="Arial"/>
                    <w:szCs w:val="18"/>
                  </w:rPr>
                  <w:delText xml:space="preserve"> is supported only if the UE sets</w:delText>
                </w:r>
                <w:r w:rsidR="004512CE" w:rsidRPr="008D79F4" w:rsidDel="00C3146D">
                  <w:rPr>
                    <w:rFonts w:eastAsia="MS PGothic" w:cs="Arial"/>
                    <w:szCs w:val="18"/>
                  </w:rPr>
                  <w:delText xml:space="preserve"> th</w:delText>
                </w:r>
                <w:r w:rsidR="004512CE" w:rsidDel="00C3146D">
                  <w:rPr>
                    <w:rFonts w:eastAsia="MS PGothic" w:cs="Arial"/>
                    <w:szCs w:val="18"/>
                  </w:rPr>
                  <w:delText>e</w:delText>
                </w:r>
                <w:r w:rsidR="004512CE" w:rsidRPr="008D79F4" w:rsidDel="00C3146D">
                  <w:rPr>
                    <w:rFonts w:eastAsia="MS PGothic" w:cs="Arial"/>
                    <w:szCs w:val="18"/>
                  </w:rPr>
                  <w:delText xml:space="preserve"> capability </w:delText>
                </w:r>
                <w:r w:rsidR="004512CE" w:rsidDel="00C3146D">
                  <w:rPr>
                    <w:rFonts w:eastAsia="MS PGothic" w:cs="Arial"/>
                    <w:szCs w:val="18"/>
                  </w:rPr>
                  <w:delText>value</w:delText>
                </w:r>
                <w:r w:rsidR="004512CE" w:rsidRPr="008D79F4" w:rsidDel="00C3146D">
                  <w:rPr>
                    <w:rFonts w:eastAsia="MS PGothic" w:cs="Arial"/>
                    <w:szCs w:val="18"/>
                  </w:rPr>
                  <w:delText xml:space="preserve"> for the </w:delText>
                </w:r>
              </w:del>
            </w:ins>
            <w:ins w:id="249" w:author="NR_Mob_enh2" w:date="2025-02-24T14:35:00Z">
              <w:del w:id="250" w:author="Xiaomi-v2" w:date="2025-02-27T08:28:00Z">
                <w:r w:rsidR="00B34507" w:rsidDel="00C3146D">
                  <w:rPr>
                    <w:rFonts w:eastAsia="MS PGothic" w:cs="Arial"/>
                    <w:szCs w:val="18"/>
                  </w:rPr>
                  <w:delText xml:space="preserve">band of </w:delText>
                </w:r>
              </w:del>
            </w:ins>
            <w:ins w:id="251" w:author="NR_Mob_enh2" w:date="2025-02-24T14:45:00Z">
              <w:del w:id="252" w:author="Xiaomi-v2" w:date="2025-02-27T08:28:00Z">
                <w:r w:rsidR="00AF7E39" w:rsidRPr="008D79F4" w:rsidDel="00C3146D">
                  <w:rPr>
                    <w:rFonts w:eastAsia="MS PGothic" w:cs="Arial"/>
                    <w:szCs w:val="18"/>
                  </w:rPr>
                  <w:delText xml:space="preserve">source PCell </w:delText>
                </w:r>
                <w:r w:rsidR="00AF7E39" w:rsidDel="00C3146D">
                  <w:rPr>
                    <w:rFonts w:eastAsia="MS PGothic" w:cs="Arial"/>
                    <w:szCs w:val="18"/>
                  </w:rPr>
                  <w:delText xml:space="preserve">or </w:delText>
                </w:r>
                <w:r w:rsidR="00AF7E39" w:rsidRPr="008D79F4" w:rsidDel="00C3146D">
                  <w:rPr>
                    <w:rFonts w:eastAsia="MS PGothic" w:cs="Arial"/>
                    <w:szCs w:val="18"/>
                  </w:rPr>
                  <w:delText>source P</w:delText>
                </w:r>
                <w:r w:rsidR="00AF7E39" w:rsidDel="00C3146D">
                  <w:rPr>
                    <w:rFonts w:eastAsia="MS PGothic" w:cs="Arial"/>
                    <w:szCs w:val="18"/>
                  </w:rPr>
                  <w:delText>S</w:delText>
                </w:r>
                <w:r w:rsidR="00AF7E39" w:rsidRPr="008D79F4" w:rsidDel="00C3146D">
                  <w:rPr>
                    <w:rFonts w:eastAsia="MS PGothic" w:cs="Arial"/>
                    <w:szCs w:val="18"/>
                  </w:rPr>
                  <w:delText>Ce</w:delText>
                </w:r>
                <w:r w:rsidR="00AF7E39" w:rsidDel="00C3146D">
                  <w:rPr>
                    <w:rFonts w:eastAsia="MS PGothic" w:cs="Arial"/>
                    <w:szCs w:val="18"/>
                  </w:rPr>
                  <w:delText>l</w:delText>
                </w:r>
                <w:r w:rsidR="00AF7E39" w:rsidRPr="008D79F4" w:rsidDel="00C3146D">
                  <w:rPr>
                    <w:rFonts w:eastAsia="MS PGothic" w:cs="Arial"/>
                    <w:szCs w:val="18"/>
                  </w:rPr>
                  <w:delText>l</w:delText>
                </w:r>
              </w:del>
            </w:ins>
            <w:ins w:id="253" w:author="NR_Mob_enh2" w:date="2025-02-24T09:57:00Z">
              <w:del w:id="254" w:author="Xiaomi-v2" w:date="2025-02-27T08:28:00Z">
                <w:r w:rsidR="004512CE" w:rsidDel="00C3146D">
                  <w:rPr>
                    <w:rFonts w:eastAsia="MS PGothic" w:cs="Arial"/>
                    <w:szCs w:val="18"/>
                  </w:rPr>
                  <w:delText>.</w:delText>
                </w:r>
              </w:del>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9464D6">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9464D6">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9464D6">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9464D6">
        <w:trPr>
          <w:cantSplit/>
          <w:tblHeader/>
        </w:trPr>
        <w:tc>
          <w:tcPr>
            <w:tcW w:w="6917" w:type="dxa"/>
          </w:tcPr>
          <w:p w14:paraId="559B8065" w14:textId="77777777" w:rsidR="004512CE" w:rsidRPr="00B33F36" w:rsidRDefault="004512CE" w:rsidP="004512CE">
            <w:pPr>
              <w:pStyle w:val="TAL"/>
              <w:rPr>
                <w:b/>
                <w:bCs/>
                <w:i/>
                <w:iCs/>
              </w:rPr>
            </w:pPr>
            <w:r w:rsidRPr="00B33F36">
              <w:rPr>
                <w:b/>
                <w:bCs/>
                <w:i/>
                <w:iCs/>
              </w:rPr>
              <w:lastRenderedPageBreak/>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9464D6">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9464D6">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DengXian"/>
                <w:lang w:eastAsia="zh-CN"/>
              </w:rPr>
            </w:pPr>
            <w:r w:rsidRPr="00B33F36">
              <w:rPr>
                <w:rFonts w:eastAsia="DengXian"/>
                <w:lang w:eastAsia="zh-CN"/>
              </w:rPr>
              <w:t xml:space="preserve">Indicates whether the UE supports unified TCI with joint DL/UL TCI update for multi-DCI based multi-TRP with multiple activated TCI codepoints per </w:t>
            </w:r>
            <w:r w:rsidRPr="00B33F36">
              <w:rPr>
                <w:rFonts w:eastAsia="DengXian"/>
                <w:i/>
                <w:iCs/>
                <w:lang w:eastAsia="zh-CN"/>
              </w:rPr>
              <w:t>CORESETPoolIndex</w:t>
            </w:r>
            <w:r w:rsidRPr="00B33F36">
              <w:rPr>
                <w:rFonts w:eastAsia="DengXian"/>
                <w:lang w:eastAsia="zh-CN"/>
              </w:rPr>
              <w:t xml:space="preserve"> per CC. The capability indicates the maximum number of MAC-CE activated joint TCI states per </w:t>
            </w:r>
            <w:r w:rsidRPr="00B33F36">
              <w:rPr>
                <w:rFonts w:eastAsia="DengXian"/>
                <w:i/>
                <w:iCs/>
                <w:lang w:eastAsia="zh-CN"/>
              </w:rPr>
              <w:t>CORESETPoolIndex</w:t>
            </w:r>
            <w:r w:rsidRPr="00B33F36">
              <w:rPr>
                <w:rFonts w:eastAsia="DengXian"/>
                <w:lang w:eastAsia="zh-CN"/>
              </w:rPr>
              <w:t xml:space="preserve"> per CC.</w:t>
            </w:r>
          </w:p>
          <w:p w14:paraId="2DDE0670" w14:textId="77777777" w:rsidR="004512CE" w:rsidRPr="00B33F36" w:rsidRDefault="004512CE" w:rsidP="004512CE">
            <w:pPr>
              <w:pStyle w:val="TAL"/>
              <w:rPr>
                <w:rFonts w:eastAsia="DengXian"/>
                <w:lang w:eastAsia="zh-CN"/>
              </w:rPr>
            </w:pPr>
            <w:r w:rsidRPr="00B33F36">
              <w:rPr>
                <w:rFonts w:eastAsia="DengXian"/>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DengXian"/>
                <w:lang w:eastAsia="zh-CN"/>
              </w:rPr>
              <w:t xml:space="preserve">A UE supporting this feature shall also indicate support of </w:t>
            </w:r>
            <w:r w:rsidRPr="00B33F36">
              <w:rPr>
                <w:rFonts w:eastAsia="DengXian"/>
                <w:i/>
                <w:iCs/>
                <w:lang w:eastAsia="zh-CN"/>
              </w:rPr>
              <w:t>tci-JointTCI-UpdateSingleActiveTCI-PerCC-PerCORESET-r18</w:t>
            </w:r>
            <w:r w:rsidRPr="00B33F36">
              <w:rPr>
                <w:rFonts w:eastAsia="DengXian"/>
                <w:lang w:eastAsia="zh-CN"/>
              </w:rPr>
              <w:t xml:space="preserve"> and </w:t>
            </w:r>
            <w:r w:rsidRPr="00B33F36">
              <w:rPr>
                <w:rFonts w:eastAsia="DengXian"/>
                <w:i/>
                <w:iCs/>
                <w:lang w:eastAsia="zh-CN"/>
              </w:rPr>
              <w:t>unifiedJointTCI-multiMAC-CE-r17</w:t>
            </w:r>
            <w:r w:rsidRPr="00B33F36">
              <w:rPr>
                <w:rFonts w:eastAsia="DengXian"/>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9464D6">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w:t>
            </w:r>
            <w:r w:rsidRPr="00B33F36">
              <w:rPr>
                <w:rFonts w:cs="Arial"/>
                <w:szCs w:val="18"/>
              </w:rPr>
              <w:t xml:space="preserve"> </w:t>
            </w:r>
            <w:r w:rsidRPr="00B33F36">
              <w:rPr>
                <w:rFonts w:eastAsia="SimSun" w:cs="Arial"/>
                <w:szCs w:val="18"/>
                <w:lang w:eastAsia="zh-CN"/>
              </w:rPr>
              <w:t>with single activated TCI codepoint per CC.</w:t>
            </w:r>
          </w:p>
          <w:p w14:paraId="2CE50724" w14:textId="77777777" w:rsidR="004512CE" w:rsidRPr="00B33F36" w:rsidRDefault="004512CE" w:rsidP="004512CE">
            <w:pPr>
              <w:pStyle w:val="TAL"/>
              <w:rPr>
                <w:rFonts w:eastAsia="SimSun" w:cs="Arial"/>
                <w:szCs w:val="18"/>
                <w:lang w:eastAsia="zh-CN"/>
              </w:rPr>
            </w:pPr>
            <w:r w:rsidRPr="00B33F36">
              <w:rPr>
                <w:rFonts w:eastAsia="SimSun"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9464D6">
        <w:trPr>
          <w:cantSplit/>
          <w:tblHeader/>
        </w:trPr>
        <w:tc>
          <w:tcPr>
            <w:tcW w:w="6917" w:type="dxa"/>
          </w:tcPr>
          <w:p w14:paraId="1A16EE03" w14:textId="77777777" w:rsidR="004512CE" w:rsidRPr="00B33F36" w:rsidRDefault="004512CE" w:rsidP="004512CE">
            <w:pPr>
              <w:pStyle w:val="TAL"/>
              <w:rPr>
                <w:b/>
                <w:bCs/>
                <w:i/>
                <w:iCs/>
              </w:rPr>
            </w:pPr>
            <w:r w:rsidRPr="00B33F36">
              <w:rPr>
                <w:b/>
                <w:bCs/>
                <w:i/>
                <w:iCs/>
              </w:rPr>
              <w:lastRenderedPageBreak/>
              <w:t>tci-JointTCI-UpdateSingleActiveTCI-PerCC-PerCORESET-r18</w:t>
            </w:r>
          </w:p>
          <w:p w14:paraId="7CB5961E"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 xml:space="preserve">unified TCI with joint DL/UL TCI update for multi-DCI based multi-TRP 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9464D6">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9464D6">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9464D6">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SimSun"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9464D6">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SimSun"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9464D6">
        <w:trPr>
          <w:cantSplit/>
          <w:tblHeader/>
        </w:trPr>
        <w:tc>
          <w:tcPr>
            <w:tcW w:w="6917" w:type="dxa"/>
          </w:tcPr>
          <w:p w14:paraId="237D1F53" w14:textId="77777777" w:rsidR="004512CE" w:rsidRPr="00B33F36" w:rsidRDefault="004512CE" w:rsidP="004512CE">
            <w:pPr>
              <w:pStyle w:val="TAL"/>
              <w:rPr>
                <w:b/>
                <w:bCs/>
                <w:i/>
                <w:iCs/>
              </w:rPr>
            </w:pPr>
            <w:r w:rsidRPr="00B33F36">
              <w:rPr>
                <w:b/>
                <w:bCs/>
                <w:i/>
                <w:iCs/>
              </w:rPr>
              <w:lastRenderedPageBreak/>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multiple activated TCI codepoints per CORESETPoolIndex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9464D6">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9464D6">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9464D6">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9464D6">
        <w:trPr>
          <w:cantSplit/>
          <w:tblHeader/>
        </w:trPr>
        <w:tc>
          <w:tcPr>
            <w:tcW w:w="6917" w:type="dxa"/>
          </w:tcPr>
          <w:p w14:paraId="6FA9D2D2" w14:textId="77777777" w:rsidR="004512CE" w:rsidRPr="00B33F36" w:rsidRDefault="004512CE" w:rsidP="004512CE">
            <w:pPr>
              <w:pStyle w:val="TAL"/>
              <w:rPr>
                <w:b/>
                <w:bCs/>
                <w:i/>
                <w:iCs/>
              </w:rPr>
            </w:pPr>
            <w:r w:rsidRPr="00B33F36">
              <w:rPr>
                <w:b/>
                <w:bCs/>
                <w:i/>
                <w:iCs/>
              </w:rPr>
              <w:lastRenderedPageBreak/>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44BB6629" w14:textId="77777777" w:rsidR="004512CE" w:rsidRPr="00B33F36" w:rsidRDefault="004512CE" w:rsidP="004512CE">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9464D6">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9464D6">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DengXian"/>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9464D6">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9464D6">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05E9DEEF" w14:textId="77777777" w:rsidR="004512CE" w:rsidRPr="00B33F36" w:rsidRDefault="004512CE" w:rsidP="004512CE">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781A28E0" w14:textId="77777777" w:rsidR="004512CE" w:rsidRPr="00B33F36" w:rsidRDefault="004512CE" w:rsidP="004512CE">
            <w:pPr>
              <w:pStyle w:val="TAL"/>
              <w:rPr>
                <w:rFonts w:eastAsia="DengXian"/>
                <w:lang w:eastAsia="zh-CN"/>
              </w:rPr>
            </w:pPr>
          </w:p>
          <w:p w14:paraId="1E9F001B" w14:textId="77777777" w:rsidR="004512CE" w:rsidRPr="00B33F36" w:rsidRDefault="004512CE" w:rsidP="004512CE">
            <w:pPr>
              <w:pStyle w:val="TAN"/>
              <w:rPr>
                <w:b/>
                <w:bCs/>
                <w:i/>
                <w:iCs/>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9464D6">
        <w:trPr>
          <w:cantSplit/>
          <w:tblHeader/>
        </w:trPr>
        <w:tc>
          <w:tcPr>
            <w:tcW w:w="6917" w:type="dxa"/>
          </w:tcPr>
          <w:p w14:paraId="78DFD616" w14:textId="77777777" w:rsidR="004512CE" w:rsidRPr="00B33F36" w:rsidRDefault="004512CE" w:rsidP="004512CE">
            <w:pPr>
              <w:pStyle w:val="TAL"/>
              <w:rPr>
                <w:b/>
                <w:i/>
              </w:rPr>
            </w:pPr>
            <w:r w:rsidRPr="00B33F36">
              <w:rPr>
                <w:b/>
                <w:i/>
              </w:rPr>
              <w:lastRenderedPageBreak/>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9464D6">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9464D6">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9464D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SimSun"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SimSun" w:cs="Arial"/>
                <w:i/>
                <w:iCs/>
                <w:kern w:val="24"/>
                <w:szCs w:val="18"/>
              </w:rPr>
              <w:t xml:space="preserve">, </w:t>
            </w:r>
            <w:r w:rsidRPr="00B33F36">
              <w:rPr>
                <w:i/>
                <w:iCs/>
              </w:rPr>
              <w:t>pusch-NonCB-SingleDCI-STx2P-SDM-r18</w:t>
            </w:r>
            <w:r w:rsidRPr="00B33F36">
              <w:rPr>
                <w:rFonts w:eastAsia="SimSun" w:cs="Arial"/>
                <w:i/>
                <w:iCs/>
                <w:kern w:val="24"/>
                <w:szCs w:val="18"/>
              </w:rPr>
              <w:t xml:space="preserve">, </w:t>
            </w:r>
            <w:r w:rsidRPr="00B33F36">
              <w:rPr>
                <w:i/>
                <w:iCs/>
              </w:rPr>
              <w:t>pusch-CB-SingleDCI-STx2P-SFN-r18</w:t>
            </w:r>
            <w:r w:rsidRPr="00B33F36">
              <w:rPr>
                <w:rFonts w:eastAsia="SimSun" w:cs="Arial"/>
                <w:i/>
                <w:iCs/>
                <w:kern w:val="24"/>
                <w:szCs w:val="18"/>
              </w:rPr>
              <w:t xml:space="preserve">, </w:t>
            </w:r>
            <w:r w:rsidRPr="00B33F36">
              <w:rPr>
                <w:i/>
                <w:iCs/>
              </w:rPr>
              <w:t>pusch-NonCB-SingleDCI-STx2P-SFN-r18</w:t>
            </w:r>
            <w:r w:rsidRPr="00B33F36">
              <w:rPr>
                <w:rFonts w:eastAsia="SimSun" w:cs="Arial"/>
                <w:i/>
                <w:iCs/>
                <w:kern w:val="24"/>
                <w:szCs w:val="18"/>
              </w:rPr>
              <w:t xml:space="preserve">, </w:t>
            </w:r>
            <w:r w:rsidRPr="00B33F36">
              <w:rPr>
                <w:i/>
                <w:iCs/>
              </w:rPr>
              <w:t>twoPUSCH-CB-MultiDCI-STx2P-DG-DG-r18</w:t>
            </w:r>
            <w:r w:rsidRPr="00B33F36">
              <w:rPr>
                <w:rFonts w:eastAsia="SimSun" w:cs="Arial"/>
                <w:i/>
                <w:iCs/>
                <w:kern w:val="24"/>
                <w:szCs w:val="18"/>
              </w:rPr>
              <w:t>,</w:t>
            </w:r>
            <w:r w:rsidRPr="00B33F36">
              <w:rPr>
                <w:rFonts w:eastAsia="SimSun" w:cs="Arial"/>
                <w:kern w:val="24"/>
                <w:szCs w:val="18"/>
              </w:rPr>
              <w:t xml:space="preserve"> and</w:t>
            </w:r>
            <w:r w:rsidRPr="00B33F36">
              <w:rPr>
                <w:rFonts w:eastAsia="SimSun" w:cs="Arial"/>
                <w:i/>
                <w:iCs/>
                <w:kern w:val="24"/>
                <w:szCs w:val="18"/>
              </w:rPr>
              <w:t xml:space="preserve"> </w:t>
            </w:r>
            <w:r w:rsidRPr="00B33F36">
              <w:rPr>
                <w:i/>
                <w:iCs/>
              </w:rPr>
              <w:t>twoPUSCH-NonCB-MultiDCI-STx2P-DG-DG-r18</w:t>
            </w:r>
            <w:r w:rsidRPr="00B33F36">
              <w:rPr>
                <w:rFonts w:eastAsia="SimSun"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SimSun"/>
                <w:kern w:val="24"/>
              </w:rPr>
              <w:t>NOTE:</w:t>
            </w:r>
            <w:r w:rsidRPr="00B33F36">
              <w:tab/>
            </w:r>
            <w:r w:rsidRPr="00B33F36">
              <w:rPr>
                <w:rFonts w:eastAsia="SimSun"/>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9464D6">
        <w:trPr>
          <w:cantSplit/>
          <w:tblHeader/>
        </w:trPr>
        <w:tc>
          <w:tcPr>
            <w:tcW w:w="6917" w:type="dxa"/>
          </w:tcPr>
          <w:p w14:paraId="2C701088" w14:textId="77777777" w:rsidR="004512CE" w:rsidRPr="00B33F36" w:rsidRDefault="004512CE" w:rsidP="004512CE">
            <w:pPr>
              <w:pStyle w:val="TAL"/>
              <w:rPr>
                <w:b/>
                <w:i/>
              </w:rPr>
            </w:pPr>
            <w:r w:rsidRPr="00B33F36">
              <w:rPr>
                <w:b/>
                <w:i/>
              </w:rPr>
              <w:lastRenderedPageBreak/>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9464D6">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9464D6">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9464D6">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9464D6">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SimSun"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9464D6">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SimSun"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9464D6">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9464D6">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9464D6">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9464D6">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9464D6">
        <w:trPr>
          <w:cantSplit/>
          <w:tblHeader/>
        </w:trPr>
        <w:tc>
          <w:tcPr>
            <w:tcW w:w="6917" w:type="dxa"/>
          </w:tcPr>
          <w:p w14:paraId="291FDED1" w14:textId="77777777" w:rsidR="004512CE" w:rsidRPr="00B33F36" w:rsidRDefault="004512CE" w:rsidP="004512CE">
            <w:pPr>
              <w:pStyle w:val="TAL"/>
              <w:rPr>
                <w:b/>
                <w:i/>
              </w:rPr>
            </w:pPr>
            <w:r w:rsidRPr="00B33F36">
              <w:rPr>
                <w:b/>
                <w:i/>
              </w:rPr>
              <w:lastRenderedPageBreak/>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9464D6">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9464D6">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9464D6">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w:t>
            </w:r>
            <w:r w:rsidRPr="00B33F36" w:rsidDel="00D44A62">
              <w:rPr>
                <w:rFonts w:eastAsia="SimSun" w:cs="Arial"/>
                <w:szCs w:val="18"/>
                <w:lang w:eastAsia="zh-CN"/>
              </w:rPr>
              <w:t xml:space="preserve"> </w:t>
            </w:r>
            <w:r w:rsidRPr="00B33F36">
              <w:rPr>
                <w:rFonts w:eastAsia="SimSun"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9464D6">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 overlapping PUSCHs in time, non-overlapping in frequency</w:t>
            </w:r>
            <w:r w:rsidRPr="00B33F36" w:rsidDel="00B97635">
              <w:rPr>
                <w:rFonts w:eastAsia="SimSun" w:cs="Arial"/>
                <w:szCs w:val="18"/>
                <w:lang w:eastAsia="zh-CN"/>
              </w:rPr>
              <w:t xml:space="preserve"> </w:t>
            </w:r>
            <w:r w:rsidRPr="00B33F36">
              <w:rPr>
                <w:rFonts w:eastAsia="SimSun"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9464D6">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partially overlapping PUSCHs in time, partially overlapping in frequency</w:t>
            </w:r>
            <w:r w:rsidRPr="00B33F36" w:rsidDel="00D44A62">
              <w:rPr>
                <w:rFonts w:eastAsia="SimSun" w:cs="Arial"/>
                <w:szCs w:val="18"/>
                <w:lang w:eastAsia="zh-CN"/>
              </w:rPr>
              <w:t xml:space="preserve"> </w:t>
            </w:r>
            <w:r w:rsidRPr="00B33F36">
              <w:rPr>
                <w:rFonts w:eastAsia="SimSun"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9464D6">
        <w:trPr>
          <w:cantSplit/>
          <w:tblHeader/>
        </w:trPr>
        <w:tc>
          <w:tcPr>
            <w:tcW w:w="6917" w:type="dxa"/>
          </w:tcPr>
          <w:p w14:paraId="38886986" w14:textId="77777777" w:rsidR="004512CE" w:rsidRPr="00B33F36" w:rsidRDefault="004512CE" w:rsidP="004512CE">
            <w:pPr>
              <w:pStyle w:val="TAL"/>
              <w:rPr>
                <w:b/>
                <w:i/>
              </w:rPr>
            </w:pPr>
            <w:r w:rsidRPr="00B33F36">
              <w:rPr>
                <w:b/>
                <w:bCs/>
                <w:i/>
                <w:iCs/>
              </w:rPr>
              <w:lastRenderedPageBreak/>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9464D6">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9464D6">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9464D6">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9464D6">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9464D6">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9464D6">
        <w:trPr>
          <w:cantSplit/>
          <w:tblHeader/>
        </w:trPr>
        <w:tc>
          <w:tcPr>
            <w:tcW w:w="6917" w:type="dxa"/>
          </w:tcPr>
          <w:p w14:paraId="750920AB" w14:textId="77777777" w:rsidR="004512CE" w:rsidRPr="00B33F36" w:rsidRDefault="004512CE" w:rsidP="004512CE">
            <w:pPr>
              <w:pStyle w:val="TAL"/>
              <w:rPr>
                <w:b/>
                <w:i/>
              </w:rPr>
            </w:pPr>
            <w:r w:rsidRPr="00B33F36">
              <w:rPr>
                <w:b/>
                <w:i/>
              </w:rPr>
              <w:lastRenderedPageBreak/>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9464D6">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9464D6">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9464D6">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9464D6">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9464D6">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255"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3D4BA6DC" w:rsidR="004512CE" w:rsidRPr="00B33F36" w:rsidRDefault="00C3146D" w:rsidP="004512CE">
            <w:pPr>
              <w:pStyle w:val="TAL"/>
              <w:rPr>
                <w:b/>
                <w:i/>
              </w:rPr>
            </w:pPr>
            <w:ins w:id="256" w:author="Xiaomi-v2" w:date="2025-02-27T08:28:00Z">
              <w:r>
                <w:t>For cross-band operation, this capability refers to the source band.</w:t>
              </w:r>
            </w:ins>
            <w:ins w:id="257" w:author="NR_Mob_enh2" w:date="2025-02-24T09:47:00Z">
              <w:del w:id="258" w:author="Xiaomi-v2" w:date="2025-02-27T08:28:00Z">
                <w:r w:rsidR="004512CE" w:rsidRPr="008D79F4" w:rsidDel="00C3146D">
                  <w:rPr>
                    <w:rFonts w:eastAsia="MS PGothic" w:cs="Arial"/>
                    <w:szCs w:val="18"/>
                  </w:rPr>
                  <w:delText xml:space="preserve">The inter-band </w:delText>
                </w:r>
                <w:r w:rsidR="004512CE" w:rsidRPr="00DF27FE" w:rsidDel="00C3146D">
                  <w:rPr>
                    <w:bCs/>
                    <w:iCs/>
                  </w:rPr>
                  <w:delText>UE-based TA measurement</w:delText>
                </w:r>
                <w:r w:rsidR="004512CE" w:rsidRPr="00DF27FE" w:rsidDel="00C3146D">
                  <w:rPr>
                    <w:rFonts w:cs="Arial"/>
                    <w:szCs w:val="18"/>
                  </w:rPr>
                  <w:delText xml:space="preserve"> </w:delText>
                </w:r>
                <w:r w:rsidR="004512CE" w:rsidDel="00C3146D">
                  <w:rPr>
                    <w:rFonts w:eastAsia="MS PGothic" w:cs="Arial"/>
                    <w:szCs w:val="18"/>
                  </w:rPr>
                  <w:delText>is supported only if the UE sets</w:delText>
                </w:r>
                <w:r w:rsidR="004512CE" w:rsidRPr="008D79F4" w:rsidDel="00C3146D">
                  <w:rPr>
                    <w:rFonts w:eastAsia="MS PGothic" w:cs="Arial"/>
                    <w:szCs w:val="18"/>
                  </w:rPr>
                  <w:delText xml:space="preserve"> th</w:delText>
                </w:r>
                <w:r w:rsidR="004512CE" w:rsidDel="00C3146D">
                  <w:rPr>
                    <w:rFonts w:eastAsia="MS PGothic" w:cs="Arial"/>
                    <w:szCs w:val="18"/>
                  </w:rPr>
                  <w:delText>e</w:delText>
                </w:r>
                <w:r w:rsidR="004512CE" w:rsidRPr="008D79F4" w:rsidDel="00C3146D">
                  <w:rPr>
                    <w:rFonts w:eastAsia="MS PGothic" w:cs="Arial"/>
                    <w:szCs w:val="18"/>
                  </w:rPr>
                  <w:delText xml:space="preserve"> capability </w:delText>
                </w:r>
                <w:r w:rsidR="004512CE" w:rsidDel="00C3146D">
                  <w:rPr>
                    <w:rFonts w:eastAsia="MS PGothic" w:cs="Arial"/>
                    <w:szCs w:val="18"/>
                  </w:rPr>
                  <w:delText>value</w:delText>
                </w:r>
                <w:r w:rsidR="004512CE" w:rsidRPr="008D79F4" w:rsidDel="00C3146D">
                  <w:rPr>
                    <w:rFonts w:eastAsia="MS PGothic" w:cs="Arial"/>
                    <w:szCs w:val="18"/>
                  </w:rPr>
                  <w:delText xml:space="preserve"> for the </w:delText>
                </w:r>
              </w:del>
            </w:ins>
            <w:ins w:id="259" w:author="NR_Mob_enh2" w:date="2025-02-24T14:36:00Z">
              <w:del w:id="260" w:author="Xiaomi-v2" w:date="2025-02-27T08:28:00Z">
                <w:r w:rsidR="00B34507" w:rsidDel="00C3146D">
                  <w:rPr>
                    <w:rFonts w:eastAsia="MS PGothic" w:cs="Arial"/>
                    <w:szCs w:val="18"/>
                  </w:rPr>
                  <w:delText xml:space="preserve">band of </w:delText>
                </w:r>
              </w:del>
            </w:ins>
            <w:ins w:id="261" w:author="NR_Mob_enh2" w:date="2025-02-24T09:47:00Z">
              <w:del w:id="262" w:author="Xiaomi-v2" w:date="2025-02-27T08:28:00Z">
                <w:r w:rsidR="004512CE" w:rsidRPr="008D79F4" w:rsidDel="00C3146D">
                  <w:rPr>
                    <w:rFonts w:eastAsia="MS PGothic" w:cs="Arial"/>
                    <w:szCs w:val="18"/>
                  </w:rPr>
                  <w:delText xml:space="preserve">source PCell </w:delText>
                </w:r>
              </w:del>
            </w:ins>
            <w:ins w:id="263" w:author="NR_Mob_enh2" w:date="2025-02-24T14:44:00Z">
              <w:del w:id="264" w:author="Xiaomi-v2" w:date="2025-02-27T08:28:00Z">
                <w:r w:rsidR="00AF7E39" w:rsidDel="00C3146D">
                  <w:rPr>
                    <w:rFonts w:eastAsia="MS PGothic" w:cs="Arial"/>
                    <w:szCs w:val="18"/>
                  </w:rPr>
                  <w:delText xml:space="preserve">or </w:delText>
                </w:r>
              </w:del>
            </w:ins>
            <w:ins w:id="265" w:author="NR_Mob_enh2" w:date="2025-02-24T09:47:00Z">
              <w:del w:id="266" w:author="Xiaomi-v2" w:date="2025-02-27T08:28:00Z">
                <w:r w:rsidR="004512CE" w:rsidRPr="008D79F4" w:rsidDel="00C3146D">
                  <w:rPr>
                    <w:rFonts w:eastAsia="MS PGothic" w:cs="Arial"/>
                    <w:szCs w:val="18"/>
                  </w:rPr>
                  <w:delText>source P</w:delText>
                </w:r>
                <w:r w:rsidR="004512CE" w:rsidDel="00C3146D">
                  <w:rPr>
                    <w:rFonts w:eastAsia="MS PGothic" w:cs="Arial"/>
                    <w:szCs w:val="18"/>
                  </w:rPr>
                  <w:delText>S</w:delText>
                </w:r>
                <w:r w:rsidR="004512CE" w:rsidRPr="008D79F4" w:rsidDel="00C3146D">
                  <w:rPr>
                    <w:rFonts w:eastAsia="MS PGothic" w:cs="Arial"/>
                    <w:szCs w:val="18"/>
                  </w:rPr>
                  <w:delText>Cell</w:delText>
                </w:r>
                <w:r w:rsidR="004512CE" w:rsidDel="00C3146D">
                  <w:rPr>
                    <w:rFonts w:eastAsia="MS PGothic" w:cs="Arial"/>
                    <w:szCs w:val="18"/>
                  </w:rPr>
                  <w:delText>.</w:delText>
                </w:r>
              </w:del>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9464D6">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r w:rsidRPr="00B33F36">
              <w:rPr>
                <w:rFonts w:eastAsia="MS PGothic"/>
              </w:rPr>
              <w:t xml:space="preserve">by the use of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9464D6">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lastRenderedPageBreak/>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9464D6">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9464D6">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9464D6">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MS Mincho" w:cs="Arial"/>
                <w:szCs w:val="18"/>
              </w:rPr>
            </w:pPr>
          </w:p>
          <w:p w14:paraId="34F908CE" w14:textId="77777777" w:rsidR="004512CE" w:rsidRPr="00B33F36" w:rsidRDefault="004512CE" w:rsidP="004512CE">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50D3974F" w14:textId="77777777" w:rsidR="004512CE" w:rsidRPr="00B33F36" w:rsidRDefault="004512CE" w:rsidP="004512CE">
            <w:pPr>
              <w:pStyle w:val="TAL"/>
              <w:overflowPunct/>
              <w:autoSpaceDE/>
              <w:autoSpaceDN/>
              <w:adjustRightInd/>
              <w:textAlignment w:val="auto"/>
              <w:rPr>
                <w:rFonts w:eastAsia="MS Mincho" w:cs="Arial"/>
                <w:szCs w:val="18"/>
              </w:rPr>
            </w:pPr>
          </w:p>
          <w:p w14:paraId="60608EAF" w14:textId="77777777" w:rsidR="004512CE" w:rsidRPr="00B33F36" w:rsidRDefault="004512CE" w:rsidP="004512CE">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9464D6">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9464D6">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9464D6">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9464D6">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lastRenderedPageBreak/>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9464D6">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DengXian"/>
                <w:i/>
                <w:szCs w:val="18"/>
              </w:rPr>
              <w:t>maxNumSSBResource-L1-RSRP-AcrossCC-r17</w:t>
            </w:r>
            <w:r w:rsidRPr="00B33F36">
              <w:rPr>
                <w:rFonts w:eastAsia="DengXian"/>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9464D6">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9464D6">
        <w:trPr>
          <w:cantSplit/>
          <w:tblHeader/>
        </w:trPr>
        <w:tc>
          <w:tcPr>
            <w:tcW w:w="6917" w:type="dxa"/>
          </w:tcPr>
          <w:p w14:paraId="31FA23B2" w14:textId="77777777" w:rsidR="004512CE" w:rsidRPr="00B33F36" w:rsidRDefault="004512CE" w:rsidP="004512CE">
            <w:pPr>
              <w:pStyle w:val="TAL"/>
              <w:rPr>
                <w:b/>
                <w:i/>
              </w:rPr>
            </w:pPr>
            <w:r w:rsidRPr="00B33F36">
              <w:rPr>
                <w:b/>
                <w:i/>
              </w:rPr>
              <w:lastRenderedPageBreak/>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9464D6">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9464D6">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9464D6">
        <w:trPr>
          <w:cantSplit/>
          <w:tblHeader/>
        </w:trPr>
        <w:tc>
          <w:tcPr>
            <w:tcW w:w="6917" w:type="dxa"/>
          </w:tcPr>
          <w:p w14:paraId="745265A2" w14:textId="77777777" w:rsidR="004512CE" w:rsidRPr="00B33F36" w:rsidRDefault="004512CE" w:rsidP="004512CE">
            <w:pPr>
              <w:pStyle w:val="TAL"/>
              <w:rPr>
                <w:rFonts w:eastAsia="MS Mincho" w:cs="Arial"/>
                <w:b/>
                <w:bCs/>
                <w:i/>
                <w:iCs/>
                <w:szCs w:val="18"/>
              </w:rPr>
            </w:pPr>
            <w:r w:rsidRPr="00B33F36">
              <w:rPr>
                <w:rFonts w:eastAsia="MS Mincho" w:cs="Arial"/>
                <w:b/>
                <w:bCs/>
                <w:i/>
                <w:iCs/>
                <w:szCs w:val="18"/>
              </w:rPr>
              <w:t>unifiedJointTCI-SCellBFR-r17</w:t>
            </w:r>
          </w:p>
          <w:p w14:paraId="1811F2F6" w14:textId="77777777" w:rsidR="004512CE" w:rsidRPr="00B33F36" w:rsidRDefault="004512CE" w:rsidP="004512CE">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SpCell BFR is given by </w:t>
            </w:r>
            <w:r w:rsidRPr="00B33F36">
              <w:rPr>
                <w:rFonts w:eastAsia="MS Mincho" w:cs="Arial"/>
                <w:i/>
                <w:iCs/>
                <w:szCs w:val="18"/>
              </w:rPr>
              <w:t>maxNumberSCellBFR-r16</w:t>
            </w:r>
            <w:r w:rsidRPr="00B33F36">
              <w:rPr>
                <w:rFonts w:eastAsia="MS Mincho" w:cs="Arial"/>
                <w:szCs w:val="18"/>
              </w:rPr>
              <w:t>. The UE supporting this feature assumes that maxNumberSCellBFR-r16 includes SpCell.</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9464D6">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9464D6">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lastRenderedPageBreak/>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9464D6">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9464D6">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9464D6">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9464D6">
        <w:trPr>
          <w:cantSplit/>
          <w:tblHeader/>
        </w:trPr>
        <w:tc>
          <w:tcPr>
            <w:tcW w:w="6917" w:type="dxa"/>
          </w:tcPr>
          <w:p w14:paraId="04B00C58" w14:textId="77777777" w:rsidR="004512CE" w:rsidRPr="00B33F36" w:rsidRDefault="004512CE" w:rsidP="004512CE">
            <w:pPr>
              <w:pStyle w:val="TAL"/>
              <w:rPr>
                <w:b/>
                <w:i/>
              </w:rPr>
            </w:pPr>
            <w:r w:rsidRPr="00B33F36">
              <w:rPr>
                <w:b/>
                <w:i/>
              </w:rPr>
              <w:lastRenderedPageBreak/>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9464D6">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9464D6">
        <w:trPr>
          <w:cantSplit/>
          <w:tblHeader/>
        </w:trPr>
        <w:tc>
          <w:tcPr>
            <w:tcW w:w="6917" w:type="dxa"/>
          </w:tcPr>
          <w:p w14:paraId="1CA8F1A3" w14:textId="77777777" w:rsidR="004512CE" w:rsidRPr="00B33F36" w:rsidRDefault="004512CE" w:rsidP="004512CE">
            <w:pPr>
              <w:pStyle w:val="TAL"/>
              <w:rPr>
                <w:b/>
                <w:i/>
              </w:rPr>
            </w:pPr>
            <w:r w:rsidRPr="00B33F36">
              <w:rPr>
                <w:b/>
                <w:i/>
              </w:rPr>
              <w:t>uplinkBeamManagement</w:t>
            </w:r>
          </w:p>
          <w:p w14:paraId="184AB676" w14:textId="77777777" w:rsidR="004512CE" w:rsidRPr="00B33F36" w:rsidRDefault="004512CE" w:rsidP="004512CE">
            <w:pPr>
              <w:pStyle w:val="TAL"/>
              <w:rPr>
                <w:rFonts w:eastAsia="MS PGothic"/>
              </w:rPr>
            </w:pPr>
            <w:r w:rsidRPr="00B33F36">
              <w:rPr>
                <w:rFonts w:eastAsia="MS PGothic"/>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9464D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9464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9464D6">
        <w:trPr>
          <w:cantSplit/>
          <w:tblHeader/>
        </w:trPr>
        <w:tc>
          <w:tcPr>
            <w:tcW w:w="6917" w:type="dxa"/>
          </w:tcPr>
          <w:p w14:paraId="10B1D636" w14:textId="77777777" w:rsidR="004512CE" w:rsidRPr="00B33F36" w:rsidRDefault="004512CE" w:rsidP="004512CE">
            <w:pPr>
              <w:pStyle w:val="TAL"/>
              <w:rPr>
                <w:b/>
                <w:i/>
              </w:rPr>
            </w:pPr>
            <w:r w:rsidRPr="00B33F36">
              <w:rPr>
                <w:b/>
                <w:i/>
              </w:rPr>
              <w:lastRenderedPageBreak/>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9464D6">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5F18DBBD" w14:textId="77777777" w:rsidR="00C3146D" w:rsidRPr="005A5309" w:rsidRDefault="00C3146D">
      <w:pPr>
        <w:pStyle w:val="af5"/>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ins w:id="267" w:author="Xiaomi-v2" w:date="2025-02-27T08:23:00Z"/>
          <w:b/>
          <w:bCs/>
          <w:i/>
          <w:iCs/>
          <w:noProof/>
        </w:rPr>
        <w:pPrChange w:id="268" w:author="Xiaomi-v2" w:date="2025-02-27T08:23:00Z">
          <w:pPr>
            <w:pStyle w:val="af5"/>
            <w:numPr>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left="720" w:hanging="360"/>
            <w:contextualSpacing/>
            <w:jc w:val="center"/>
          </w:pPr>
        </w:pPrChange>
      </w:pPr>
      <w:ins w:id="269" w:author="Xiaomi-v2" w:date="2025-02-27T08:23:00Z">
        <w:r w:rsidRPr="005A5309">
          <w:rPr>
            <w:b/>
            <w:bCs/>
            <w:i/>
            <w:iCs/>
            <w:noProof/>
          </w:rPr>
          <w:t xml:space="preserve">Modified </w:t>
        </w:r>
        <w:r>
          <w:rPr>
            <w:b/>
            <w:bCs/>
            <w:i/>
            <w:iCs/>
            <w:noProof/>
          </w:rPr>
          <w:t>s</w:t>
        </w:r>
        <w:r w:rsidRPr="005A5309">
          <w:rPr>
            <w:b/>
            <w:bCs/>
            <w:i/>
            <w:iCs/>
            <w:noProof/>
          </w:rPr>
          <w:t>ection</w:t>
        </w:r>
      </w:ins>
    </w:p>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4"/>
      </w:pPr>
      <w:bookmarkStart w:id="270" w:name="_Toc12750896"/>
      <w:bookmarkStart w:id="271" w:name="_Toc29382260"/>
      <w:bookmarkStart w:id="272" w:name="_Toc37093377"/>
      <w:bookmarkStart w:id="273" w:name="_Toc37238653"/>
      <w:bookmarkStart w:id="274" w:name="_Toc37238767"/>
      <w:bookmarkStart w:id="275" w:name="_Toc46488663"/>
      <w:bookmarkStart w:id="276" w:name="_Toc52574084"/>
      <w:bookmarkStart w:id="277" w:name="_Toc52574170"/>
      <w:bookmarkStart w:id="278" w:name="_Toc185544385"/>
      <w:r w:rsidRPr="00B33F36">
        <w:lastRenderedPageBreak/>
        <w:t>4.2.7.4</w:t>
      </w:r>
      <w:r w:rsidRPr="00B33F36">
        <w:tab/>
      </w:r>
      <w:r w:rsidRPr="00B33F36">
        <w:rPr>
          <w:i/>
        </w:rPr>
        <w:t>CA-ParametersNR</w:t>
      </w:r>
      <w:bookmarkEnd w:id="270"/>
      <w:bookmarkEnd w:id="271"/>
      <w:bookmarkEnd w:id="272"/>
      <w:bookmarkEnd w:id="273"/>
      <w:bookmarkEnd w:id="274"/>
      <w:bookmarkEnd w:id="275"/>
      <w:bookmarkEnd w:id="276"/>
      <w:bookmarkEnd w:id="277"/>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lastRenderedPageBreak/>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lastRenderedPageBreak/>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lastRenderedPageBreak/>
              <w:t>CodebookComboParametersCJT-PerBC-r18</w:t>
            </w:r>
          </w:p>
          <w:p w14:paraId="762D3055" w14:textId="77777777" w:rsidR="00835235" w:rsidRPr="00B33F36" w:rsidRDefault="00B6234D" w:rsidP="00B6234D">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595C1AE" w14:textId="77777777" w:rsidR="00B6234D" w:rsidRPr="00B33F36" w:rsidRDefault="00B6234D" w:rsidP="00B6234D">
            <w:pPr>
              <w:pStyle w:val="TAL"/>
              <w:rPr>
                <w:rFonts w:eastAsia="DengXian" w:cs="Arial"/>
                <w:szCs w:val="18"/>
                <w:lang w:eastAsia="zh-CN"/>
              </w:rPr>
            </w:pPr>
          </w:p>
          <w:p w14:paraId="4D34087A"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6036091C"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14085A61" w14:textId="77777777" w:rsidR="00B6234D" w:rsidRPr="00B33F36" w:rsidRDefault="00B6234D" w:rsidP="00B6234D">
            <w:pPr>
              <w:pStyle w:val="TAL"/>
              <w:rPr>
                <w:rFonts w:eastAsia="DengXian" w:cs="Arial"/>
                <w:szCs w:val="18"/>
                <w:lang w:eastAsia="zh-CN"/>
              </w:rPr>
            </w:pPr>
          </w:p>
          <w:p w14:paraId="1F800199" w14:textId="4535C332"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SimSun"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DengXian"/>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4F56D54F" w14:textId="77777777" w:rsidR="00B6234D" w:rsidRPr="00B33F36" w:rsidRDefault="00B6234D" w:rsidP="00B6234D">
            <w:pPr>
              <w:pStyle w:val="TAL"/>
              <w:rPr>
                <w:rFonts w:eastAsia="DengXian"/>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DengXian"/>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 selection of</w:t>
            </w:r>
            <w:r w:rsidRPr="00B33F36">
              <w:rPr>
                <w:rFonts w:cs="Arial"/>
                <w:szCs w:val="18"/>
              </w:rPr>
              <w:t xml:space="preserve"> </w:t>
            </w:r>
            <w:r w:rsidRPr="00B33F36">
              <w:rPr>
                <w:rFonts w:eastAsia="SimSun"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DengXian"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lastRenderedPageBreak/>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lastRenderedPageBreak/>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SimSun" w:hAnsi="Arial" w:cs="Arial"/>
                <w:sz w:val="18"/>
                <w:szCs w:val="18"/>
                <w:lang w:eastAsia="zh-CN"/>
              </w:rPr>
              <w:t>value of Y for CPU occupation (OCPU = Y</w:t>
            </w:r>
            <w:r w:rsidR="00652C28" w:rsidRPr="00B33F36">
              <w:rPr>
                <w:rFonts w:ascii="Arial" w:eastAsia="SimSun" w:hAnsi="Arial" w:cs="Arial"/>
                <w:sz w:val="18"/>
                <w:szCs w:val="18"/>
                <w:lang w:eastAsia="zh-CN"/>
              </w:rPr>
              <w:t>*</w:t>
            </w:r>
            <w:r w:rsidR="00652C28" w:rsidRPr="00B33F36">
              <w:rPr>
                <w:rFonts w:ascii="Arial" w:eastAsia="SimSun" w:hAnsi="Arial" w:cs="Arial"/>
                <w:i/>
                <w:iCs/>
                <w:sz w:val="18"/>
                <w:szCs w:val="18"/>
                <w:lang w:eastAsia="zh-CN"/>
              </w:rPr>
              <w:t>vectorLengthDD-r18</w:t>
            </w:r>
            <w:r w:rsidR="00447561" w:rsidRPr="00B33F36">
              <w:rPr>
                <w:rFonts w:ascii="Arial" w:eastAsia="SimSun"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SimSun" w:hAnsi="Arial" w:cs="Arial"/>
                <w:sz w:val="18"/>
                <w:szCs w:val="18"/>
                <w:lang w:eastAsia="zh-CN"/>
              </w:rPr>
              <w:t xml:space="preserve">across all CCs </w:t>
            </w:r>
            <w:r w:rsidR="00652C28" w:rsidRPr="00B33F36">
              <w:rPr>
                <w:rFonts w:ascii="Arial" w:eastAsia="SimSun" w:hAnsi="Arial" w:cs="Arial"/>
                <w:sz w:val="18"/>
                <w:szCs w:val="18"/>
                <w:lang w:eastAsia="zh-CN"/>
              </w:rPr>
              <w:t xml:space="preserve">in a band combination </w:t>
            </w:r>
            <w:r w:rsidR="00447561" w:rsidRPr="00B33F36">
              <w:rPr>
                <w:rFonts w:ascii="Arial" w:eastAsia="SimSun" w:hAnsi="Arial" w:cs="Arial"/>
                <w:sz w:val="18"/>
                <w:szCs w:val="18"/>
                <w:lang w:eastAsia="zh-CN"/>
              </w:rPr>
              <w:t xml:space="preserve">simultaneously by referring to </w:t>
            </w:r>
            <w:r w:rsidR="00447561" w:rsidRPr="00B33F36">
              <w:rPr>
                <w:rFonts w:ascii="Arial" w:eastAsia="SimSun"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SimSun"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SimSun"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SimSun"/>
                <w:lang w:eastAsia="zh-CN"/>
              </w:rPr>
              <w:t xml:space="preserve">&gt;1, and Value of </w:t>
            </w:r>
            <w:r w:rsidR="007E3027" w:rsidRPr="00B33F36">
              <w:rPr>
                <w:i/>
                <w:iCs/>
              </w:rPr>
              <w:t>unitDurationDD-r18</w:t>
            </w:r>
            <w:r w:rsidRPr="00B33F36">
              <w:rPr>
                <w:rFonts w:eastAsia="SimSun"/>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lastRenderedPageBreak/>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lastRenderedPageBreak/>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05EE98A" w14:textId="77777777" w:rsidR="00B6234D" w:rsidRPr="00B33F36" w:rsidRDefault="00B6234D" w:rsidP="00B6234D">
            <w:pPr>
              <w:pStyle w:val="TAL"/>
              <w:rPr>
                <w:rFonts w:eastAsia="DengXian" w:cs="Arial"/>
                <w:szCs w:val="18"/>
                <w:lang w:eastAsia="zh-CN"/>
              </w:rPr>
            </w:pPr>
          </w:p>
          <w:p w14:paraId="343233F1"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04FF721B"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DengXian" w:cs="Arial"/>
                <w:szCs w:val="18"/>
                <w:lang w:eastAsia="zh-CN"/>
              </w:rPr>
            </w:pPr>
          </w:p>
          <w:p w14:paraId="4971724D" w14:textId="4CCB26DE"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DengXian"/>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DengXian"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lastRenderedPageBreak/>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lastRenderedPageBreak/>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r w:rsidRPr="00B33F36">
              <w:rPr>
                <w:rFonts w:eastAsia="MS PGothic"/>
                <w:i/>
                <w:iCs/>
              </w:rPr>
              <w:t>csi-ReportFramework</w:t>
            </w:r>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support of l = (n – nCSI,ref ) for CSI reference slot for </w:t>
            </w:r>
            <w:r w:rsidRPr="00B33F36">
              <w:rPr>
                <w:bCs/>
                <w:iCs/>
              </w:rPr>
              <w:t>FeType-II</w:t>
            </w:r>
            <w:r w:rsidRPr="00B33F36">
              <w:rPr>
                <w:rFonts w:eastAsia="SimSun"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lastRenderedPageBreak/>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lastRenderedPageBreak/>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lastRenderedPageBreak/>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lastRenderedPageBreak/>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lastRenderedPageBreak/>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lastRenderedPageBreak/>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lastRenderedPageBreak/>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DengXian"/>
                <w:lang w:eastAsia="zh-CN"/>
              </w:rPr>
              <w:t>BC</w:t>
            </w:r>
          </w:p>
        </w:tc>
        <w:tc>
          <w:tcPr>
            <w:tcW w:w="567" w:type="dxa"/>
          </w:tcPr>
          <w:p w14:paraId="787CD2C6" w14:textId="78093A86" w:rsidR="00CE6547" w:rsidRPr="00B33F36" w:rsidRDefault="00CE6547" w:rsidP="00CE6547">
            <w:pPr>
              <w:pStyle w:val="TAL"/>
              <w:jc w:val="center"/>
            </w:pPr>
            <w:r w:rsidRPr="00B33F36">
              <w:rPr>
                <w:rFonts w:eastAsia="DengXian"/>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DengXian"/>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DengXian"/>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lastRenderedPageBreak/>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lastRenderedPageBreak/>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lastRenderedPageBreak/>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lastRenderedPageBreak/>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lastRenderedPageBreak/>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lastRenderedPageBreak/>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lastRenderedPageBreak/>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lastRenderedPageBreak/>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af0"/>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af0"/>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SimSun"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SimSun"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af0"/>
              </w:rPr>
              <w:t>interCA-NonAlignedFrame-B-r16</w:t>
            </w:r>
            <w:r w:rsidRPr="00B33F36">
              <w:t xml:space="preserve"> shall also indicate support of </w:t>
            </w:r>
            <w:r w:rsidRPr="00B33F36">
              <w:rPr>
                <w:rStyle w:val="af0"/>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DengXian" w:cs="Arial"/>
                <w:szCs w:val="18"/>
              </w:rPr>
              <w:t>A UE indicating this capability shall also support</w:t>
            </w:r>
            <w:r w:rsidR="00E378D2" w:rsidRPr="00B33F36">
              <w:rPr>
                <w:rFonts w:eastAsia="DengXian" w:cs="Arial"/>
                <w:szCs w:val="18"/>
              </w:rPr>
              <w:t xml:space="preserve"> inter-frequency</w:t>
            </w:r>
            <w:r w:rsidR="00172633" w:rsidRPr="00B33F36">
              <w:rPr>
                <w:rFonts w:eastAsia="DengXian"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lastRenderedPageBreak/>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network controlled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lastRenderedPageBreak/>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lastRenderedPageBreak/>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lastRenderedPageBreak/>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SimSun"/>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SimSun"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lastRenderedPageBreak/>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NZP CSI-RS resources in one CSI-RS resource set: Ks,max</w:t>
            </w:r>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lastRenderedPageBreak/>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lastRenderedPageBreak/>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79"/>
            <w:commentRangeStart w:id="280"/>
            <w:commentRangeStart w:id="281"/>
            <w:commentRangeStart w:id="282"/>
            <w:commentRangeStart w:id="283"/>
            <w:commentRangeStart w:id="284"/>
            <w:commentRangeStart w:id="285"/>
            <w:commentRangeStart w:id="286"/>
            <w:commentRangeStart w:id="287"/>
            <w:ins w:id="288" w:author="Xiaomi" w:date="2025-01-26T13:40:00Z">
              <w:r w:rsidR="003321E7">
                <w:rPr>
                  <w:rFonts w:ascii="Arial" w:hAnsi="Arial" w:cs="Arial"/>
                  <w:sz w:val="18"/>
                  <w:szCs w:val="18"/>
                </w:rPr>
                <w:t xml:space="preserve"> and </w:t>
              </w:r>
            </w:ins>
            <w:commentRangeEnd w:id="279"/>
            <w:r w:rsidR="00476117">
              <w:rPr>
                <w:rStyle w:val="af9"/>
                <w:rFonts w:eastAsiaTheme="minorEastAsia"/>
                <w:lang w:eastAsia="en-US"/>
              </w:rPr>
              <w:commentReference w:id="279"/>
            </w:r>
            <w:commentRangeEnd w:id="280"/>
            <w:r w:rsidR="00BF2AB5">
              <w:rPr>
                <w:rStyle w:val="af9"/>
                <w:rFonts w:eastAsiaTheme="minorEastAsia"/>
                <w:lang w:eastAsia="en-US"/>
              </w:rPr>
              <w:commentReference w:id="280"/>
            </w:r>
            <w:commentRangeEnd w:id="281"/>
            <w:r w:rsidR="00D02854">
              <w:rPr>
                <w:rStyle w:val="af9"/>
                <w:rFonts w:eastAsiaTheme="minorEastAsia"/>
                <w:lang w:eastAsia="en-US"/>
              </w:rPr>
              <w:commentReference w:id="281"/>
            </w:r>
            <w:commentRangeEnd w:id="282"/>
            <w:r w:rsidR="008E39D2">
              <w:rPr>
                <w:rStyle w:val="af9"/>
                <w:rFonts w:eastAsiaTheme="minorEastAsia"/>
                <w:lang w:eastAsia="en-US"/>
              </w:rPr>
              <w:commentReference w:id="282"/>
            </w:r>
            <w:commentRangeEnd w:id="283"/>
            <w:r w:rsidR="004D0340">
              <w:rPr>
                <w:rStyle w:val="af9"/>
                <w:rFonts w:eastAsiaTheme="minorEastAsia"/>
                <w:lang w:eastAsia="en-US"/>
              </w:rPr>
              <w:commentReference w:id="283"/>
            </w:r>
            <w:commentRangeEnd w:id="284"/>
            <w:r w:rsidR="00D73CD1">
              <w:rPr>
                <w:rStyle w:val="af9"/>
                <w:rFonts w:eastAsiaTheme="minorEastAsia"/>
                <w:lang w:eastAsia="en-US"/>
              </w:rPr>
              <w:commentReference w:id="284"/>
            </w:r>
            <w:commentRangeEnd w:id="285"/>
            <w:r w:rsidR="0010530F">
              <w:rPr>
                <w:rStyle w:val="af9"/>
                <w:rFonts w:eastAsiaTheme="minorEastAsia"/>
                <w:lang w:eastAsia="en-US"/>
              </w:rPr>
              <w:commentReference w:id="285"/>
            </w:r>
            <w:commentRangeEnd w:id="286"/>
            <w:r w:rsidR="00C3146D">
              <w:rPr>
                <w:rStyle w:val="af9"/>
                <w:rFonts w:eastAsiaTheme="minorEastAsia"/>
                <w:lang w:eastAsia="en-US"/>
              </w:rPr>
              <w:commentReference w:id="286"/>
            </w:r>
            <w:commentRangeEnd w:id="287"/>
            <w:r w:rsidR="00243140">
              <w:rPr>
                <w:rStyle w:val="af9"/>
                <w:rFonts w:eastAsiaTheme="minorEastAsia"/>
                <w:lang w:eastAsia="en-US"/>
              </w:rPr>
              <w:commentReference w:id="287"/>
            </w:r>
            <w:del w:id="289"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lastRenderedPageBreak/>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lastRenderedPageBreak/>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90"/>
            <w:commentRangeStart w:id="291"/>
            <w:ins w:id="292" w:author="Xiaomi" w:date="2025-01-26T13:41:00Z">
              <w:r w:rsidR="003321E7">
                <w:rPr>
                  <w:rFonts w:ascii="Arial" w:hAnsi="Arial" w:cs="Arial"/>
                  <w:sz w:val="18"/>
                  <w:szCs w:val="18"/>
                </w:rPr>
                <w:t xml:space="preserve"> and </w:t>
              </w:r>
            </w:ins>
            <w:commentRangeEnd w:id="290"/>
            <w:r w:rsidR="00476117">
              <w:rPr>
                <w:rStyle w:val="af9"/>
                <w:rFonts w:eastAsiaTheme="minorEastAsia"/>
                <w:lang w:eastAsia="en-US"/>
              </w:rPr>
              <w:commentReference w:id="290"/>
            </w:r>
            <w:commentRangeEnd w:id="291"/>
            <w:r w:rsidR="00BF2AB5">
              <w:rPr>
                <w:rStyle w:val="af9"/>
                <w:rFonts w:eastAsiaTheme="minorEastAsia"/>
                <w:lang w:eastAsia="en-US"/>
              </w:rPr>
              <w:commentReference w:id="291"/>
            </w:r>
            <w:del w:id="293"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lastRenderedPageBreak/>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lastRenderedPageBreak/>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DengXian"/>
              </w:rPr>
              <w:t>N/A</w:t>
            </w:r>
          </w:p>
        </w:tc>
        <w:tc>
          <w:tcPr>
            <w:tcW w:w="728" w:type="dxa"/>
          </w:tcPr>
          <w:p w14:paraId="49C18342" w14:textId="19AF6BC0" w:rsidR="003D0D72" w:rsidRPr="00B33F36" w:rsidRDefault="003D0D72" w:rsidP="003D0D72">
            <w:pPr>
              <w:pStyle w:val="TAL"/>
              <w:jc w:val="center"/>
              <w:rPr>
                <w:bCs/>
                <w:iCs/>
              </w:rPr>
            </w:pPr>
            <w:r w:rsidRPr="00B33F36">
              <w:rPr>
                <w:rFonts w:eastAsia="DengXian"/>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lastRenderedPageBreak/>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lastRenderedPageBreak/>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lastRenderedPageBreak/>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SimSun"/>
                <w:lang w:eastAsia="zh-CN"/>
              </w:rPr>
              <w:t xml:space="preserve"> </w:t>
            </w:r>
            <w:r w:rsidR="001C5157" w:rsidRPr="00B33F36">
              <w:rPr>
                <w:bCs/>
                <w:iCs/>
              </w:rPr>
              <w:t xml:space="preserve">as </w:t>
            </w:r>
            <w:r w:rsidR="001C5157" w:rsidRPr="00B33F36">
              <w:rPr>
                <w:rFonts w:eastAsia="SimSun"/>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is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is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lastRenderedPageBreak/>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 ,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 xml:space="preserve">Otherwise, if N_(NR-DC,max,r15)^(DL,cells)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is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is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N_(NR-DC,max,r15)^(DL,cells)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 xml:space="preserve">Otherwise, if N_(NR-DC,max,r16)^(DL,cells)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is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is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N_(NR-DC,max,r16)^(DL,cells)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lastRenderedPageBreak/>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lastRenderedPageBreak/>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lastRenderedPageBreak/>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lastRenderedPageBreak/>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pdcch-BlindDetectionMCG-UE-r16 ,</w:t>
            </w:r>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is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is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 xml:space="preserve">Otherwise, if N_(NR-DC,max,r16)^(DL,cells)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N_(NR-DC,max,r16)^(DL,cells).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then the capability defined by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lastRenderedPageBreak/>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DengXian" w:cs="Arial"/>
                <w:szCs w:val="18"/>
                <w:lang w:eastAsia="zh-CN"/>
              </w:rPr>
              <w:t xml:space="preserve"> Only one between </w:t>
            </w:r>
            <w:r w:rsidR="00492D4C" w:rsidRPr="00B33F36">
              <w:rPr>
                <w:rFonts w:eastAsia="DengXian" w:cs="Arial"/>
                <w:i/>
                <w:iCs/>
                <w:szCs w:val="18"/>
                <w:lang w:eastAsia="zh-CN"/>
              </w:rPr>
              <w:t>pdcch-MonitoringCA-r18</w:t>
            </w:r>
            <w:r w:rsidR="00492D4C" w:rsidRPr="00B33F36">
              <w:rPr>
                <w:rFonts w:eastAsia="DengXian"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lastRenderedPageBreak/>
              <w:t>powerAdaptation-CSI-FeedbackAperiodicPerBC-r18</w:t>
            </w:r>
          </w:p>
          <w:p w14:paraId="16F4462B" w14:textId="26A6D98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lastRenderedPageBreak/>
              <w:t>powerAdaptation-CSI-FeedbackPerBC-r18</w:t>
            </w:r>
          </w:p>
          <w:p w14:paraId="48C5EC69" w14:textId="386607D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lastRenderedPageBreak/>
              <w:t>powerAdaptation-CSI-FeedbackPUCCH-PerBC-r18</w:t>
            </w:r>
          </w:p>
          <w:p w14:paraId="42382850" w14:textId="152957FE" w:rsidR="002340AD" w:rsidRPr="00B33F36" w:rsidRDefault="002340AD" w:rsidP="002340AD">
            <w:pPr>
              <w:pStyle w:val="TAL"/>
              <w:rPr>
                <w:rFonts w:eastAsia="SimSun" w:cs="Arial"/>
                <w:szCs w:val="18"/>
                <w:lang w:eastAsia="zh-CN"/>
              </w:rPr>
            </w:pPr>
            <w:r w:rsidRPr="00B33F36">
              <w:rPr>
                <w:bCs/>
                <w:iCs/>
              </w:rPr>
              <w:t>Indicates whether the UE supports power</w:t>
            </w:r>
            <w:r w:rsidRPr="00B33F36">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w:t>
            </w:r>
            <w:r w:rsidR="009B0D32" w:rsidRPr="00B33F36">
              <w:rPr>
                <w:rFonts w:eastAsia="SimSun" w:cs="Arial"/>
                <w:szCs w:val="18"/>
                <w:lang w:eastAsia="zh-CN"/>
              </w:rPr>
              <w:t>piggybacked</w:t>
            </w:r>
            <w:r w:rsidR="002F2941" w:rsidRPr="00B33F36">
              <w:rPr>
                <w:rFonts w:eastAsia="SimSun" w:cs="Arial"/>
                <w:szCs w:val="18"/>
                <w:lang w:eastAsia="zh-CN"/>
              </w:rPr>
              <w:t xml:space="preserve"> on PUSCH)</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sp-CSI-ReportPUCCH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lastRenderedPageBreak/>
              <w:t>powerAdaptation-CSI-FeedbackPUSCH-PerBC-r18</w:t>
            </w:r>
          </w:p>
          <w:p w14:paraId="12D0DD45" w14:textId="61ECAD7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sp-CSI-ReportPUSCH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lastRenderedPageBreak/>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lastRenderedPageBreak/>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SimSun"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lastRenderedPageBreak/>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lastRenderedPageBreak/>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lastRenderedPageBreak/>
              <w:t>spatialAdaptation-CSI-FeedbackAperiodicPerBC-r18</w:t>
            </w:r>
          </w:p>
          <w:p w14:paraId="4CA0361C" w14:textId="4A5762F4"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lastRenderedPageBreak/>
              <w:t>spatialAdaptation-CSI-FeedbackPerBC-r18</w:t>
            </w:r>
          </w:p>
          <w:p w14:paraId="46C4AD38" w14:textId="1522E14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lastRenderedPageBreak/>
              <w:t>spatialAdaptation-CSI-FeedbackPUCCH-PerBC-r18</w:t>
            </w:r>
          </w:p>
          <w:p w14:paraId="1232187C" w14:textId="6E2176CC" w:rsidR="002340AD" w:rsidRPr="00B33F36" w:rsidRDefault="002340AD" w:rsidP="002340AD">
            <w:pPr>
              <w:pStyle w:val="TAL"/>
              <w:rPr>
                <w:rFonts w:eastAsia="SimSun" w:cs="Arial"/>
                <w:szCs w:val="18"/>
                <w:lang w:eastAsia="zh-CN"/>
              </w:rPr>
            </w:pPr>
            <w:r w:rsidRPr="00B33F36">
              <w:rPr>
                <w:bCs/>
                <w:iCs/>
              </w:rPr>
              <w:t>Indicates whether the UE supports s</w:t>
            </w:r>
            <w:r w:rsidRPr="00B33F36">
              <w:rPr>
                <w:rFonts w:eastAsia="SimSun" w:cs="Arial"/>
                <w:szCs w:val="18"/>
                <w:lang w:eastAsia="zh-CN"/>
              </w:rPr>
              <w:t xml:space="preserve">patial domain adaptation with CSI feedback based on CSI report sub-configuration(s) for semi-persistent CSI reporting on PUCCH </w:t>
            </w:r>
            <w:r w:rsidR="002F2941" w:rsidRPr="00B33F36">
              <w:rPr>
                <w:rFonts w:eastAsia="SimSun" w:cs="Arial"/>
                <w:szCs w:val="18"/>
                <w:lang w:eastAsia="zh-CN"/>
              </w:rPr>
              <w:t xml:space="preserve">(or </w:t>
            </w:r>
            <w:r w:rsidR="009B0D32" w:rsidRPr="00B33F36">
              <w:rPr>
                <w:rFonts w:eastAsia="SimSun" w:cs="Arial"/>
                <w:szCs w:val="18"/>
                <w:lang w:eastAsia="zh-CN"/>
              </w:rPr>
              <w:t>piggybacked</w:t>
            </w:r>
            <w:r w:rsidR="002F2941" w:rsidRPr="00B33F36">
              <w:rPr>
                <w:rFonts w:eastAsia="SimSun" w:cs="Arial"/>
                <w:szCs w:val="18"/>
                <w:lang w:eastAsia="zh-CN"/>
              </w:rPr>
              <w:t xml:space="preserve"> on PUSCH) </w:t>
            </w:r>
            <w:r w:rsidRPr="00B33F36">
              <w:rPr>
                <w:rFonts w:eastAsia="SimSun" w:cs="Arial"/>
                <w:szCs w:val="18"/>
                <w:lang w:eastAsia="zh-CN"/>
              </w:rPr>
              <w:t>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lastRenderedPageBreak/>
              <w:t>spatialAdaptation-CSI-FeedbackPUSCH-PerBC-r18</w:t>
            </w:r>
          </w:p>
          <w:p w14:paraId="4B7FC7D5" w14:textId="5BC8B499"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lastRenderedPageBreak/>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lastRenderedPageBreak/>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w:t>
            </w:r>
            <w:r w:rsidR="009873BA" w:rsidRPr="00B33F36">
              <w:rPr>
                <w:rFonts w:ascii="Arial" w:hAnsi="Arial" w:cs="Arial"/>
                <w:sz w:val="18"/>
                <w:szCs w:val="18"/>
              </w:rPr>
              <w:t>*</w:t>
            </w:r>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DE79D9C" w14:textId="77777777" w:rsidR="002340AD" w:rsidRPr="00B33F36" w:rsidRDefault="002340AD" w:rsidP="002340AD">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9965472" w14:textId="3999B840" w:rsidR="002340AD" w:rsidRPr="00B33F36" w:rsidRDefault="002340AD" w:rsidP="002340AD">
            <w:pPr>
              <w:pStyle w:val="TAL"/>
              <w:rPr>
                <w:rFonts w:eastAsia="DengXian"/>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lastRenderedPageBreak/>
              <w:t>timelineRelax-CJT-CSI-CA-r18</w:t>
            </w:r>
          </w:p>
          <w:p w14:paraId="7B9F8E27" w14:textId="59EF45BD" w:rsidR="002340AD" w:rsidRPr="00B33F36" w:rsidRDefault="002340AD" w:rsidP="002340AD">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6FCFABC7" w14:textId="77777777" w:rsidR="009873BA" w:rsidRPr="00B33F36" w:rsidRDefault="002340AD" w:rsidP="009873BA">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210E845E" w14:textId="77777777" w:rsidR="009873BA" w:rsidRPr="00B33F36" w:rsidRDefault="009873BA" w:rsidP="009873BA">
            <w:pPr>
              <w:pStyle w:val="TAL"/>
              <w:rPr>
                <w:rFonts w:eastAsia="DengXian"/>
                <w:lang w:eastAsia="zh-CN"/>
              </w:rPr>
            </w:pPr>
          </w:p>
          <w:p w14:paraId="18721016" w14:textId="2E09C7EE" w:rsidR="002340AD" w:rsidRPr="00B33F36" w:rsidRDefault="009873BA" w:rsidP="006A51C3">
            <w:pPr>
              <w:pStyle w:val="TAN"/>
              <w:rPr>
                <w:b/>
                <w:i/>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indicates the number of enhanced type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lastRenderedPageBreak/>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07DEB4CA" w14:textId="77777777" w:rsidR="00C3146D" w:rsidRPr="005A5309" w:rsidRDefault="00C3146D">
      <w:pPr>
        <w:pStyle w:val="af5"/>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ins w:id="294" w:author="Xiaomi-v2" w:date="2025-02-27T08:24:00Z"/>
          <w:b/>
          <w:bCs/>
          <w:i/>
          <w:iCs/>
          <w:noProof/>
        </w:rPr>
        <w:pPrChange w:id="295" w:author="Xiaomi-v2" w:date="2025-02-27T08:25:00Z">
          <w:pPr>
            <w:pStyle w:val="af5"/>
            <w:numPr>
              <w:numId w:val="1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left="720" w:hanging="360"/>
            <w:contextualSpacing/>
            <w:jc w:val="center"/>
          </w:pPr>
        </w:pPrChange>
      </w:pPr>
      <w:bookmarkStart w:id="296" w:name="_Toc12750899"/>
      <w:bookmarkStart w:id="297" w:name="_Toc29382263"/>
      <w:bookmarkStart w:id="298" w:name="_Toc37093380"/>
      <w:bookmarkStart w:id="299" w:name="_Toc37238656"/>
      <w:bookmarkStart w:id="300" w:name="_Toc37238770"/>
      <w:bookmarkStart w:id="301" w:name="_Toc46488666"/>
      <w:bookmarkStart w:id="302" w:name="_Toc52574087"/>
      <w:bookmarkStart w:id="303" w:name="_Toc52574173"/>
      <w:bookmarkStart w:id="304" w:name="_Toc185544388"/>
      <w:bookmarkStart w:id="305" w:name="_Toc12750900"/>
      <w:bookmarkStart w:id="306" w:name="_Toc29382264"/>
      <w:bookmarkStart w:id="307" w:name="_Toc37093381"/>
      <w:bookmarkStart w:id="308" w:name="_Toc37238771"/>
      <w:bookmarkStart w:id="309" w:name="_Toc46488667"/>
      <w:bookmarkStart w:id="310" w:name="_Toc52574088"/>
      <w:bookmarkStart w:id="311" w:name="_Toc52574174"/>
      <w:bookmarkStart w:id="312" w:name="_Toc185544389"/>
      <w:ins w:id="313" w:author="Xiaomi-v2" w:date="2025-02-27T08:24:00Z">
        <w:r w:rsidRPr="005A5309">
          <w:rPr>
            <w:b/>
            <w:bCs/>
            <w:i/>
            <w:iCs/>
            <w:noProof/>
          </w:rPr>
          <w:t xml:space="preserve">Modified </w:t>
        </w:r>
        <w:r>
          <w:rPr>
            <w:b/>
            <w:bCs/>
            <w:i/>
            <w:iCs/>
            <w:noProof/>
          </w:rPr>
          <w:t>s</w:t>
        </w:r>
        <w:r w:rsidRPr="005A5309">
          <w:rPr>
            <w:b/>
            <w:bCs/>
            <w:i/>
            <w:iCs/>
            <w:noProof/>
          </w:rPr>
          <w:t>ection</w:t>
        </w:r>
      </w:ins>
    </w:p>
    <w:p w14:paraId="2C3833EB" w14:textId="1AB8F614" w:rsidR="008D1623" w:rsidRPr="00B33F36" w:rsidRDefault="008D1623" w:rsidP="008D1623">
      <w:pPr>
        <w:pStyle w:val="4"/>
      </w:pPr>
      <w:r w:rsidRPr="00B33F36">
        <w:lastRenderedPageBreak/>
        <w:t>4.2.7.7</w:t>
      </w:r>
      <w:r w:rsidRPr="00B33F36">
        <w:tab/>
      </w:r>
      <w:r w:rsidRPr="00B33F36">
        <w:rPr>
          <w:i/>
        </w:rPr>
        <w:t>FeatureSetUplink</w:t>
      </w:r>
      <w:r w:rsidRPr="00B33F36">
        <w:t xml:space="preserve"> parameters</w:t>
      </w:r>
      <w:bookmarkEnd w:id="296"/>
      <w:bookmarkEnd w:id="297"/>
      <w:bookmarkEnd w:id="298"/>
      <w:bookmarkEnd w:id="299"/>
      <w:bookmarkEnd w:id="300"/>
      <w:bookmarkEnd w:id="301"/>
      <w:bookmarkEnd w:id="302"/>
      <w:bookmarkEnd w:id="303"/>
      <w:bookmarkEnd w:id="3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9464D6">
        <w:trPr>
          <w:cantSplit/>
          <w:tblHeader/>
        </w:trPr>
        <w:tc>
          <w:tcPr>
            <w:tcW w:w="6917" w:type="dxa"/>
          </w:tcPr>
          <w:p w14:paraId="032C8AE0" w14:textId="77777777" w:rsidR="008D1623" w:rsidRPr="00B33F36" w:rsidRDefault="008D1623" w:rsidP="009464D6">
            <w:pPr>
              <w:pStyle w:val="TAH"/>
            </w:pPr>
            <w:r w:rsidRPr="00B33F36">
              <w:lastRenderedPageBreak/>
              <w:t>Definitions for parameters</w:t>
            </w:r>
          </w:p>
        </w:tc>
        <w:tc>
          <w:tcPr>
            <w:tcW w:w="709" w:type="dxa"/>
          </w:tcPr>
          <w:p w14:paraId="5ED8784F" w14:textId="77777777" w:rsidR="008D1623" w:rsidRPr="00B33F36" w:rsidRDefault="008D1623" w:rsidP="009464D6">
            <w:pPr>
              <w:pStyle w:val="TAH"/>
            </w:pPr>
            <w:r w:rsidRPr="00B33F36">
              <w:t>Per</w:t>
            </w:r>
          </w:p>
        </w:tc>
        <w:tc>
          <w:tcPr>
            <w:tcW w:w="567" w:type="dxa"/>
          </w:tcPr>
          <w:p w14:paraId="318C4CBD" w14:textId="77777777" w:rsidR="008D1623" w:rsidRPr="00B33F36" w:rsidRDefault="008D1623" w:rsidP="009464D6">
            <w:pPr>
              <w:pStyle w:val="TAH"/>
            </w:pPr>
            <w:r w:rsidRPr="00B33F36">
              <w:t>M</w:t>
            </w:r>
          </w:p>
        </w:tc>
        <w:tc>
          <w:tcPr>
            <w:tcW w:w="709" w:type="dxa"/>
          </w:tcPr>
          <w:p w14:paraId="6E68B790" w14:textId="77777777" w:rsidR="008D1623" w:rsidRPr="00B33F36" w:rsidRDefault="008D1623" w:rsidP="009464D6">
            <w:pPr>
              <w:pStyle w:val="TAH"/>
            </w:pPr>
            <w:r w:rsidRPr="00B33F36">
              <w:t>FDD-TDD</w:t>
            </w:r>
          </w:p>
          <w:p w14:paraId="42570566" w14:textId="77777777" w:rsidR="008D1623" w:rsidRPr="00B33F36" w:rsidRDefault="008D1623" w:rsidP="009464D6">
            <w:pPr>
              <w:pStyle w:val="TAH"/>
            </w:pPr>
            <w:r w:rsidRPr="00B33F36">
              <w:t>DIFF</w:t>
            </w:r>
          </w:p>
        </w:tc>
        <w:tc>
          <w:tcPr>
            <w:tcW w:w="728" w:type="dxa"/>
          </w:tcPr>
          <w:p w14:paraId="1F76FE16" w14:textId="77777777" w:rsidR="008D1623" w:rsidRPr="00B33F36" w:rsidRDefault="008D1623" w:rsidP="009464D6">
            <w:pPr>
              <w:pStyle w:val="TAH"/>
            </w:pPr>
            <w:r w:rsidRPr="00B33F36">
              <w:t>FR1-FR2</w:t>
            </w:r>
          </w:p>
          <w:p w14:paraId="32FE5847" w14:textId="77777777" w:rsidR="008D1623" w:rsidRPr="00B33F36" w:rsidRDefault="008D1623" w:rsidP="009464D6">
            <w:pPr>
              <w:pStyle w:val="TAH"/>
            </w:pPr>
            <w:r w:rsidRPr="00B33F36">
              <w:t>DIFF</w:t>
            </w:r>
          </w:p>
        </w:tc>
      </w:tr>
      <w:tr w:rsidR="008D1623" w:rsidRPr="00B33F36" w14:paraId="557C4A6E" w14:textId="77777777" w:rsidTr="009464D6">
        <w:trPr>
          <w:cantSplit/>
          <w:tblHeader/>
          <w:ins w:id="314" w:author="NR_MIMO_evo_DL_UL" w:date="2025-02-24T12:42:00Z"/>
        </w:trPr>
        <w:tc>
          <w:tcPr>
            <w:tcW w:w="6917" w:type="dxa"/>
          </w:tcPr>
          <w:p w14:paraId="5B74EA0C" w14:textId="0E5FC17D" w:rsidR="008D1623" w:rsidRDefault="00EA2AB3" w:rsidP="009464D6">
            <w:pPr>
              <w:pStyle w:val="TAL"/>
              <w:rPr>
                <w:ins w:id="315" w:author="NR_MIMO_evo_DL_UL" w:date="2025-02-24T12:43:00Z"/>
                <w:rFonts w:eastAsiaTheme="minorEastAsia"/>
                <w:b/>
                <w:i/>
              </w:rPr>
            </w:pPr>
            <w:ins w:id="316" w:author="NR_MIMO_evo_DL_UL" w:date="2025-02-24T13:31:00Z">
              <w:r>
                <w:rPr>
                  <w:rFonts w:eastAsiaTheme="minorEastAsia"/>
                  <w:b/>
                  <w:i/>
                </w:rPr>
                <w:t>a</w:t>
              </w:r>
            </w:ins>
            <w:ins w:id="317" w:author="NR_MIMO_evo_DL_UL" w:date="2025-02-24T12:43:00Z">
              <w:r w:rsidR="008D1623" w:rsidRPr="008D1623">
                <w:rPr>
                  <w:rFonts w:eastAsiaTheme="minorEastAsia"/>
                  <w:b/>
                  <w:i/>
                </w:rPr>
                <w:t>dditionalTime-CB-8TxPUSCH-r18</w:t>
              </w:r>
            </w:ins>
          </w:p>
          <w:p w14:paraId="3E414EDA" w14:textId="77777777" w:rsidR="008D1623" w:rsidRDefault="008D1623" w:rsidP="009464D6">
            <w:pPr>
              <w:pStyle w:val="TAL"/>
              <w:rPr>
                <w:ins w:id="318" w:author="NR_MIMO_evo_DL_UL" w:date="2025-02-24T12:45:00Z"/>
                <w:rFonts w:cs="Arial"/>
                <w:iCs/>
                <w:color w:val="000000" w:themeColor="text1"/>
                <w:szCs w:val="18"/>
              </w:rPr>
            </w:pPr>
            <w:ins w:id="319"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320" w:author="NR_MIMO_evo_DL_UL" w:date="2025-02-24T12:44:00Z">
              <w:r>
                <w:rPr>
                  <w:rFonts w:cs="Arial"/>
                  <w:iCs/>
                  <w:color w:val="000000" w:themeColor="text1"/>
                  <w:szCs w:val="18"/>
                </w:rPr>
                <w:t xml:space="preserve"> codebook based 8TxPUSCH.</w:t>
              </w:r>
            </w:ins>
          </w:p>
          <w:p w14:paraId="242C6153" w14:textId="6E38098F" w:rsidR="008D1623" w:rsidRDefault="008D1623" w:rsidP="009464D6">
            <w:pPr>
              <w:pStyle w:val="TAL"/>
              <w:rPr>
                <w:ins w:id="321" w:author="NR_MIMO_evo_DL_UL" w:date="2025-02-24T12:45:00Z"/>
                <w:rFonts w:eastAsiaTheme="minorEastAsia" w:cs="Arial"/>
                <w:iCs/>
                <w:color w:val="000000" w:themeColor="text1"/>
                <w:szCs w:val="18"/>
              </w:rPr>
            </w:pPr>
            <w:ins w:id="322"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323"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324" w:author="NR_MIMO_evo_DL_UL" w:date="2025-02-24T12:42:00Z"/>
                <w:rFonts w:eastAsiaTheme="minorEastAsia"/>
                <w:bCs/>
                <w:iCs/>
                <w:rPrChange w:id="325" w:author="NR_MIMO_evo_DL_UL" w:date="2025-02-24T12:45:00Z">
                  <w:rPr>
                    <w:ins w:id="326" w:author="NR_MIMO_evo_DL_UL" w:date="2025-02-24T12:42:00Z"/>
                    <w:b/>
                    <w:i/>
                  </w:rPr>
                </w:rPrChange>
              </w:rPr>
              <w:pPrChange w:id="327" w:author="NR_MIMO_evo_DL_UL" w:date="2025-02-24T12:47:00Z">
                <w:pPr>
                  <w:pStyle w:val="TAL"/>
                </w:pPr>
              </w:pPrChange>
            </w:pPr>
            <w:ins w:id="328" w:author="NR_MIMO_evo_DL_UL" w:date="2025-02-24T12:45:00Z">
              <w:r>
                <w:t>N</w:t>
              </w:r>
              <w:r w:rsidR="00377973">
                <w:t>OTE</w:t>
              </w:r>
              <w:r>
                <w:t>:</w:t>
              </w:r>
            </w:ins>
            <w:ins w:id="329" w:author="NR_MIMO_evo_DL_UL" w:date="2025-02-24T12:47:00Z">
              <w:r w:rsidR="00377973" w:rsidRPr="00B33F36">
                <w:tab/>
              </w:r>
            </w:ins>
            <w:ins w:id="330" w:author="NR_MIMO_evo_DL_UL" w:date="2025-02-24T12:49:00Z">
              <w:r w:rsidR="00377973">
                <w:t xml:space="preserve">UE reports the processing capability </w:t>
              </w:r>
            </w:ins>
            <w:ins w:id="331" w:author="NR_MIMO_evo_DL_UL" w:date="2025-02-24T12:50:00Z">
              <w:r w:rsidR="00377973">
                <w:t>independently</w:t>
              </w:r>
            </w:ins>
            <w:ins w:id="332" w:author="NR_MIMO_evo_DL_UL" w:date="2025-02-24T12:49:00Z">
              <w:r w:rsidR="00377973">
                <w:t xml:space="preserve"> for each</w:t>
              </w:r>
            </w:ins>
            <w:ins w:id="333" w:author="NR_MIMO_evo_DL_UL" w:date="2025-02-24T12:50:00Z">
              <w:r w:rsidR="00377973">
                <w:t xml:space="preserve"> SCS, where </w:t>
              </w:r>
            </w:ins>
            <w:ins w:id="334" w:author="NR_MIMO_evo_DL_UL" w:date="2025-02-24T12:45:00Z">
              <w:r>
                <w:t>SCS is the minimum between SCS of the scheduling DCI and SCS of the scheduled PUSCH</w:t>
              </w:r>
            </w:ins>
            <w:ins w:id="335" w:author="NR_MIMO_evo_DL_UL" w:date="2025-02-24T12:46:00Z">
              <w:r w:rsidR="00377973">
                <w:t>.</w:t>
              </w:r>
            </w:ins>
            <w:ins w:id="336" w:author="NR_MIMO_evo_DL_UL" w:date="2025-02-24T12:45:00Z">
              <w:r w:rsidR="00377973">
                <w:t xml:space="preserve"> </w:t>
              </w:r>
            </w:ins>
            <w:ins w:id="337" w:author="NR_MIMO_evo_DL_UL" w:date="2025-02-24T12:46:00Z">
              <w:r w:rsidR="00377973">
                <w:t>T</w:t>
              </w:r>
            </w:ins>
            <w:ins w:id="338" w:author="NR_MIMO_evo_DL_UL" w:date="2025-02-24T12:45:00Z">
              <w:r>
                <w:t>h</w:t>
              </w:r>
            </w:ins>
            <w:ins w:id="339" w:author="NR_MIMO_evo_DL_UL" w:date="2025-02-24T12:47:00Z">
              <w:r w:rsidR="00377973">
                <w:t>is capability</w:t>
              </w:r>
            </w:ins>
            <w:ins w:id="340" w:author="NR_MIMO_evo_DL_UL" w:date="2025-02-24T12:45:00Z">
              <w:r>
                <w:t xml:space="preserve"> is reported by UE only when UE reports </w:t>
              </w:r>
            </w:ins>
            <w:ins w:id="341" w:author="NR_MIMO_evo_DL_UL" w:date="2025-02-24T12:47:00Z">
              <w:r w:rsidR="00377973">
                <w:t xml:space="preserve">{5,6,7,8} as </w:t>
              </w:r>
            </w:ins>
            <w:ins w:id="342" w:author="NR_MIMO_evo_DL_UL" w:date="2025-02-24T12:45:00Z">
              <w:r>
                <w:t xml:space="preserve">the </w:t>
              </w:r>
            </w:ins>
            <w:ins w:id="343" w:author="NR_MIMO_evo_DL_UL" w:date="2025-02-24T12:46:00Z">
              <w:r w:rsidR="00377973">
                <w:t>m</w:t>
              </w:r>
            </w:ins>
            <w:ins w:id="344" w:author="NR_MIMO_evo_DL_UL" w:date="2025-02-24T12:45:00Z">
              <w:r>
                <w:t>aximum number of PUSCH MIMO layers</w:t>
              </w:r>
            </w:ins>
            <w:ins w:id="345" w:author="NR_MIMO_evo_DL_UL" w:date="2025-02-24T12:46:00Z">
              <w:r w:rsidR="00377973">
                <w:t>.</w:t>
              </w:r>
            </w:ins>
          </w:p>
        </w:tc>
        <w:tc>
          <w:tcPr>
            <w:tcW w:w="709" w:type="dxa"/>
          </w:tcPr>
          <w:p w14:paraId="59D7211B" w14:textId="596F61CF" w:rsidR="008D1623" w:rsidRPr="008D1623" w:rsidRDefault="008D1623" w:rsidP="009464D6">
            <w:pPr>
              <w:pStyle w:val="TAL"/>
              <w:jc w:val="center"/>
              <w:rPr>
                <w:ins w:id="346" w:author="NR_MIMO_evo_DL_UL" w:date="2025-02-24T12:42:00Z"/>
                <w:rFonts w:eastAsiaTheme="minorEastAsia"/>
                <w:rPrChange w:id="347" w:author="NR_MIMO_evo_DL_UL" w:date="2025-02-24T12:44:00Z">
                  <w:rPr>
                    <w:ins w:id="348" w:author="NR_MIMO_evo_DL_UL" w:date="2025-02-24T12:42:00Z"/>
                  </w:rPr>
                </w:rPrChange>
              </w:rPr>
            </w:pPr>
            <w:ins w:id="349"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9464D6">
            <w:pPr>
              <w:pStyle w:val="TAL"/>
              <w:jc w:val="center"/>
              <w:rPr>
                <w:ins w:id="350" w:author="NR_MIMO_evo_DL_UL" w:date="2025-02-24T12:42:00Z"/>
                <w:rFonts w:eastAsiaTheme="minorEastAsia"/>
                <w:rPrChange w:id="351" w:author="NR_MIMO_evo_DL_UL" w:date="2025-02-24T12:44:00Z">
                  <w:rPr>
                    <w:ins w:id="352" w:author="NR_MIMO_evo_DL_UL" w:date="2025-02-24T12:42:00Z"/>
                  </w:rPr>
                </w:rPrChange>
              </w:rPr>
            </w:pPr>
            <w:ins w:id="353"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9464D6">
            <w:pPr>
              <w:pStyle w:val="TAL"/>
              <w:jc w:val="center"/>
              <w:rPr>
                <w:ins w:id="354" w:author="NR_MIMO_evo_DL_UL" w:date="2025-02-24T12:42:00Z"/>
                <w:rFonts w:eastAsiaTheme="minorEastAsia"/>
                <w:bCs/>
                <w:iCs/>
                <w:rPrChange w:id="355" w:author="NR_MIMO_evo_DL_UL" w:date="2025-02-24T12:44:00Z">
                  <w:rPr>
                    <w:ins w:id="356" w:author="NR_MIMO_evo_DL_UL" w:date="2025-02-24T12:42:00Z"/>
                    <w:bCs/>
                    <w:iCs/>
                  </w:rPr>
                </w:rPrChange>
              </w:rPr>
            </w:pPr>
            <w:ins w:id="357"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9464D6">
            <w:pPr>
              <w:pStyle w:val="TAL"/>
              <w:jc w:val="center"/>
              <w:rPr>
                <w:ins w:id="358" w:author="NR_MIMO_evo_DL_UL" w:date="2025-02-24T12:42:00Z"/>
                <w:rFonts w:eastAsiaTheme="minorEastAsia"/>
                <w:bCs/>
                <w:iCs/>
                <w:rPrChange w:id="359" w:author="NR_MIMO_evo_DL_UL" w:date="2025-02-24T12:44:00Z">
                  <w:rPr>
                    <w:ins w:id="360" w:author="NR_MIMO_evo_DL_UL" w:date="2025-02-24T12:42:00Z"/>
                    <w:bCs/>
                    <w:iCs/>
                  </w:rPr>
                </w:rPrChange>
              </w:rPr>
            </w:pPr>
            <w:ins w:id="361"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9464D6">
        <w:trPr>
          <w:cantSplit/>
          <w:tblHeader/>
          <w:ins w:id="362" w:author="NR_MIMO_evo_DL_UL" w:date="2025-02-24T12:50:00Z"/>
        </w:trPr>
        <w:tc>
          <w:tcPr>
            <w:tcW w:w="6917" w:type="dxa"/>
          </w:tcPr>
          <w:p w14:paraId="3EF216C0" w14:textId="17FB67C3" w:rsidR="00377973" w:rsidRDefault="00EA2AB3" w:rsidP="009464D6">
            <w:pPr>
              <w:pStyle w:val="TAL"/>
              <w:rPr>
                <w:ins w:id="363" w:author="NR_MIMO_evo_DL_UL" w:date="2025-02-24T12:50:00Z"/>
                <w:rFonts w:eastAsiaTheme="minorEastAsia"/>
                <w:b/>
                <w:i/>
              </w:rPr>
            </w:pPr>
            <w:ins w:id="364" w:author="NR_MIMO_evo_DL_UL" w:date="2025-02-24T13:31:00Z">
              <w:r>
                <w:rPr>
                  <w:rFonts w:eastAsiaTheme="minorEastAsia"/>
                  <w:b/>
                  <w:i/>
                </w:rPr>
                <w:t>a</w:t>
              </w:r>
            </w:ins>
            <w:ins w:id="365" w:author="NR_MIMO_evo_DL_UL" w:date="2025-02-24T12:50:00Z">
              <w:r w:rsidR="00377973" w:rsidRPr="008D1623">
                <w:rPr>
                  <w:rFonts w:eastAsiaTheme="minorEastAsia"/>
                  <w:b/>
                  <w:i/>
                </w:rPr>
                <w:t>dditionalTime-</w:t>
              </w:r>
            </w:ins>
            <w:ins w:id="366" w:author="NR_MIMO_evo_DL_UL" w:date="2025-02-24T12:52:00Z">
              <w:r w:rsidR="00377973">
                <w:rPr>
                  <w:rFonts w:eastAsiaTheme="minorEastAsia"/>
                  <w:b/>
                  <w:i/>
                </w:rPr>
                <w:t>Non</w:t>
              </w:r>
            </w:ins>
            <w:ins w:id="367" w:author="NR_MIMO_evo_DL_UL" w:date="2025-02-24T12:50:00Z">
              <w:r w:rsidR="00377973" w:rsidRPr="008D1623">
                <w:rPr>
                  <w:rFonts w:eastAsiaTheme="minorEastAsia"/>
                  <w:b/>
                  <w:i/>
                </w:rPr>
                <w:t>CB-8TxPUSCH-r18</w:t>
              </w:r>
            </w:ins>
          </w:p>
          <w:p w14:paraId="685F8C5A" w14:textId="4B791571" w:rsidR="00377973" w:rsidRDefault="00377973" w:rsidP="009464D6">
            <w:pPr>
              <w:pStyle w:val="TAL"/>
              <w:rPr>
                <w:ins w:id="368" w:author="NR_MIMO_evo_DL_UL" w:date="2025-02-24T12:50:00Z"/>
                <w:rFonts w:cs="Arial"/>
                <w:iCs/>
                <w:color w:val="000000" w:themeColor="text1"/>
                <w:szCs w:val="18"/>
              </w:rPr>
            </w:pPr>
            <w:ins w:id="369"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9464D6">
            <w:pPr>
              <w:pStyle w:val="TAL"/>
              <w:rPr>
                <w:ins w:id="370" w:author="NR_MIMO_evo_DL_UL" w:date="2025-02-24T12:50:00Z"/>
                <w:rFonts w:eastAsiaTheme="minorEastAsia" w:cs="Arial"/>
                <w:iCs/>
                <w:color w:val="000000" w:themeColor="text1"/>
                <w:szCs w:val="18"/>
              </w:rPr>
            </w:pPr>
            <w:ins w:id="371"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372" w:author="NR_MIMO_evo_DL_UL" w:date="2025-02-24T12:51:00Z">
              <w:r w:rsidRPr="00377973">
                <w:rPr>
                  <w:rFonts w:eastAsiaTheme="minorEastAsia" w:cs="Arial"/>
                  <w:i/>
                  <w:color w:val="000000" w:themeColor="text1"/>
                  <w:szCs w:val="18"/>
                </w:rPr>
                <w:t>nonCodebook-8TxPUSCH-r18</w:t>
              </w:r>
            </w:ins>
            <w:ins w:id="373" w:author="NR_MIMO_evo_DL_UL" w:date="2025-02-24T12:50:00Z">
              <w:r>
                <w:rPr>
                  <w:rFonts w:eastAsiaTheme="minorEastAsia" w:cs="Arial"/>
                  <w:iCs/>
                  <w:color w:val="000000" w:themeColor="text1"/>
                  <w:szCs w:val="18"/>
                </w:rPr>
                <w:t>.</w:t>
              </w:r>
            </w:ins>
          </w:p>
          <w:p w14:paraId="53A5A094" w14:textId="77777777" w:rsidR="00377973" w:rsidRPr="00192AE1" w:rsidRDefault="00377973" w:rsidP="009464D6">
            <w:pPr>
              <w:pStyle w:val="TAN"/>
              <w:rPr>
                <w:ins w:id="374" w:author="NR_MIMO_evo_DL_UL" w:date="2025-02-24T12:50:00Z"/>
                <w:rFonts w:eastAsiaTheme="minorEastAsia"/>
                <w:bCs/>
                <w:iCs/>
              </w:rPr>
            </w:pPr>
            <w:ins w:id="375"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9464D6">
            <w:pPr>
              <w:pStyle w:val="TAL"/>
              <w:jc w:val="center"/>
              <w:rPr>
                <w:ins w:id="376" w:author="NR_MIMO_evo_DL_UL" w:date="2025-02-24T12:50:00Z"/>
                <w:rFonts w:eastAsiaTheme="minorEastAsia"/>
              </w:rPr>
            </w:pPr>
            <w:ins w:id="377"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9464D6">
            <w:pPr>
              <w:pStyle w:val="TAL"/>
              <w:jc w:val="center"/>
              <w:rPr>
                <w:ins w:id="378" w:author="NR_MIMO_evo_DL_UL" w:date="2025-02-24T12:50:00Z"/>
                <w:rFonts w:eastAsiaTheme="minorEastAsia"/>
              </w:rPr>
            </w:pPr>
            <w:ins w:id="379"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9464D6">
            <w:pPr>
              <w:pStyle w:val="TAL"/>
              <w:jc w:val="center"/>
              <w:rPr>
                <w:ins w:id="380" w:author="NR_MIMO_evo_DL_UL" w:date="2025-02-24T12:50:00Z"/>
                <w:rFonts w:eastAsiaTheme="minorEastAsia"/>
                <w:bCs/>
                <w:iCs/>
              </w:rPr>
            </w:pPr>
            <w:ins w:id="381"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9464D6">
            <w:pPr>
              <w:pStyle w:val="TAL"/>
              <w:jc w:val="center"/>
              <w:rPr>
                <w:ins w:id="382" w:author="NR_MIMO_evo_DL_UL" w:date="2025-02-24T12:50:00Z"/>
                <w:rFonts w:eastAsiaTheme="minorEastAsia"/>
                <w:bCs/>
                <w:iCs/>
              </w:rPr>
            </w:pPr>
            <w:ins w:id="383"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9464D6">
        <w:trPr>
          <w:cantSplit/>
          <w:tblHeader/>
        </w:trPr>
        <w:tc>
          <w:tcPr>
            <w:tcW w:w="6917" w:type="dxa"/>
          </w:tcPr>
          <w:p w14:paraId="645482A6" w14:textId="77777777" w:rsidR="008D1623" w:rsidRPr="00B33F36" w:rsidRDefault="008D1623" w:rsidP="009464D6">
            <w:pPr>
              <w:pStyle w:val="TAL"/>
              <w:rPr>
                <w:b/>
                <w:i/>
              </w:rPr>
            </w:pPr>
            <w:r w:rsidRPr="00B33F36">
              <w:rPr>
                <w:b/>
                <w:i/>
              </w:rPr>
              <w:t>scalingFactor</w:t>
            </w:r>
          </w:p>
          <w:p w14:paraId="1924F9D7" w14:textId="77777777" w:rsidR="008D1623" w:rsidRPr="00B33F36" w:rsidRDefault="008D1623" w:rsidP="009464D6">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9464D6">
            <w:pPr>
              <w:pStyle w:val="TAL"/>
              <w:jc w:val="center"/>
            </w:pPr>
            <w:r w:rsidRPr="00B33F36">
              <w:t>FS</w:t>
            </w:r>
          </w:p>
        </w:tc>
        <w:tc>
          <w:tcPr>
            <w:tcW w:w="567" w:type="dxa"/>
          </w:tcPr>
          <w:p w14:paraId="7999FE9D" w14:textId="77777777" w:rsidR="008D1623" w:rsidRPr="00B33F36" w:rsidRDefault="008D1623" w:rsidP="009464D6">
            <w:pPr>
              <w:pStyle w:val="TAL"/>
              <w:jc w:val="center"/>
            </w:pPr>
            <w:r w:rsidRPr="00B33F36">
              <w:t>No</w:t>
            </w:r>
          </w:p>
        </w:tc>
        <w:tc>
          <w:tcPr>
            <w:tcW w:w="709" w:type="dxa"/>
          </w:tcPr>
          <w:p w14:paraId="23C9B7BC" w14:textId="77777777" w:rsidR="008D1623" w:rsidRPr="00B33F36" w:rsidRDefault="008D1623" w:rsidP="009464D6">
            <w:pPr>
              <w:pStyle w:val="TAL"/>
              <w:jc w:val="center"/>
            </w:pPr>
            <w:r w:rsidRPr="00B33F36">
              <w:rPr>
                <w:bCs/>
                <w:iCs/>
              </w:rPr>
              <w:t>N/A</w:t>
            </w:r>
          </w:p>
        </w:tc>
        <w:tc>
          <w:tcPr>
            <w:tcW w:w="728" w:type="dxa"/>
          </w:tcPr>
          <w:p w14:paraId="0C9A73F4" w14:textId="77777777" w:rsidR="008D1623" w:rsidRPr="00B33F36" w:rsidRDefault="008D1623" w:rsidP="009464D6">
            <w:pPr>
              <w:pStyle w:val="TAL"/>
              <w:jc w:val="center"/>
            </w:pPr>
            <w:r w:rsidRPr="00B33F36">
              <w:rPr>
                <w:bCs/>
                <w:iCs/>
              </w:rPr>
              <w:t>N/A</w:t>
            </w:r>
          </w:p>
        </w:tc>
      </w:tr>
      <w:tr w:rsidR="008D1623" w:rsidRPr="00B33F36" w14:paraId="1A788705" w14:textId="77777777" w:rsidTr="009464D6">
        <w:trPr>
          <w:cantSplit/>
          <w:tblHeader/>
        </w:trPr>
        <w:tc>
          <w:tcPr>
            <w:tcW w:w="6917" w:type="dxa"/>
          </w:tcPr>
          <w:p w14:paraId="042EFB9A" w14:textId="77777777" w:rsidR="008D1623" w:rsidRPr="00B33F36" w:rsidRDefault="008D1623" w:rsidP="009464D6">
            <w:pPr>
              <w:pStyle w:val="TAL"/>
              <w:rPr>
                <w:b/>
                <w:i/>
              </w:rPr>
            </w:pPr>
            <w:r w:rsidRPr="00B33F36">
              <w:rPr>
                <w:b/>
                <w:i/>
              </w:rPr>
              <w:t>cbgPUSCH-ProcessingType1-DifferentTB-PerSlot-r16</w:t>
            </w:r>
          </w:p>
          <w:p w14:paraId="1976F599" w14:textId="77777777" w:rsidR="008D1623" w:rsidRPr="00B33F36" w:rsidRDefault="008D1623" w:rsidP="009464D6">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9464D6">
            <w:pPr>
              <w:pStyle w:val="TAL"/>
              <w:jc w:val="center"/>
            </w:pPr>
            <w:r w:rsidRPr="00B33F36">
              <w:t>FS</w:t>
            </w:r>
          </w:p>
        </w:tc>
        <w:tc>
          <w:tcPr>
            <w:tcW w:w="567" w:type="dxa"/>
          </w:tcPr>
          <w:p w14:paraId="61B736DF" w14:textId="77777777" w:rsidR="008D1623" w:rsidRPr="00B33F36" w:rsidRDefault="008D1623" w:rsidP="009464D6">
            <w:pPr>
              <w:pStyle w:val="TAL"/>
              <w:jc w:val="center"/>
            </w:pPr>
            <w:r w:rsidRPr="00B33F36">
              <w:t>No</w:t>
            </w:r>
          </w:p>
        </w:tc>
        <w:tc>
          <w:tcPr>
            <w:tcW w:w="709" w:type="dxa"/>
          </w:tcPr>
          <w:p w14:paraId="4CC0F97B" w14:textId="77777777" w:rsidR="008D1623" w:rsidRPr="00B33F36" w:rsidRDefault="008D1623" w:rsidP="009464D6">
            <w:pPr>
              <w:pStyle w:val="TAL"/>
              <w:jc w:val="center"/>
            </w:pPr>
            <w:r w:rsidRPr="00B33F36">
              <w:rPr>
                <w:bCs/>
                <w:iCs/>
              </w:rPr>
              <w:t>N/A</w:t>
            </w:r>
          </w:p>
        </w:tc>
        <w:tc>
          <w:tcPr>
            <w:tcW w:w="728" w:type="dxa"/>
          </w:tcPr>
          <w:p w14:paraId="222FAFD0" w14:textId="77777777" w:rsidR="008D1623" w:rsidRPr="00B33F36" w:rsidRDefault="008D1623" w:rsidP="009464D6">
            <w:pPr>
              <w:pStyle w:val="TAL"/>
              <w:jc w:val="center"/>
            </w:pPr>
            <w:r w:rsidRPr="00B33F36">
              <w:rPr>
                <w:bCs/>
                <w:iCs/>
              </w:rPr>
              <w:t>N/A</w:t>
            </w:r>
          </w:p>
        </w:tc>
      </w:tr>
      <w:tr w:rsidR="008D1623" w:rsidRPr="00B33F36" w14:paraId="6927C0B1" w14:textId="77777777" w:rsidTr="009464D6">
        <w:trPr>
          <w:cantSplit/>
          <w:tblHeader/>
        </w:trPr>
        <w:tc>
          <w:tcPr>
            <w:tcW w:w="6917" w:type="dxa"/>
          </w:tcPr>
          <w:p w14:paraId="1CE09719" w14:textId="77777777" w:rsidR="008D1623" w:rsidRPr="00B33F36" w:rsidRDefault="008D1623" w:rsidP="009464D6">
            <w:pPr>
              <w:pStyle w:val="TAL"/>
              <w:rPr>
                <w:b/>
                <w:i/>
              </w:rPr>
            </w:pPr>
            <w:r w:rsidRPr="00B33F36">
              <w:rPr>
                <w:b/>
                <w:i/>
              </w:rPr>
              <w:t>cbgPUSCH-ProcessingType2-DifferentTB-PerSlot-r16</w:t>
            </w:r>
          </w:p>
          <w:p w14:paraId="6F114A1C" w14:textId="77777777" w:rsidR="008D1623" w:rsidRPr="00B33F36" w:rsidRDefault="008D1623" w:rsidP="009464D6">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9464D6">
            <w:pPr>
              <w:pStyle w:val="TAL"/>
              <w:jc w:val="center"/>
            </w:pPr>
            <w:r w:rsidRPr="00B33F36">
              <w:t>FS</w:t>
            </w:r>
          </w:p>
        </w:tc>
        <w:tc>
          <w:tcPr>
            <w:tcW w:w="567" w:type="dxa"/>
          </w:tcPr>
          <w:p w14:paraId="28B6FE2F" w14:textId="77777777" w:rsidR="008D1623" w:rsidRPr="00B33F36" w:rsidRDefault="008D1623" w:rsidP="009464D6">
            <w:pPr>
              <w:pStyle w:val="TAL"/>
              <w:jc w:val="center"/>
            </w:pPr>
            <w:r w:rsidRPr="00B33F36">
              <w:t>No</w:t>
            </w:r>
          </w:p>
        </w:tc>
        <w:tc>
          <w:tcPr>
            <w:tcW w:w="709" w:type="dxa"/>
          </w:tcPr>
          <w:p w14:paraId="0F420E12" w14:textId="77777777" w:rsidR="008D1623" w:rsidRPr="00B33F36" w:rsidRDefault="008D1623" w:rsidP="009464D6">
            <w:pPr>
              <w:pStyle w:val="TAL"/>
              <w:jc w:val="center"/>
            </w:pPr>
            <w:r w:rsidRPr="00B33F36">
              <w:rPr>
                <w:bCs/>
                <w:iCs/>
              </w:rPr>
              <w:t>N/A</w:t>
            </w:r>
          </w:p>
        </w:tc>
        <w:tc>
          <w:tcPr>
            <w:tcW w:w="728" w:type="dxa"/>
          </w:tcPr>
          <w:p w14:paraId="74227678" w14:textId="77777777" w:rsidR="008D1623" w:rsidRPr="00B33F36" w:rsidRDefault="008D1623" w:rsidP="009464D6">
            <w:pPr>
              <w:pStyle w:val="TAL"/>
              <w:jc w:val="center"/>
            </w:pPr>
            <w:r w:rsidRPr="00B33F36">
              <w:rPr>
                <w:bCs/>
                <w:iCs/>
              </w:rPr>
              <w:t>N/A</w:t>
            </w:r>
          </w:p>
        </w:tc>
      </w:tr>
      <w:tr w:rsidR="008D1623" w:rsidRPr="00B33F36" w14:paraId="2234061B" w14:textId="77777777" w:rsidTr="009464D6">
        <w:trPr>
          <w:cantSplit/>
          <w:tblHeader/>
        </w:trPr>
        <w:tc>
          <w:tcPr>
            <w:tcW w:w="6917" w:type="dxa"/>
          </w:tcPr>
          <w:p w14:paraId="3518441B" w14:textId="77777777" w:rsidR="008D1623" w:rsidRPr="00B33F36" w:rsidRDefault="008D1623" w:rsidP="009464D6">
            <w:pPr>
              <w:pStyle w:val="TAL"/>
              <w:rPr>
                <w:b/>
                <w:i/>
              </w:rPr>
            </w:pPr>
            <w:r w:rsidRPr="00B33F36">
              <w:rPr>
                <w:b/>
                <w:i/>
              </w:rPr>
              <w:t>crossCarrierSchedulingProcessing-DiffSCS-r16</w:t>
            </w:r>
          </w:p>
          <w:p w14:paraId="7EF998AC" w14:textId="77777777" w:rsidR="008D1623" w:rsidRPr="00B33F36" w:rsidRDefault="008D1623" w:rsidP="009464D6">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9464D6">
            <w:pPr>
              <w:pStyle w:val="TAL"/>
              <w:jc w:val="center"/>
            </w:pPr>
            <w:r w:rsidRPr="00B33F36">
              <w:t>FS</w:t>
            </w:r>
          </w:p>
        </w:tc>
        <w:tc>
          <w:tcPr>
            <w:tcW w:w="567" w:type="dxa"/>
          </w:tcPr>
          <w:p w14:paraId="15845DB6" w14:textId="77777777" w:rsidR="008D1623" w:rsidRPr="00B33F36" w:rsidRDefault="008D1623" w:rsidP="009464D6">
            <w:pPr>
              <w:pStyle w:val="TAL"/>
              <w:jc w:val="center"/>
            </w:pPr>
            <w:r w:rsidRPr="00B33F36">
              <w:t>No</w:t>
            </w:r>
          </w:p>
        </w:tc>
        <w:tc>
          <w:tcPr>
            <w:tcW w:w="709" w:type="dxa"/>
          </w:tcPr>
          <w:p w14:paraId="120BB915" w14:textId="77777777" w:rsidR="008D1623" w:rsidRPr="00B33F36" w:rsidRDefault="008D1623" w:rsidP="009464D6">
            <w:pPr>
              <w:pStyle w:val="TAL"/>
              <w:jc w:val="center"/>
              <w:rPr>
                <w:bCs/>
                <w:iCs/>
              </w:rPr>
            </w:pPr>
            <w:r w:rsidRPr="00B33F36">
              <w:rPr>
                <w:bCs/>
                <w:iCs/>
              </w:rPr>
              <w:t>N/A</w:t>
            </w:r>
          </w:p>
        </w:tc>
        <w:tc>
          <w:tcPr>
            <w:tcW w:w="728" w:type="dxa"/>
          </w:tcPr>
          <w:p w14:paraId="66C80350" w14:textId="77777777" w:rsidR="008D1623" w:rsidRPr="00B33F36" w:rsidRDefault="008D1623" w:rsidP="009464D6">
            <w:pPr>
              <w:pStyle w:val="TAL"/>
              <w:jc w:val="center"/>
              <w:rPr>
                <w:bCs/>
                <w:iCs/>
              </w:rPr>
            </w:pPr>
            <w:r w:rsidRPr="00B33F36">
              <w:rPr>
                <w:bCs/>
                <w:iCs/>
              </w:rPr>
              <w:t>N/A</w:t>
            </w:r>
          </w:p>
        </w:tc>
      </w:tr>
      <w:tr w:rsidR="008D1623" w:rsidRPr="00B33F36" w14:paraId="55E42884" w14:textId="77777777" w:rsidTr="009464D6">
        <w:trPr>
          <w:cantSplit/>
          <w:tblHeader/>
        </w:trPr>
        <w:tc>
          <w:tcPr>
            <w:tcW w:w="6917" w:type="dxa"/>
          </w:tcPr>
          <w:p w14:paraId="40DAFED1" w14:textId="77777777" w:rsidR="008D1623" w:rsidRPr="00B33F36" w:rsidRDefault="008D1623" w:rsidP="009464D6">
            <w:pPr>
              <w:pStyle w:val="TAL"/>
              <w:rPr>
                <w:b/>
                <w:i/>
              </w:rPr>
            </w:pPr>
            <w:r w:rsidRPr="00B33F36">
              <w:rPr>
                <w:b/>
                <w:i/>
              </w:rPr>
              <w:t>dynamicSwitchSUL</w:t>
            </w:r>
          </w:p>
          <w:p w14:paraId="2C6E7CEE" w14:textId="77777777" w:rsidR="008D1623" w:rsidRPr="00B33F36" w:rsidRDefault="008D1623" w:rsidP="009464D6">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9464D6">
            <w:pPr>
              <w:pStyle w:val="TAL"/>
              <w:jc w:val="center"/>
            </w:pPr>
            <w:r w:rsidRPr="00B33F36">
              <w:rPr>
                <w:lang w:eastAsia="ko-KR"/>
              </w:rPr>
              <w:t>FS</w:t>
            </w:r>
          </w:p>
        </w:tc>
        <w:tc>
          <w:tcPr>
            <w:tcW w:w="567" w:type="dxa"/>
          </w:tcPr>
          <w:p w14:paraId="26C1357A" w14:textId="77777777" w:rsidR="008D1623" w:rsidRPr="00B33F36" w:rsidRDefault="008D1623" w:rsidP="009464D6">
            <w:pPr>
              <w:pStyle w:val="TAL"/>
              <w:jc w:val="center"/>
            </w:pPr>
            <w:r w:rsidRPr="00B33F36">
              <w:t>No</w:t>
            </w:r>
          </w:p>
        </w:tc>
        <w:tc>
          <w:tcPr>
            <w:tcW w:w="709" w:type="dxa"/>
          </w:tcPr>
          <w:p w14:paraId="5D2D42A4" w14:textId="77777777" w:rsidR="008D1623" w:rsidRPr="00B33F36" w:rsidRDefault="008D1623" w:rsidP="009464D6">
            <w:pPr>
              <w:pStyle w:val="TAL"/>
              <w:jc w:val="center"/>
            </w:pPr>
            <w:r w:rsidRPr="00B33F36">
              <w:rPr>
                <w:bCs/>
                <w:iCs/>
              </w:rPr>
              <w:t>N/A</w:t>
            </w:r>
          </w:p>
        </w:tc>
        <w:tc>
          <w:tcPr>
            <w:tcW w:w="728" w:type="dxa"/>
          </w:tcPr>
          <w:p w14:paraId="2C6265B2" w14:textId="77777777" w:rsidR="008D1623" w:rsidRPr="00B33F36" w:rsidRDefault="008D1623" w:rsidP="009464D6">
            <w:pPr>
              <w:pStyle w:val="TAL"/>
              <w:jc w:val="center"/>
            </w:pPr>
            <w:r w:rsidRPr="00B33F36">
              <w:rPr>
                <w:bCs/>
                <w:iCs/>
              </w:rPr>
              <w:t>N/A</w:t>
            </w:r>
          </w:p>
        </w:tc>
      </w:tr>
      <w:tr w:rsidR="008D1623" w:rsidRPr="00B33F36" w14:paraId="180A715F" w14:textId="77777777" w:rsidTr="009464D6">
        <w:trPr>
          <w:cantSplit/>
          <w:tblHeader/>
        </w:trPr>
        <w:tc>
          <w:tcPr>
            <w:tcW w:w="6917" w:type="dxa"/>
          </w:tcPr>
          <w:p w14:paraId="2CF33B67" w14:textId="77777777" w:rsidR="008D1623" w:rsidRPr="00B33F36" w:rsidRDefault="008D1623" w:rsidP="009464D6">
            <w:pPr>
              <w:pStyle w:val="TAL"/>
              <w:rPr>
                <w:b/>
                <w:i/>
              </w:rPr>
            </w:pPr>
            <w:r w:rsidRPr="00B33F36">
              <w:rPr>
                <w:b/>
                <w:i/>
              </w:rPr>
              <w:t>extendedDC-LocationReport-r17</w:t>
            </w:r>
          </w:p>
          <w:p w14:paraId="0A3AA408" w14:textId="77777777" w:rsidR="008D1623" w:rsidRPr="00B33F36" w:rsidRDefault="008D1623" w:rsidP="009464D6">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9464D6">
            <w:pPr>
              <w:pStyle w:val="TAL"/>
              <w:jc w:val="center"/>
              <w:rPr>
                <w:lang w:eastAsia="ko-KR"/>
              </w:rPr>
            </w:pPr>
            <w:r w:rsidRPr="00B33F36">
              <w:rPr>
                <w:lang w:eastAsia="ko-KR"/>
              </w:rPr>
              <w:t>FS</w:t>
            </w:r>
          </w:p>
        </w:tc>
        <w:tc>
          <w:tcPr>
            <w:tcW w:w="567" w:type="dxa"/>
          </w:tcPr>
          <w:p w14:paraId="2CF24437" w14:textId="77777777" w:rsidR="008D1623" w:rsidRPr="00B33F36" w:rsidRDefault="008D1623" w:rsidP="009464D6">
            <w:pPr>
              <w:pStyle w:val="TAL"/>
              <w:jc w:val="center"/>
            </w:pPr>
            <w:r w:rsidRPr="00B33F36">
              <w:t>No</w:t>
            </w:r>
          </w:p>
        </w:tc>
        <w:tc>
          <w:tcPr>
            <w:tcW w:w="709" w:type="dxa"/>
          </w:tcPr>
          <w:p w14:paraId="652FCE24" w14:textId="77777777" w:rsidR="008D1623" w:rsidRPr="00B33F36" w:rsidRDefault="008D1623" w:rsidP="009464D6">
            <w:pPr>
              <w:pStyle w:val="TAL"/>
              <w:jc w:val="center"/>
              <w:rPr>
                <w:bCs/>
                <w:iCs/>
              </w:rPr>
            </w:pPr>
            <w:r w:rsidRPr="00B33F36">
              <w:rPr>
                <w:bCs/>
                <w:iCs/>
              </w:rPr>
              <w:t>N/A</w:t>
            </w:r>
          </w:p>
        </w:tc>
        <w:tc>
          <w:tcPr>
            <w:tcW w:w="728" w:type="dxa"/>
          </w:tcPr>
          <w:p w14:paraId="760424F3" w14:textId="77777777" w:rsidR="008D1623" w:rsidRPr="00B33F36" w:rsidRDefault="008D1623" w:rsidP="009464D6">
            <w:pPr>
              <w:pStyle w:val="TAL"/>
              <w:jc w:val="center"/>
              <w:rPr>
                <w:bCs/>
                <w:iCs/>
              </w:rPr>
            </w:pPr>
            <w:r w:rsidRPr="00B33F36">
              <w:rPr>
                <w:bCs/>
                <w:iCs/>
              </w:rPr>
              <w:t>N/A</w:t>
            </w:r>
          </w:p>
        </w:tc>
      </w:tr>
      <w:tr w:rsidR="008D1623" w:rsidRPr="00B33F36" w14:paraId="309D4CF4" w14:textId="77777777" w:rsidTr="009464D6">
        <w:trPr>
          <w:cantSplit/>
          <w:tblHeader/>
        </w:trPr>
        <w:tc>
          <w:tcPr>
            <w:tcW w:w="6917" w:type="dxa"/>
          </w:tcPr>
          <w:p w14:paraId="63ABFCFC" w14:textId="77777777" w:rsidR="008D1623" w:rsidRPr="00B33F36" w:rsidRDefault="008D1623" w:rsidP="009464D6">
            <w:pPr>
              <w:pStyle w:val="TAL"/>
              <w:rPr>
                <w:b/>
                <w:i/>
              </w:rPr>
            </w:pPr>
            <w:r w:rsidRPr="00B33F36">
              <w:rPr>
                <w:b/>
                <w:i/>
              </w:rPr>
              <w:t>featureSetListPerUplinkCC</w:t>
            </w:r>
          </w:p>
          <w:p w14:paraId="58154795" w14:textId="77777777" w:rsidR="008D1623" w:rsidRPr="00B33F36" w:rsidRDefault="008D1623" w:rsidP="009464D6">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9464D6">
            <w:pPr>
              <w:pStyle w:val="TAL"/>
              <w:jc w:val="center"/>
            </w:pPr>
            <w:r w:rsidRPr="00B33F36">
              <w:t>FS</w:t>
            </w:r>
          </w:p>
        </w:tc>
        <w:tc>
          <w:tcPr>
            <w:tcW w:w="567" w:type="dxa"/>
          </w:tcPr>
          <w:p w14:paraId="06B5D48C" w14:textId="77777777" w:rsidR="008D1623" w:rsidRPr="00B33F36" w:rsidRDefault="008D1623" w:rsidP="009464D6">
            <w:pPr>
              <w:pStyle w:val="TAL"/>
              <w:jc w:val="center"/>
            </w:pPr>
            <w:r w:rsidRPr="00B33F36">
              <w:t>N/A</w:t>
            </w:r>
          </w:p>
        </w:tc>
        <w:tc>
          <w:tcPr>
            <w:tcW w:w="709" w:type="dxa"/>
          </w:tcPr>
          <w:p w14:paraId="08A7A441" w14:textId="77777777" w:rsidR="008D1623" w:rsidRPr="00B33F36" w:rsidRDefault="008D1623" w:rsidP="009464D6">
            <w:pPr>
              <w:pStyle w:val="TAL"/>
              <w:jc w:val="center"/>
            </w:pPr>
            <w:r w:rsidRPr="00B33F36">
              <w:rPr>
                <w:bCs/>
                <w:iCs/>
              </w:rPr>
              <w:t>N/A</w:t>
            </w:r>
          </w:p>
        </w:tc>
        <w:tc>
          <w:tcPr>
            <w:tcW w:w="728" w:type="dxa"/>
          </w:tcPr>
          <w:p w14:paraId="2254F73B" w14:textId="77777777" w:rsidR="008D1623" w:rsidRPr="00B33F36" w:rsidRDefault="008D1623" w:rsidP="009464D6">
            <w:pPr>
              <w:pStyle w:val="TAL"/>
              <w:jc w:val="center"/>
            </w:pPr>
            <w:r w:rsidRPr="00B33F36">
              <w:rPr>
                <w:bCs/>
                <w:iCs/>
              </w:rPr>
              <w:t>N/A</w:t>
            </w:r>
          </w:p>
        </w:tc>
      </w:tr>
      <w:tr w:rsidR="008D1623" w:rsidRPr="00B33F36" w14:paraId="696504D9" w14:textId="77777777" w:rsidTr="009464D6">
        <w:trPr>
          <w:cantSplit/>
          <w:tblHeader/>
        </w:trPr>
        <w:tc>
          <w:tcPr>
            <w:tcW w:w="6917" w:type="dxa"/>
          </w:tcPr>
          <w:p w14:paraId="1D9E012A" w14:textId="77777777" w:rsidR="008D1623" w:rsidRPr="00B33F36" w:rsidRDefault="008D1623" w:rsidP="009464D6">
            <w:pPr>
              <w:pStyle w:val="TAL"/>
              <w:rPr>
                <w:b/>
                <w:i/>
              </w:rPr>
            </w:pPr>
            <w:r w:rsidRPr="00B33F36">
              <w:rPr>
                <w:b/>
                <w:i/>
              </w:rPr>
              <w:t>interSubslotFreqHopping-PUCCH-r17</w:t>
            </w:r>
          </w:p>
          <w:p w14:paraId="519F5789" w14:textId="77777777" w:rsidR="008D1623" w:rsidRPr="00B33F36" w:rsidRDefault="008D1623" w:rsidP="009464D6">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68EE143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108A359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21375AEB" w14:textId="77777777" w:rsidR="008D1623" w:rsidRPr="00B33F36" w:rsidRDefault="008D1623" w:rsidP="009464D6">
            <w:pPr>
              <w:pStyle w:val="TAL"/>
            </w:pPr>
          </w:p>
          <w:p w14:paraId="63A7BA84" w14:textId="77777777" w:rsidR="008D1623" w:rsidRPr="00B33F36" w:rsidRDefault="008D1623" w:rsidP="009464D6">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9464D6">
            <w:pPr>
              <w:pStyle w:val="TAL"/>
              <w:jc w:val="center"/>
              <w:rPr>
                <w:bCs/>
                <w:iCs/>
              </w:rPr>
            </w:pPr>
            <w:r w:rsidRPr="00B33F36">
              <w:t>FS</w:t>
            </w:r>
          </w:p>
        </w:tc>
        <w:tc>
          <w:tcPr>
            <w:tcW w:w="567" w:type="dxa"/>
          </w:tcPr>
          <w:p w14:paraId="2B0DB4F5" w14:textId="77777777" w:rsidR="008D1623" w:rsidRPr="00B33F36" w:rsidRDefault="008D1623" w:rsidP="009464D6">
            <w:pPr>
              <w:pStyle w:val="TAL"/>
              <w:jc w:val="center"/>
              <w:rPr>
                <w:bCs/>
                <w:iCs/>
              </w:rPr>
            </w:pPr>
            <w:r w:rsidRPr="00B33F36">
              <w:t>No</w:t>
            </w:r>
          </w:p>
        </w:tc>
        <w:tc>
          <w:tcPr>
            <w:tcW w:w="709" w:type="dxa"/>
          </w:tcPr>
          <w:p w14:paraId="47E3E422" w14:textId="77777777" w:rsidR="008D1623" w:rsidRPr="00B33F36" w:rsidRDefault="008D1623" w:rsidP="009464D6">
            <w:pPr>
              <w:pStyle w:val="TAL"/>
              <w:jc w:val="center"/>
              <w:rPr>
                <w:bCs/>
                <w:iCs/>
              </w:rPr>
            </w:pPr>
            <w:r w:rsidRPr="00B33F36">
              <w:rPr>
                <w:bCs/>
                <w:iCs/>
              </w:rPr>
              <w:t>N/A</w:t>
            </w:r>
          </w:p>
        </w:tc>
        <w:tc>
          <w:tcPr>
            <w:tcW w:w="728" w:type="dxa"/>
          </w:tcPr>
          <w:p w14:paraId="0CB3D0FC" w14:textId="77777777" w:rsidR="008D1623" w:rsidRPr="00B33F36" w:rsidRDefault="008D1623" w:rsidP="009464D6">
            <w:pPr>
              <w:pStyle w:val="TAL"/>
              <w:jc w:val="center"/>
            </w:pPr>
            <w:r w:rsidRPr="00B33F36">
              <w:rPr>
                <w:bCs/>
                <w:iCs/>
              </w:rPr>
              <w:t>N/A</w:t>
            </w:r>
          </w:p>
        </w:tc>
      </w:tr>
      <w:tr w:rsidR="008D1623" w:rsidRPr="00B33F36" w14:paraId="5D11370F" w14:textId="77777777" w:rsidTr="009464D6">
        <w:trPr>
          <w:cantSplit/>
          <w:tblHeader/>
        </w:trPr>
        <w:tc>
          <w:tcPr>
            <w:tcW w:w="6917" w:type="dxa"/>
          </w:tcPr>
          <w:p w14:paraId="6377E69A" w14:textId="77777777" w:rsidR="008D1623" w:rsidRPr="00B33F36" w:rsidRDefault="008D1623" w:rsidP="009464D6">
            <w:pPr>
              <w:pStyle w:val="TAL"/>
              <w:rPr>
                <w:b/>
                <w:bCs/>
                <w:i/>
                <w:iCs/>
              </w:rPr>
            </w:pPr>
            <w:r w:rsidRPr="00B33F36">
              <w:rPr>
                <w:b/>
                <w:bCs/>
                <w:i/>
                <w:iCs/>
              </w:rPr>
              <w:lastRenderedPageBreak/>
              <w:t>intraBandFreqSeparationUL, intraBandFreqSeparationUL-v1620</w:t>
            </w:r>
          </w:p>
          <w:p w14:paraId="09D67FC2" w14:textId="77777777" w:rsidR="008D1623" w:rsidRPr="00B33F36" w:rsidRDefault="008D1623" w:rsidP="009464D6">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The values mhzX corresponds to the values XMHz defined in TS 38.101-2 [3]</w:t>
            </w:r>
            <w:r w:rsidRPr="00B33F36">
              <w:rPr>
                <w:bCs/>
                <w:iCs/>
              </w:rPr>
              <w:t>. It is mandatory to report for UE which supports UL non-contiguous CA in FR2.</w:t>
            </w:r>
          </w:p>
          <w:p w14:paraId="04EFF8D7" w14:textId="77777777" w:rsidR="008D1623" w:rsidRPr="00B33F36" w:rsidRDefault="008D1623" w:rsidP="009464D6">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052A0EE6" w14:textId="77777777" w:rsidR="008D1623" w:rsidRPr="00B33F36" w:rsidRDefault="008D1623" w:rsidP="009464D6">
            <w:pPr>
              <w:pStyle w:val="TAL"/>
              <w:jc w:val="center"/>
            </w:pPr>
            <w:r w:rsidRPr="00B33F36">
              <w:rPr>
                <w:bCs/>
                <w:iCs/>
              </w:rPr>
              <w:t>FS</w:t>
            </w:r>
          </w:p>
        </w:tc>
        <w:tc>
          <w:tcPr>
            <w:tcW w:w="567" w:type="dxa"/>
          </w:tcPr>
          <w:p w14:paraId="398A4946" w14:textId="77777777" w:rsidR="008D1623" w:rsidRPr="00B33F36" w:rsidRDefault="008D1623" w:rsidP="009464D6">
            <w:pPr>
              <w:pStyle w:val="TAL"/>
              <w:jc w:val="center"/>
            </w:pPr>
            <w:r w:rsidRPr="00B33F36">
              <w:rPr>
                <w:bCs/>
                <w:iCs/>
              </w:rPr>
              <w:t>CY</w:t>
            </w:r>
          </w:p>
        </w:tc>
        <w:tc>
          <w:tcPr>
            <w:tcW w:w="709" w:type="dxa"/>
          </w:tcPr>
          <w:p w14:paraId="0929D35B" w14:textId="77777777" w:rsidR="008D1623" w:rsidRPr="00B33F36" w:rsidRDefault="008D1623" w:rsidP="009464D6">
            <w:pPr>
              <w:pStyle w:val="TAL"/>
              <w:jc w:val="center"/>
            </w:pPr>
            <w:r w:rsidRPr="00B33F36">
              <w:rPr>
                <w:bCs/>
                <w:iCs/>
              </w:rPr>
              <w:t>N/A</w:t>
            </w:r>
          </w:p>
        </w:tc>
        <w:tc>
          <w:tcPr>
            <w:tcW w:w="728" w:type="dxa"/>
          </w:tcPr>
          <w:p w14:paraId="249E0421" w14:textId="77777777" w:rsidR="008D1623" w:rsidRPr="00B33F36" w:rsidRDefault="008D1623" w:rsidP="009464D6">
            <w:pPr>
              <w:pStyle w:val="TAL"/>
              <w:jc w:val="center"/>
            </w:pPr>
            <w:r w:rsidRPr="00B33F36">
              <w:t>FR2 only</w:t>
            </w:r>
          </w:p>
        </w:tc>
      </w:tr>
      <w:tr w:rsidR="008D1623" w:rsidRPr="00B33F36" w14:paraId="062F36F7" w14:textId="77777777" w:rsidTr="009464D6">
        <w:trPr>
          <w:cantSplit/>
          <w:tblHeader/>
        </w:trPr>
        <w:tc>
          <w:tcPr>
            <w:tcW w:w="6917" w:type="dxa"/>
          </w:tcPr>
          <w:p w14:paraId="787A28D1" w14:textId="77777777" w:rsidR="008D1623" w:rsidRPr="00B33F36" w:rsidRDefault="008D1623" w:rsidP="009464D6">
            <w:pPr>
              <w:pStyle w:val="TAL"/>
              <w:rPr>
                <w:b/>
                <w:bCs/>
                <w:i/>
                <w:iCs/>
              </w:rPr>
            </w:pPr>
            <w:r w:rsidRPr="00B33F36">
              <w:rPr>
                <w:b/>
                <w:bCs/>
                <w:i/>
                <w:iCs/>
              </w:rPr>
              <w:t>intraFreqDAPS-UL-r16</w:t>
            </w:r>
          </w:p>
          <w:p w14:paraId="017CC920" w14:textId="77777777" w:rsidR="008D1623" w:rsidRPr="00B33F36" w:rsidRDefault="008D1623" w:rsidP="009464D6">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9464D6">
            <w:pPr>
              <w:pStyle w:val="TAL"/>
            </w:pPr>
          </w:p>
          <w:p w14:paraId="4915489B" w14:textId="77777777" w:rsidR="008D1623" w:rsidRPr="00B33F36" w:rsidRDefault="008D1623" w:rsidP="009464D6">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DengXian" w:eastAsia="DengXian" w:hAnsi="DengXian"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9464D6">
            <w:pPr>
              <w:pStyle w:val="TAL"/>
              <w:jc w:val="center"/>
              <w:rPr>
                <w:bCs/>
                <w:iCs/>
              </w:rPr>
            </w:pPr>
            <w:r w:rsidRPr="00B33F36">
              <w:t>FS</w:t>
            </w:r>
          </w:p>
        </w:tc>
        <w:tc>
          <w:tcPr>
            <w:tcW w:w="567" w:type="dxa"/>
          </w:tcPr>
          <w:p w14:paraId="20BFEE11" w14:textId="77777777" w:rsidR="008D1623" w:rsidRPr="00B33F36" w:rsidRDefault="008D1623" w:rsidP="009464D6">
            <w:pPr>
              <w:pStyle w:val="TAL"/>
              <w:jc w:val="center"/>
              <w:rPr>
                <w:bCs/>
                <w:iCs/>
              </w:rPr>
            </w:pPr>
            <w:r w:rsidRPr="00B33F36">
              <w:rPr>
                <w:bCs/>
                <w:iCs/>
              </w:rPr>
              <w:t>No</w:t>
            </w:r>
          </w:p>
        </w:tc>
        <w:tc>
          <w:tcPr>
            <w:tcW w:w="709" w:type="dxa"/>
          </w:tcPr>
          <w:p w14:paraId="7E1CBBF1" w14:textId="77777777" w:rsidR="008D1623" w:rsidRPr="00B33F36" w:rsidRDefault="008D1623" w:rsidP="009464D6">
            <w:pPr>
              <w:pStyle w:val="TAL"/>
              <w:jc w:val="center"/>
              <w:rPr>
                <w:bCs/>
                <w:iCs/>
              </w:rPr>
            </w:pPr>
            <w:r w:rsidRPr="00B33F36">
              <w:rPr>
                <w:bCs/>
                <w:iCs/>
              </w:rPr>
              <w:t>N/A</w:t>
            </w:r>
          </w:p>
        </w:tc>
        <w:tc>
          <w:tcPr>
            <w:tcW w:w="728" w:type="dxa"/>
          </w:tcPr>
          <w:p w14:paraId="2F630E7A" w14:textId="77777777" w:rsidR="008D1623" w:rsidRPr="00B33F36" w:rsidRDefault="008D1623" w:rsidP="009464D6">
            <w:pPr>
              <w:pStyle w:val="TAL"/>
              <w:jc w:val="center"/>
            </w:pPr>
            <w:r w:rsidRPr="00B33F36">
              <w:rPr>
                <w:bCs/>
                <w:iCs/>
              </w:rPr>
              <w:t>N/A</w:t>
            </w:r>
          </w:p>
        </w:tc>
      </w:tr>
      <w:tr w:rsidR="008D1623" w:rsidRPr="00B33F36" w:rsidDel="00495ABC" w14:paraId="284B5117" w14:textId="77777777" w:rsidTr="009464D6">
        <w:trPr>
          <w:cantSplit/>
          <w:tblHeader/>
        </w:trPr>
        <w:tc>
          <w:tcPr>
            <w:tcW w:w="6917" w:type="dxa"/>
          </w:tcPr>
          <w:p w14:paraId="5C5C50A2" w14:textId="77777777" w:rsidR="008D1623" w:rsidRPr="00B33F36" w:rsidRDefault="008D1623" w:rsidP="009464D6">
            <w:pPr>
              <w:pStyle w:val="TAL"/>
              <w:rPr>
                <w:rFonts w:cs="Arial"/>
                <w:b/>
                <w:i/>
                <w:szCs w:val="18"/>
              </w:rPr>
            </w:pPr>
            <w:r w:rsidRPr="00B33F36">
              <w:rPr>
                <w:rFonts w:cs="Arial"/>
                <w:b/>
                <w:i/>
                <w:szCs w:val="18"/>
              </w:rPr>
              <w:t>maxDelayValueBeyondD-Basic-r18</w:t>
            </w:r>
          </w:p>
          <w:p w14:paraId="5C8E4BD0" w14:textId="77777777" w:rsidR="008D1623" w:rsidRPr="00B33F36" w:rsidRDefault="008D1623" w:rsidP="009464D6">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9464D6">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9464D6">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9464D6">
            <w:pPr>
              <w:pStyle w:val="TAL"/>
              <w:jc w:val="center"/>
              <w:rPr>
                <w:bCs/>
                <w:iCs/>
              </w:rPr>
            </w:pPr>
            <w:r w:rsidRPr="00B33F36">
              <w:rPr>
                <w:bCs/>
                <w:iCs/>
              </w:rPr>
              <w:t>FS</w:t>
            </w:r>
          </w:p>
        </w:tc>
        <w:tc>
          <w:tcPr>
            <w:tcW w:w="567" w:type="dxa"/>
          </w:tcPr>
          <w:p w14:paraId="4C11D1C7" w14:textId="77777777" w:rsidR="008D1623" w:rsidRPr="00B33F36" w:rsidDel="00495ABC" w:rsidRDefault="008D1623" w:rsidP="009464D6">
            <w:pPr>
              <w:pStyle w:val="TAL"/>
              <w:jc w:val="center"/>
              <w:rPr>
                <w:bCs/>
                <w:iCs/>
              </w:rPr>
            </w:pPr>
            <w:r w:rsidRPr="00B33F36">
              <w:rPr>
                <w:bCs/>
                <w:iCs/>
              </w:rPr>
              <w:t>No</w:t>
            </w:r>
          </w:p>
        </w:tc>
        <w:tc>
          <w:tcPr>
            <w:tcW w:w="709" w:type="dxa"/>
          </w:tcPr>
          <w:p w14:paraId="62A9A0FF" w14:textId="77777777" w:rsidR="008D1623" w:rsidRPr="00B33F36" w:rsidDel="00495ABC" w:rsidRDefault="008D1623" w:rsidP="009464D6">
            <w:pPr>
              <w:pStyle w:val="TAL"/>
              <w:jc w:val="center"/>
              <w:rPr>
                <w:bCs/>
                <w:iCs/>
              </w:rPr>
            </w:pPr>
            <w:r w:rsidRPr="00B33F36">
              <w:rPr>
                <w:bCs/>
                <w:iCs/>
              </w:rPr>
              <w:t>N/A</w:t>
            </w:r>
          </w:p>
        </w:tc>
        <w:tc>
          <w:tcPr>
            <w:tcW w:w="728" w:type="dxa"/>
          </w:tcPr>
          <w:p w14:paraId="20925172" w14:textId="77777777" w:rsidR="008D1623" w:rsidRPr="00B33F36" w:rsidDel="00495ABC" w:rsidRDefault="008D1623" w:rsidP="009464D6">
            <w:pPr>
              <w:pStyle w:val="TAL"/>
              <w:jc w:val="center"/>
            </w:pPr>
            <w:r w:rsidRPr="00B33F36">
              <w:t>N/A</w:t>
            </w:r>
          </w:p>
        </w:tc>
      </w:tr>
      <w:tr w:rsidR="008D1623" w:rsidRPr="00B33F36" w:rsidDel="00495ABC" w14:paraId="1ECDE181" w14:textId="77777777" w:rsidTr="009464D6">
        <w:trPr>
          <w:cantSplit/>
          <w:tblHeader/>
        </w:trPr>
        <w:tc>
          <w:tcPr>
            <w:tcW w:w="6917" w:type="dxa"/>
          </w:tcPr>
          <w:p w14:paraId="6C72AE8D" w14:textId="77777777" w:rsidR="008D1623" w:rsidRPr="00B33F36" w:rsidRDefault="008D1623" w:rsidP="009464D6">
            <w:pPr>
              <w:pStyle w:val="TAL"/>
              <w:rPr>
                <w:b/>
                <w:i/>
              </w:rPr>
            </w:pPr>
            <w:r w:rsidRPr="00B33F36">
              <w:rPr>
                <w:b/>
                <w:i/>
              </w:rPr>
              <w:t>maxNumberTDCP-PerBWP-r18</w:t>
            </w:r>
          </w:p>
          <w:p w14:paraId="069F5734" w14:textId="77777777" w:rsidR="008D1623" w:rsidRPr="00B33F36" w:rsidRDefault="008D1623" w:rsidP="009464D6">
            <w:pPr>
              <w:pStyle w:val="TAL"/>
              <w:rPr>
                <w:rFonts w:eastAsia="DengXian" w:cs="Arial"/>
                <w:szCs w:val="18"/>
                <w:lang w:eastAsia="zh-CN"/>
              </w:rPr>
            </w:pPr>
            <w:r w:rsidRPr="00B33F36">
              <w:rPr>
                <w:bCs/>
                <w:iCs/>
              </w:rPr>
              <w:t xml:space="preserve">Indicates the </w:t>
            </w:r>
            <w:r w:rsidRPr="00B33F36">
              <w:rPr>
                <w:rFonts w:eastAsia="DengXian" w:cs="Arial"/>
                <w:szCs w:val="18"/>
                <w:lang w:eastAsia="zh-CN"/>
              </w:rPr>
              <w:t xml:space="preserve">maximum number of </w:t>
            </w:r>
            <w:r w:rsidRPr="00B33F36">
              <w:rPr>
                <w:rFonts w:eastAsia="DengXian" w:cs="Arial"/>
                <w:i/>
                <w:iCs/>
                <w:szCs w:val="18"/>
              </w:rPr>
              <w:t>CSI-ReportConfig</w:t>
            </w:r>
            <w:r w:rsidRPr="00B33F36">
              <w:rPr>
                <w:rFonts w:eastAsia="DengXian" w:cs="Arial"/>
                <w:szCs w:val="18"/>
              </w:rPr>
              <w:t xml:space="preserve"> with </w:t>
            </w:r>
            <w:r w:rsidRPr="00B33F36">
              <w:rPr>
                <w:rFonts w:eastAsia="DengXian" w:cs="Arial"/>
                <w:i/>
                <w:iCs/>
                <w:szCs w:val="18"/>
              </w:rPr>
              <w:t>reportQuantity</w:t>
            </w:r>
            <w:r w:rsidRPr="00B33F36">
              <w:rPr>
                <w:rFonts w:eastAsia="DengXian" w:cs="Arial"/>
                <w:szCs w:val="18"/>
              </w:rPr>
              <w:t xml:space="preserve"> configured as "tdcp", configured with </w:t>
            </w:r>
            <w:r w:rsidRPr="00B33F36">
              <w:rPr>
                <w:rFonts w:eastAsia="DengXian" w:cs="Arial"/>
                <w:i/>
                <w:iCs/>
                <w:szCs w:val="18"/>
              </w:rPr>
              <w:t>resourcesForChannelMeasurement</w:t>
            </w:r>
            <w:r w:rsidRPr="00B33F36">
              <w:rPr>
                <w:rFonts w:eastAsia="DengXian" w:cs="Arial"/>
                <w:szCs w:val="18"/>
              </w:rPr>
              <w:t xml:space="preserve"> linked to a same BWP ID</w:t>
            </w:r>
            <w:r w:rsidRPr="00B33F36">
              <w:rPr>
                <w:rFonts w:eastAsia="DengXian" w:cs="Arial"/>
                <w:szCs w:val="18"/>
                <w:lang w:eastAsia="zh-CN"/>
              </w:rPr>
              <w:t>.</w:t>
            </w:r>
          </w:p>
          <w:p w14:paraId="29E122A9"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9464D6">
            <w:pPr>
              <w:pStyle w:val="TAL"/>
              <w:jc w:val="center"/>
              <w:rPr>
                <w:bCs/>
                <w:iCs/>
              </w:rPr>
            </w:pPr>
            <w:r w:rsidRPr="00B33F36">
              <w:t>FS</w:t>
            </w:r>
          </w:p>
        </w:tc>
        <w:tc>
          <w:tcPr>
            <w:tcW w:w="567" w:type="dxa"/>
          </w:tcPr>
          <w:p w14:paraId="14892820" w14:textId="77777777" w:rsidR="008D1623" w:rsidRPr="00B33F36" w:rsidDel="00495ABC" w:rsidRDefault="008D1623" w:rsidP="009464D6">
            <w:pPr>
              <w:pStyle w:val="TAL"/>
              <w:jc w:val="center"/>
              <w:rPr>
                <w:bCs/>
                <w:iCs/>
              </w:rPr>
            </w:pPr>
            <w:r w:rsidRPr="00B33F36">
              <w:t>No</w:t>
            </w:r>
          </w:p>
        </w:tc>
        <w:tc>
          <w:tcPr>
            <w:tcW w:w="709" w:type="dxa"/>
          </w:tcPr>
          <w:p w14:paraId="6CD50394" w14:textId="77777777" w:rsidR="008D1623" w:rsidRPr="00B33F36" w:rsidDel="00495ABC" w:rsidRDefault="008D1623" w:rsidP="009464D6">
            <w:pPr>
              <w:pStyle w:val="TAL"/>
              <w:jc w:val="center"/>
              <w:rPr>
                <w:bCs/>
                <w:iCs/>
              </w:rPr>
            </w:pPr>
            <w:r w:rsidRPr="00B33F36">
              <w:rPr>
                <w:bCs/>
                <w:iCs/>
              </w:rPr>
              <w:t>N/A</w:t>
            </w:r>
          </w:p>
        </w:tc>
        <w:tc>
          <w:tcPr>
            <w:tcW w:w="728" w:type="dxa"/>
          </w:tcPr>
          <w:p w14:paraId="42F72832" w14:textId="77777777" w:rsidR="008D1623" w:rsidRPr="00B33F36" w:rsidDel="00495ABC" w:rsidRDefault="008D1623" w:rsidP="009464D6">
            <w:pPr>
              <w:pStyle w:val="TAL"/>
              <w:jc w:val="center"/>
            </w:pPr>
            <w:r w:rsidRPr="00B33F36">
              <w:rPr>
                <w:bCs/>
                <w:iCs/>
              </w:rPr>
              <w:t>N/A</w:t>
            </w:r>
          </w:p>
        </w:tc>
      </w:tr>
      <w:tr w:rsidR="008D1623" w:rsidRPr="00B33F36" w:rsidDel="00495ABC" w14:paraId="69207102" w14:textId="77777777" w:rsidTr="009464D6">
        <w:trPr>
          <w:cantSplit/>
          <w:tblHeader/>
        </w:trPr>
        <w:tc>
          <w:tcPr>
            <w:tcW w:w="6917" w:type="dxa"/>
          </w:tcPr>
          <w:p w14:paraId="5B50D572" w14:textId="77777777" w:rsidR="008D1623" w:rsidRPr="00B33F36" w:rsidRDefault="008D1623" w:rsidP="009464D6">
            <w:pPr>
              <w:pStyle w:val="TAL"/>
              <w:rPr>
                <w:b/>
                <w:i/>
              </w:rPr>
            </w:pPr>
            <w:r w:rsidRPr="00B33F36">
              <w:rPr>
                <w:b/>
                <w:i/>
              </w:rPr>
              <w:t>maxNumberTRS-ResourceSet-r18</w:t>
            </w:r>
          </w:p>
          <w:p w14:paraId="47197079" w14:textId="77777777" w:rsidR="008D1623" w:rsidRPr="00B33F36" w:rsidRDefault="008D1623" w:rsidP="009464D6">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9464D6">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9464D6">
            <w:pPr>
              <w:pStyle w:val="TAL"/>
              <w:jc w:val="center"/>
              <w:rPr>
                <w:bCs/>
                <w:iCs/>
              </w:rPr>
            </w:pPr>
            <w:r w:rsidRPr="00B33F36">
              <w:t>FS</w:t>
            </w:r>
          </w:p>
        </w:tc>
        <w:tc>
          <w:tcPr>
            <w:tcW w:w="567" w:type="dxa"/>
          </w:tcPr>
          <w:p w14:paraId="3C204C0F" w14:textId="77777777" w:rsidR="008D1623" w:rsidRPr="00B33F36" w:rsidDel="00495ABC" w:rsidRDefault="008D1623" w:rsidP="009464D6">
            <w:pPr>
              <w:pStyle w:val="TAL"/>
              <w:jc w:val="center"/>
              <w:rPr>
                <w:bCs/>
                <w:iCs/>
              </w:rPr>
            </w:pPr>
            <w:r w:rsidRPr="00B33F36">
              <w:t>No</w:t>
            </w:r>
          </w:p>
        </w:tc>
        <w:tc>
          <w:tcPr>
            <w:tcW w:w="709" w:type="dxa"/>
          </w:tcPr>
          <w:p w14:paraId="3E12BB6F" w14:textId="77777777" w:rsidR="008D1623" w:rsidRPr="00B33F36" w:rsidDel="00495ABC" w:rsidRDefault="008D1623" w:rsidP="009464D6">
            <w:pPr>
              <w:pStyle w:val="TAL"/>
              <w:jc w:val="center"/>
              <w:rPr>
                <w:bCs/>
                <w:iCs/>
              </w:rPr>
            </w:pPr>
            <w:r w:rsidRPr="00B33F36">
              <w:rPr>
                <w:bCs/>
                <w:iCs/>
              </w:rPr>
              <w:t>N/A</w:t>
            </w:r>
          </w:p>
        </w:tc>
        <w:tc>
          <w:tcPr>
            <w:tcW w:w="728" w:type="dxa"/>
          </w:tcPr>
          <w:p w14:paraId="6FAD5EF3" w14:textId="77777777" w:rsidR="008D1623" w:rsidRPr="00B33F36" w:rsidDel="00495ABC" w:rsidRDefault="008D1623" w:rsidP="009464D6">
            <w:pPr>
              <w:pStyle w:val="TAL"/>
              <w:jc w:val="center"/>
            </w:pPr>
            <w:r w:rsidRPr="00B33F36">
              <w:rPr>
                <w:bCs/>
                <w:iCs/>
              </w:rPr>
              <w:t>N/A</w:t>
            </w:r>
          </w:p>
        </w:tc>
      </w:tr>
      <w:tr w:rsidR="008D1623" w:rsidRPr="00B33F36" w14:paraId="77D7139D" w14:textId="77777777" w:rsidTr="009464D6">
        <w:trPr>
          <w:cantSplit/>
          <w:tblHeader/>
        </w:trPr>
        <w:tc>
          <w:tcPr>
            <w:tcW w:w="6917" w:type="dxa"/>
          </w:tcPr>
          <w:p w14:paraId="1C9C46C0" w14:textId="77777777" w:rsidR="008D1623" w:rsidRPr="00B33F36" w:rsidRDefault="008D1623" w:rsidP="009464D6">
            <w:pPr>
              <w:pStyle w:val="TAL"/>
              <w:rPr>
                <w:b/>
                <w:i/>
              </w:rPr>
            </w:pPr>
            <w:r w:rsidRPr="00B33F36">
              <w:rPr>
                <w:b/>
                <w:i/>
              </w:rPr>
              <w:t>mTRP-PUCCH-IntraSlot-r17</w:t>
            </w:r>
          </w:p>
          <w:p w14:paraId="3252F23E" w14:textId="77777777" w:rsidR="008D1623" w:rsidRPr="00B33F36" w:rsidRDefault="008D1623" w:rsidP="009464D6">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9464D6">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9464D6">
            <w:pPr>
              <w:pStyle w:val="TAL"/>
              <w:jc w:val="center"/>
            </w:pPr>
            <w:r w:rsidRPr="00B33F36">
              <w:t>FS</w:t>
            </w:r>
          </w:p>
        </w:tc>
        <w:tc>
          <w:tcPr>
            <w:tcW w:w="567" w:type="dxa"/>
          </w:tcPr>
          <w:p w14:paraId="48111D8A" w14:textId="77777777" w:rsidR="008D1623" w:rsidRPr="00B33F36" w:rsidRDefault="008D1623" w:rsidP="009464D6">
            <w:pPr>
              <w:pStyle w:val="TAL"/>
              <w:jc w:val="center"/>
              <w:rPr>
                <w:bCs/>
                <w:iCs/>
              </w:rPr>
            </w:pPr>
            <w:r w:rsidRPr="00B33F36">
              <w:t>No</w:t>
            </w:r>
          </w:p>
        </w:tc>
        <w:tc>
          <w:tcPr>
            <w:tcW w:w="709" w:type="dxa"/>
          </w:tcPr>
          <w:p w14:paraId="53A7164A" w14:textId="77777777" w:rsidR="008D1623" w:rsidRPr="00B33F36" w:rsidRDefault="008D1623" w:rsidP="009464D6">
            <w:pPr>
              <w:pStyle w:val="TAL"/>
              <w:jc w:val="center"/>
              <w:rPr>
                <w:bCs/>
                <w:iCs/>
              </w:rPr>
            </w:pPr>
            <w:r w:rsidRPr="00B33F36">
              <w:rPr>
                <w:bCs/>
                <w:iCs/>
              </w:rPr>
              <w:t>N/A</w:t>
            </w:r>
          </w:p>
        </w:tc>
        <w:tc>
          <w:tcPr>
            <w:tcW w:w="728" w:type="dxa"/>
          </w:tcPr>
          <w:p w14:paraId="4C0F08F2" w14:textId="77777777" w:rsidR="008D1623" w:rsidRPr="00B33F36" w:rsidRDefault="008D1623" w:rsidP="009464D6">
            <w:pPr>
              <w:pStyle w:val="TAL"/>
              <w:jc w:val="center"/>
              <w:rPr>
                <w:bCs/>
                <w:iCs/>
              </w:rPr>
            </w:pPr>
            <w:r w:rsidRPr="00B33F36">
              <w:rPr>
                <w:bCs/>
                <w:iCs/>
              </w:rPr>
              <w:t>N/A</w:t>
            </w:r>
          </w:p>
        </w:tc>
      </w:tr>
      <w:tr w:rsidR="008D1623" w:rsidRPr="00B33F36" w14:paraId="7DD78469" w14:textId="77777777" w:rsidTr="009464D6">
        <w:trPr>
          <w:cantSplit/>
          <w:tblHeader/>
        </w:trPr>
        <w:tc>
          <w:tcPr>
            <w:tcW w:w="6917" w:type="dxa"/>
          </w:tcPr>
          <w:p w14:paraId="111856DD"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9464D6">
            <w:pPr>
              <w:pStyle w:val="TAL"/>
              <w:rPr>
                <w:rFonts w:eastAsia="Malgun Gothic" w:cs="Arial"/>
                <w:szCs w:val="18"/>
                <w:lang w:eastAsia="ko-KR"/>
              </w:rPr>
            </w:pPr>
          </w:p>
          <w:p w14:paraId="6352B591" w14:textId="77777777" w:rsidR="008D1623" w:rsidRPr="00B33F36" w:rsidRDefault="008D1623"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9464D6">
            <w:pPr>
              <w:pStyle w:val="TAL"/>
              <w:rPr>
                <w:rFonts w:eastAsia="Malgun Gothic" w:cs="Arial"/>
                <w:szCs w:val="18"/>
                <w:lang w:eastAsia="ko-KR"/>
              </w:rPr>
            </w:pPr>
          </w:p>
          <w:p w14:paraId="1A8B1C7F" w14:textId="77777777" w:rsidR="008D1623" w:rsidRPr="00B33F36" w:rsidRDefault="008D1623" w:rsidP="009464D6">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 xml:space="preserve">mimo-CB-PUSCH.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9464D6">
            <w:pPr>
              <w:pStyle w:val="TAL"/>
              <w:jc w:val="center"/>
            </w:pPr>
            <w:r w:rsidRPr="00B33F36">
              <w:t>FS</w:t>
            </w:r>
          </w:p>
        </w:tc>
        <w:tc>
          <w:tcPr>
            <w:tcW w:w="567" w:type="dxa"/>
          </w:tcPr>
          <w:p w14:paraId="198BECA2" w14:textId="77777777" w:rsidR="008D1623" w:rsidRPr="00B33F36" w:rsidRDefault="008D1623" w:rsidP="009464D6">
            <w:pPr>
              <w:pStyle w:val="TAL"/>
              <w:jc w:val="center"/>
              <w:rPr>
                <w:bCs/>
                <w:iCs/>
              </w:rPr>
            </w:pPr>
            <w:r w:rsidRPr="00B33F36">
              <w:t>No</w:t>
            </w:r>
          </w:p>
        </w:tc>
        <w:tc>
          <w:tcPr>
            <w:tcW w:w="709" w:type="dxa"/>
          </w:tcPr>
          <w:p w14:paraId="2801C5B0" w14:textId="77777777" w:rsidR="008D1623" w:rsidRPr="00B33F36" w:rsidRDefault="008D1623" w:rsidP="009464D6">
            <w:pPr>
              <w:pStyle w:val="TAL"/>
              <w:jc w:val="center"/>
              <w:rPr>
                <w:bCs/>
                <w:iCs/>
              </w:rPr>
            </w:pPr>
            <w:r w:rsidRPr="00B33F36">
              <w:rPr>
                <w:bCs/>
                <w:iCs/>
              </w:rPr>
              <w:t>N/A</w:t>
            </w:r>
          </w:p>
        </w:tc>
        <w:tc>
          <w:tcPr>
            <w:tcW w:w="728" w:type="dxa"/>
          </w:tcPr>
          <w:p w14:paraId="6709CBAC" w14:textId="77777777" w:rsidR="008D1623" w:rsidRPr="00B33F36" w:rsidRDefault="008D1623" w:rsidP="009464D6">
            <w:pPr>
              <w:pStyle w:val="TAL"/>
              <w:jc w:val="center"/>
              <w:rPr>
                <w:bCs/>
                <w:iCs/>
              </w:rPr>
            </w:pPr>
            <w:r w:rsidRPr="00B33F36">
              <w:rPr>
                <w:bCs/>
                <w:iCs/>
              </w:rPr>
              <w:t>N/A</w:t>
            </w:r>
          </w:p>
        </w:tc>
      </w:tr>
      <w:tr w:rsidR="008D1623" w:rsidRPr="00B33F36" w14:paraId="127BD5B5" w14:textId="77777777" w:rsidTr="009464D6">
        <w:trPr>
          <w:cantSplit/>
          <w:tblHeader/>
        </w:trPr>
        <w:tc>
          <w:tcPr>
            <w:tcW w:w="6917" w:type="dxa"/>
          </w:tcPr>
          <w:p w14:paraId="4FFFA4CF" w14:textId="77777777" w:rsidR="008D1623" w:rsidRPr="00B33F36" w:rsidRDefault="008D1623" w:rsidP="009464D6">
            <w:pPr>
              <w:pStyle w:val="TAL"/>
              <w:rPr>
                <w:b/>
                <w:i/>
              </w:rPr>
            </w:pPr>
            <w:r w:rsidRPr="00B33F36">
              <w:rPr>
                <w:b/>
                <w:i/>
              </w:rPr>
              <w:t>mTRP-PUSCH-RepetitionTypeA-r17</w:t>
            </w:r>
          </w:p>
          <w:p w14:paraId="1D626BFF" w14:textId="77777777" w:rsidR="008D1623" w:rsidRPr="00B33F36" w:rsidRDefault="008D1623" w:rsidP="009464D6">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D5E476" w14:textId="77777777" w:rsidR="008D1623" w:rsidRPr="00B33F36" w:rsidRDefault="008D1623" w:rsidP="009464D6">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1FAA6001" w14:textId="77777777" w:rsidR="008D1623" w:rsidRPr="00B33F36" w:rsidRDefault="008D1623" w:rsidP="009464D6">
            <w:pPr>
              <w:pStyle w:val="TAL"/>
              <w:jc w:val="center"/>
            </w:pPr>
            <w:r w:rsidRPr="00B33F36">
              <w:t>FS</w:t>
            </w:r>
          </w:p>
        </w:tc>
        <w:tc>
          <w:tcPr>
            <w:tcW w:w="567" w:type="dxa"/>
          </w:tcPr>
          <w:p w14:paraId="6631D7BC" w14:textId="77777777" w:rsidR="008D1623" w:rsidRPr="00B33F36" w:rsidRDefault="008D1623" w:rsidP="009464D6">
            <w:pPr>
              <w:pStyle w:val="TAL"/>
              <w:jc w:val="center"/>
              <w:rPr>
                <w:bCs/>
                <w:iCs/>
              </w:rPr>
            </w:pPr>
            <w:r w:rsidRPr="00B33F36">
              <w:t>No</w:t>
            </w:r>
          </w:p>
        </w:tc>
        <w:tc>
          <w:tcPr>
            <w:tcW w:w="709" w:type="dxa"/>
          </w:tcPr>
          <w:p w14:paraId="212E2B2E" w14:textId="77777777" w:rsidR="008D1623" w:rsidRPr="00B33F36" w:rsidRDefault="008D1623" w:rsidP="009464D6">
            <w:pPr>
              <w:pStyle w:val="TAL"/>
              <w:jc w:val="center"/>
              <w:rPr>
                <w:bCs/>
                <w:iCs/>
              </w:rPr>
            </w:pPr>
            <w:r w:rsidRPr="00B33F36">
              <w:rPr>
                <w:bCs/>
                <w:iCs/>
              </w:rPr>
              <w:t>N/A</w:t>
            </w:r>
          </w:p>
        </w:tc>
        <w:tc>
          <w:tcPr>
            <w:tcW w:w="728" w:type="dxa"/>
          </w:tcPr>
          <w:p w14:paraId="033B3C10" w14:textId="77777777" w:rsidR="008D1623" w:rsidRPr="00B33F36" w:rsidRDefault="008D1623" w:rsidP="009464D6">
            <w:pPr>
              <w:pStyle w:val="TAL"/>
              <w:jc w:val="center"/>
              <w:rPr>
                <w:bCs/>
                <w:iCs/>
              </w:rPr>
            </w:pPr>
            <w:r w:rsidRPr="00B33F36">
              <w:rPr>
                <w:bCs/>
                <w:iCs/>
              </w:rPr>
              <w:t>N/A</w:t>
            </w:r>
          </w:p>
        </w:tc>
      </w:tr>
      <w:tr w:rsidR="008D1623" w:rsidRPr="00B33F36" w14:paraId="71A3CCEF" w14:textId="77777777" w:rsidTr="009464D6">
        <w:trPr>
          <w:cantSplit/>
          <w:tblHeader/>
        </w:trPr>
        <w:tc>
          <w:tcPr>
            <w:tcW w:w="6917" w:type="dxa"/>
          </w:tcPr>
          <w:p w14:paraId="33C23475" w14:textId="77777777" w:rsidR="008D1623" w:rsidRPr="00B33F36" w:rsidRDefault="008D1623" w:rsidP="009464D6">
            <w:pPr>
              <w:pStyle w:val="TAL"/>
              <w:rPr>
                <w:b/>
                <w:bCs/>
                <w:i/>
                <w:iCs/>
              </w:rPr>
            </w:pPr>
            <w:r w:rsidRPr="00B33F36">
              <w:rPr>
                <w:b/>
                <w:bCs/>
                <w:i/>
                <w:iCs/>
              </w:rPr>
              <w:lastRenderedPageBreak/>
              <w:t>multiPUCCH-r16</w:t>
            </w:r>
          </w:p>
          <w:p w14:paraId="3C6343B9" w14:textId="77777777" w:rsidR="008D1623" w:rsidRPr="00B33F36" w:rsidRDefault="008D1623" w:rsidP="009464D6">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2ABD45C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9464D6">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9464D6">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9464D6">
            <w:pPr>
              <w:pStyle w:val="TAL"/>
              <w:jc w:val="center"/>
              <w:rPr>
                <w:bCs/>
                <w:iCs/>
              </w:rPr>
            </w:pPr>
            <w:r w:rsidRPr="00B33F36">
              <w:rPr>
                <w:bCs/>
                <w:iCs/>
              </w:rPr>
              <w:t>FS</w:t>
            </w:r>
          </w:p>
        </w:tc>
        <w:tc>
          <w:tcPr>
            <w:tcW w:w="567" w:type="dxa"/>
          </w:tcPr>
          <w:p w14:paraId="128E2170" w14:textId="77777777" w:rsidR="008D1623" w:rsidRPr="00B33F36" w:rsidRDefault="008D1623" w:rsidP="009464D6">
            <w:pPr>
              <w:pStyle w:val="TAL"/>
              <w:jc w:val="center"/>
              <w:rPr>
                <w:bCs/>
                <w:iCs/>
              </w:rPr>
            </w:pPr>
            <w:r w:rsidRPr="00B33F36">
              <w:rPr>
                <w:bCs/>
                <w:iCs/>
              </w:rPr>
              <w:t>No</w:t>
            </w:r>
          </w:p>
        </w:tc>
        <w:tc>
          <w:tcPr>
            <w:tcW w:w="709" w:type="dxa"/>
          </w:tcPr>
          <w:p w14:paraId="71A57677" w14:textId="77777777" w:rsidR="008D1623" w:rsidRPr="00B33F36" w:rsidRDefault="008D1623" w:rsidP="009464D6">
            <w:pPr>
              <w:pStyle w:val="TAL"/>
              <w:jc w:val="center"/>
              <w:rPr>
                <w:bCs/>
                <w:iCs/>
              </w:rPr>
            </w:pPr>
            <w:r w:rsidRPr="00B33F36">
              <w:rPr>
                <w:bCs/>
                <w:iCs/>
              </w:rPr>
              <w:t>N/A</w:t>
            </w:r>
          </w:p>
        </w:tc>
        <w:tc>
          <w:tcPr>
            <w:tcW w:w="728" w:type="dxa"/>
          </w:tcPr>
          <w:p w14:paraId="73BE9695" w14:textId="77777777" w:rsidR="008D1623" w:rsidRPr="00B33F36" w:rsidRDefault="008D1623" w:rsidP="009464D6">
            <w:pPr>
              <w:pStyle w:val="TAL"/>
              <w:jc w:val="center"/>
            </w:pPr>
            <w:r w:rsidRPr="00B33F36">
              <w:t>N/A</w:t>
            </w:r>
          </w:p>
        </w:tc>
      </w:tr>
      <w:tr w:rsidR="008D1623" w:rsidRPr="00B33F36" w14:paraId="28DB09FA" w14:textId="77777777" w:rsidTr="009464D6">
        <w:trPr>
          <w:cantSplit/>
          <w:tblHeader/>
        </w:trPr>
        <w:tc>
          <w:tcPr>
            <w:tcW w:w="6917" w:type="dxa"/>
          </w:tcPr>
          <w:p w14:paraId="33F9E1F0" w14:textId="77777777" w:rsidR="008D1623" w:rsidRPr="00B33F36" w:rsidRDefault="008D1623" w:rsidP="009464D6">
            <w:pPr>
              <w:pStyle w:val="TAL"/>
              <w:rPr>
                <w:b/>
                <w:bCs/>
                <w:i/>
                <w:iCs/>
              </w:rPr>
            </w:pPr>
            <w:r w:rsidRPr="00B33F36">
              <w:rPr>
                <w:b/>
                <w:bCs/>
                <w:i/>
                <w:iCs/>
              </w:rPr>
              <w:t>mux-SR-HARQ-ACK-r16</w:t>
            </w:r>
          </w:p>
          <w:p w14:paraId="145D8A6F" w14:textId="77777777" w:rsidR="008D1623" w:rsidRPr="00B33F36" w:rsidRDefault="008D1623" w:rsidP="009464D6">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63947A6C" w14:textId="77777777" w:rsidR="008D1623" w:rsidRPr="00B33F36" w:rsidRDefault="008D1623" w:rsidP="009464D6">
            <w:pPr>
              <w:pStyle w:val="TAL"/>
              <w:jc w:val="center"/>
              <w:rPr>
                <w:bCs/>
                <w:iCs/>
              </w:rPr>
            </w:pPr>
            <w:r w:rsidRPr="00B33F36">
              <w:rPr>
                <w:bCs/>
                <w:iCs/>
              </w:rPr>
              <w:t>FS</w:t>
            </w:r>
          </w:p>
        </w:tc>
        <w:tc>
          <w:tcPr>
            <w:tcW w:w="567" w:type="dxa"/>
          </w:tcPr>
          <w:p w14:paraId="5229609E" w14:textId="77777777" w:rsidR="008D1623" w:rsidRPr="00B33F36" w:rsidRDefault="008D1623" w:rsidP="009464D6">
            <w:pPr>
              <w:pStyle w:val="TAL"/>
              <w:jc w:val="center"/>
              <w:rPr>
                <w:bCs/>
                <w:iCs/>
              </w:rPr>
            </w:pPr>
            <w:r w:rsidRPr="00B33F36">
              <w:rPr>
                <w:bCs/>
                <w:iCs/>
              </w:rPr>
              <w:t>No</w:t>
            </w:r>
          </w:p>
        </w:tc>
        <w:tc>
          <w:tcPr>
            <w:tcW w:w="709" w:type="dxa"/>
          </w:tcPr>
          <w:p w14:paraId="186C7002" w14:textId="77777777" w:rsidR="008D1623" w:rsidRPr="00B33F36" w:rsidRDefault="008D1623" w:rsidP="009464D6">
            <w:pPr>
              <w:pStyle w:val="TAL"/>
              <w:jc w:val="center"/>
              <w:rPr>
                <w:bCs/>
                <w:iCs/>
              </w:rPr>
            </w:pPr>
            <w:r w:rsidRPr="00B33F36">
              <w:rPr>
                <w:bCs/>
                <w:iCs/>
              </w:rPr>
              <w:t>N/A</w:t>
            </w:r>
          </w:p>
        </w:tc>
        <w:tc>
          <w:tcPr>
            <w:tcW w:w="728" w:type="dxa"/>
          </w:tcPr>
          <w:p w14:paraId="1311B1B4" w14:textId="77777777" w:rsidR="008D1623" w:rsidRPr="00B33F36" w:rsidRDefault="008D1623" w:rsidP="009464D6">
            <w:pPr>
              <w:pStyle w:val="TAL"/>
              <w:jc w:val="center"/>
            </w:pPr>
            <w:r w:rsidRPr="00B33F36">
              <w:t>N/A</w:t>
            </w:r>
          </w:p>
        </w:tc>
      </w:tr>
      <w:tr w:rsidR="008D1623" w:rsidRPr="00B33F36" w14:paraId="1E96526B" w14:textId="77777777" w:rsidTr="009464D6">
        <w:trPr>
          <w:cantSplit/>
          <w:tblHeader/>
        </w:trPr>
        <w:tc>
          <w:tcPr>
            <w:tcW w:w="6917" w:type="dxa"/>
          </w:tcPr>
          <w:p w14:paraId="761A8F83" w14:textId="77777777" w:rsidR="008D1623" w:rsidRPr="00B33F36" w:rsidRDefault="008D1623" w:rsidP="009464D6">
            <w:pPr>
              <w:pStyle w:val="TAL"/>
              <w:rPr>
                <w:b/>
                <w:bCs/>
                <w:i/>
                <w:iCs/>
              </w:rPr>
            </w:pPr>
            <w:r w:rsidRPr="00B33F36">
              <w:rPr>
                <w:b/>
                <w:bCs/>
                <w:i/>
                <w:iCs/>
              </w:rPr>
              <w:t>offsetSRS-CB-PUSCH-Ant-Switch-fr1-r16</w:t>
            </w:r>
          </w:p>
          <w:p w14:paraId="740090AB"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9464D6">
            <w:pPr>
              <w:pStyle w:val="TAL"/>
            </w:pPr>
          </w:p>
          <w:p w14:paraId="21777F5A"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05D604A" w14:textId="77777777" w:rsidR="008D1623" w:rsidRPr="00B33F36" w:rsidRDefault="008D1623" w:rsidP="009464D6">
            <w:pPr>
              <w:pStyle w:val="TAL"/>
              <w:jc w:val="center"/>
              <w:rPr>
                <w:bCs/>
                <w:iCs/>
              </w:rPr>
            </w:pPr>
            <w:r w:rsidRPr="00B33F36">
              <w:rPr>
                <w:bCs/>
                <w:iCs/>
              </w:rPr>
              <w:t>FS</w:t>
            </w:r>
          </w:p>
        </w:tc>
        <w:tc>
          <w:tcPr>
            <w:tcW w:w="567" w:type="dxa"/>
          </w:tcPr>
          <w:p w14:paraId="19439A07" w14:textId="77777777" w:rsidR="008D1623" w:rsidRPr="00B33F36" w:rsidRDefault="008D1623" w:rsidP="009464D6">
            <w:pPr>
              <w:pStyle w:val="TAL"/>
              <w:jc w:val="center"/>
              <w:rPr>
                <w:bCs/>
                <w:iCs/>
              </w:rPr>
            </w:pPr>
            <w:r w:rsidRPr="00B33F36">
              <w:rPr>
                <w:bCs/>
                <w:iCs/>
              </w:rPr>
              <w:t>No</w:t>
            </w:r>
          </w:p>
        </w:tc>
        <w:tc>
          <w:tcPr>
            <w:tcW w:w="709" w:type="dxa"/>
          </w:tcPr>
          <w:p w14:paraId="5178B94A" w14:textId="77777777" w:rsidR="008D1623" w:rsidRPr="00B33F36" w:rsidRDefault="008D1623" w:rsidP="009464D6">
            <w:pPr>
              <w:pStyle w:val="TAL"/>
              <w:jc w:val="center"/>
              <w:rPr>
                <w:bCs/>
                <w:iCs/>
              </w:rPr>
            </w:pPr>
            <w:r w:rsidRPr="00B33F36">
              <w:rPr>
                <w:bCs/>
                <w:iCs/>
              </w:rPr>
              <w:t>N/A</w:t>
            </w:r>
          </w:p>
        </w:tc>
        <w:tc>
          <w:tcPr>
            <w:tcW w:w="728" w:type="dxa"/>
          </w:tcPr>
          <w:p w14:paraId="1F691D50" w14:textId="77777777" w:rsidR="008D1623" w:rsidRPr="00B33F36" w:rsidRDefault="008D1623" w:rsidP="009464D6">
            <w:pPr>
              <w:pStyle w:val="TAL"/>
              <w:jc w:val="center"/>
            </w:pPr>
            <w:r w:rsidRPr="00B33F36">
              <w:t>FR1 only</w:t>
            </w:r>
          </w:p>
        </w:tc>
      </w:tr>
      <w:tr w:rsidR="008D1623" w:rsidRPr="00B33F36" w14:paraId="31BE6244" w14:textId="77777777" w:rsidTr="009464D6">
        <w:trPr>
          <w:cantSplit/>
          <w:tblHeader/>
        </w:trPr>
        <w:tc>
          <w:tcPr>
            <w:tcW w:w="6917" w:type="dxa"/>
          </w:tcPr>
          <w:p w14:paraId="07E489DF" w14:textId="77777777" w:rsidR="008D1623" w:rsidRPr="00B33F36" w:rsidRDefault="008D1623" w:rsidP="009464D6">
            <w:pPr>
              <w:pStyle w:val="TAL"/>
              <w:rPr>
                <w:b/>
                <w:bCs/>
                <w:i/>
                <w:iCs/>
              </w:rPr>
            </w:pPr>
            <w:r w:rsidRPr="00B33F36">
              <w:rPr>
                <w:b/>
                <w:bCs/>
                <w:i/>
                <w:iCs/>
              </w:rPr>
              <w:t>offsetSRS-CB-PUSCH-PDCCH-MonitorSingleOcc-fr1-r16</w:t>
            </w:r>
          </w:p>
          <w:p w14:paraId="6589EFEC"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9464D6">
            <w:pPr>
              <w:pStyle w:val="TAL"/>
            </w:pPr>
          </w:p>
          <w:p w14:paraId="08F71CDF"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0B1B56C7" w14:textId="77777777" w:rsidR="008D1623" w:rsidRPr="00B33F36" w:rsidRDefault="008D1623" w:rsidP="009464D6">
            <w:pPr>
              <w:pStyle w:val="TAL"/>
              <w:jc w:val="center"/>
              <w:rPr>
                <w:bCs/>
                <w:iCs/>
              </w:rPr>
            </w:pPr>
            <w:r w:rsidRPr="00B33F36">
              <w:rPr>
                <w:bCs/>
                <w:iCs/>
              </w:rPr>
              <w:t>FS</w:t>
            </w:r>
          </w:p>
        </w:tc>
        <w:tc>
          <w:tcPr>
            <w:tcW w:w="567" w:type="dxa"/>
          </w:tcPr>
          <w:p w14:paraId="32DCD9E0" w14:textId="77777777" w:rsidR="008D1623" w:rsidRPr="00B33F36" w:rsidRDefault="008D1623" w:rsidP="009464D6">
            <w:pPr>
              <w:pStyle w:val="TAL"/>
              <w:jc w:val="center"/>
              <w:rPr>
                <w:bCs/>
                <w:iCs/>
              </w:rPr>
            </w:pPr>
            <w:r w:rsidRPr="00B33F36">
              <w:rPr>
                <w:bCs/>
                <w:iCs/>
              </w:rPr>
              <w:t>No</w:t>
            </w:r>
          </w:p>
        </w:tc>
        <w:tc>
          <w:tcPr>
            <w:tcW w:w="709" w:type="dxa"/>
          </w:tcPr>
          <w:p w14:paraId="5D9F2816" w14:textId="77777777" w:rsidR="008D1623" w:rsidRPr="00B33F36" w:rsidRDefault="008D1623" w:rsidP="009464D6">
            <w:pPr>
              <w:pStyle w:val="TAL"/>
              <w:jc w:val="center"/>
              <w:rPr>
                <w:bCs/>
                <w:iCs/>
              </w:rPr>
            </w:pPr>
            <w:r w:rsidRPr="00B33F36">
              <w:rPr>
                <w:bCs/>
                <w:iCs/>
              </w:rPr>
              <w:t>N/A</w:t>
            </w:r>
          </w:p>
        </w:tc>
        <w:tc>
          <w:tcPr>
            <w:tcW w:w="728" w:type="dxa"/>
          </w:tcPr>
          <w:p w14:paraId="3DD1B94C" w14:textId="77777777" w:rsidR="008D1623" w:rsidRPr="00B33F36" w:rsidRDefault="008D1623" w:rsidP="009464D6">
            <w:pPr>
              <w:pStyle w:val="TAL"/>
              <w:jc w:val="center"/>
            </w:pPr>
            <w:r w:rsidRPr="00B33F36">
              <w:t>FR1 only</w:t>
            </w:r>
          </w:p>
        </w:tc>
      </w:tr>
      <w:tr w:rsidR="008D1623" w:rsidRPr="00B33F36" w14:paraId="21E1B84C" w14:textId="77777777" w:rsidTr="009464D6">
        <w:trPr>
          <w:cantSplit/>
          <w:tblHeader/>
        </w:trPr>
        <w:tc>
          <w:tcPr>
            <w:tcW w:w="6917" w:type="dxa"/>
          </w:tcPr>
          <w:p w14:paraId="6FCC9362" w14:textId="77777777" w:rsidR="008D1623" w:rsidRPr="00B33F36" w:rsidRDefault="008D1623" w:rsidP="009464D6">
            <w:pPr>
              <w:pStyle w:val="TAL"/>
              <w:rPr>
                <w:b/>
                <w:bCs/>
                <w:i/>
                <w:iCs/>
              </w:rPr>
            </w:pPr>
            <w:r w:rsidRPr="00B33F36">
              <w:rPr>
                <w:b/>
                <w:bCs/>
                <w:i/>
                <w:iCs/>
              </w:rPr>
              <w:t>offsetSRS-CB-PUSCH-PDCCH-MonitorAnyOccWithoutGap-fr1-r16</w:t>
            </w:r>
          </w:p>
          <w:p w14:paraId="163EF7C9"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9464D6">
            <w:pPr>
              <w:pStyle w:val="TAL"/>
            </w:pPr>
          </w:p>
          <w:p w14:paraId="15092BC1" w14:textId="77777777" w:rsidR="008D1623" w:rsidRPr="00B33F36" w:rsidRDefault="008D1623" w:rsidP="009464D6">
            <w:pPr>
              <w:pStyle w:val="TAL"/>
            </w:pPr>
            <w:r w:rsidRPr="00B33F36">
              <w:t xml:space="preserve">UE indicating support of this shall indicate support of </w:t>
            </w:r>
            <w:r w:rsidRPr="00B33F36">
              <w:rPr>
                <w:i/>
              </w:rPr>
              <w:t>supportedSRS-Resources.</w:t>
            </w:r>
          </w:p>
        </w:tc>
        <w:tc>
          <w:tcPr>
            <w:tcW w:w="709" w:type="dxa"/>
          </w:tcPr>
          <w:p w14:paraId="1BE05392" w14:textId="77777777" w:rsidR="008D1623" w:rsidRPr="00B33F36" w:rsidRDefault="008D1623" w:rsidP="009464D6">
            <w:pPr>
              <w:pStyle w:val="TAL"/>
              <w:jc w:val="center"/>
              <w:rPr>
                <w:bCs/>
                <w:iCs/>
              </w:rPr>
            </w:pPr>
            <w:r w:rsidRPr="00B33F36">
              <w:rPr>
                <w:bCs/>
                <w:iCs/>
              </w:rPr>
              <w:t>FS</w:t>
            </w:r>
          </w:p>
        </w:tc>
        <w:tc>
          <w:tcPr>
            <w:tcW w:w="567" w:type="dxa"/>
          </w:tcPr>
          <w:p w14:paraId="07F2D452" w14:textId="77777777" w:rsidR="008D1623" w:rsidRPr="00B33F36" w:rsidRDefault="008D1623" w:rsidP="009464D6">
            <w:pPr>
              <w:pStyle w:val="TAL"/>
              <w:jc w:val="center"/>
              <w:rPr>
                <w:bCs/>
                <w:iCs/>
              </w:rPr>
            </w:pPr>
            <w:r w:rsidRPr="00B33F36">
              <w:rPr>
                <w:bCs/>
                <w:iCs/>
              </w:rPr>
              <w:t>No</w:t>
            </w:r>
          </w:p>
        </w:tc>
        <w:tc>
          <w:tcPr>
            <w:tcW w:w="709" w:type="dxa"/>
          </w:tcPr>
          <w:p w14:paraId="09C7FDD2" w14:textId="77777777" w:rsidR="008D1623" w:rsidRPr="00B33F36" w:rsidRDefault="008D1623" w:rsidP="009464D6">
            <w:pPr>
              <w:pStyle w:val="TAL"/>
              <w:jc w:val="center"/>
              <w:rPr>
                <w:bCs/>
                <w:iCs/>
              </w:rPr>
            </w:pPr>
            <w:r w:rsidRPr="00B33F36">
              <w:rPr>
                <w:bCs/>
                <w:iCs/>
              </w:rPr>
              <w:t>N/A</w:t>
            </w:r>
          </w:p>
        </w:tc>
        <w:tc>
          <w:tcPr>
            <w:tcW w:w="728" w:type="dxa"/>
          </w:tcPr>
          <w:p w14:paraId="58612553" w14:textId="77777777" w:rsidR="008D1623" w:rsidRPr="00B33F36" w:rsidRDefault="008D1623" w:rsidP="009464D6">
            <w:pPr>
              <w:pStyle w:val="TAL"/>
              <w:jc w:val="center"/>
            </w:pPr>
            <w:r w:rsidRPr="00B33F36">
              <w:t>FR1 only</w:t>
            </w:r>
          </w:p>
        </w:tc>
      </w:tr>
      <w:tr w:rsidR="008D1623" w:rsidRPr="00B33F36" w14:paraId="05F371BE" w14:textId="77777777" w:rsidTr="009464D6">
        <w:trPr>
          <w:cantSplit/>
          <w:tblHeader/>
        </w:trPr>
        <w:tc>
          <w:tcPr>
            <w:tcW w:w="6917" w:type="dxa"/>
          </w:tcPr>
          <w:p w14:paraId="6B67F899" w14:textId="77777777" w:rsidR="008D1623" w:rsidRPr="00B33F36" w:rsidRDefault="008D1623" w:rsidP="009464D6">
            <w:pPr>
              <w:pStyle w:val="TAL"/>
              <w:rPr>
                <w:b/>
                <w:bCs/>
                <w:i/>
                <w:iCs/>
              </w:rPr>
            </w:pPr>
            <w:r w:rsidRPr="00B33F36">
              <w:rPr>
                <w:b/>
                <w:bCs/>
                <w:i/>
                <w:iCs/>
              </w:rPr>
              <w:t>offsetSRS-CB-PUSCH-PDCCH-MonitorAnyOccWithGap-fr1-r16</w:t>
            </w:r>
          </w:p>
          <w:p w14:paraId="0EB9003E" w14:textId="77777777" w:rsidR="008D1623" w:rsidRPr="00B33F36" w:rsidRDefault="008D1623" w:rsidP="009464D6">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9464D6">
            <w:pPr>
              <w:pStyle w:val="TAL"/>
            </w:pPr>
          </w:p>
          <w:p w14:paraId="5BFEC0A7" w14:textId="77777777" w:rsidR="008D1623" w:rsidRPr="00B33F36" w:rsidRDefault="008D1623" w:rsidP="009464D6">
            <w:pPr>
              <w:pStyle w:val="TAL"/>
            </w:pPr>
            <w:r w:rsidRPr="00B33F36">
              <w:t xml:space="preserve">UE indicating support of this shall indicate support of </w:t>
            </w:r>
            <w:r w:rsidRPr="00B33F36">
              <w:rPr>
                <w:i/>
                <w:iCs/>
              </w:rPr>
              <w:t>pdcch-MonitoringAnyOccasions</w:t>
            </w:r>
            <w:r w:rsidRPr="00B33F36">
              <w:t xml:space="preserve"> with value </w:t>
            </w:r>
            <w:r w:rsidRPr="00B33F36">
              <w:rPr>
                <w:i/>
                <w:iCs/>
              </w:rPr>
              <w:t>withDCI-Gap</w:t>
            </w:r>
            <w:r w:rsidRPr="00B33F36">
              <w:t xml:space="preserve"> and </w:t>
            </w:r>
            <w:r w:rsidRPr="00B33F36">
              <w:rPr>
                <w:i/>
              </w:rPr>
              <w:t>supportedSRS-Resources.</w:t>
            </w:r>
          </w:p>
        </w:tc>
        <w:tc>
          <w:tcPr>
            <w:tcW w:w="709" w:type="dxa"/>
          </w:tcPr>
          <w:p w14:paraId="57319B69" w14:textId="77777777" w:rsidR="008D1623" w:rsidRPr="00B33F36" w:rsidRDefault="008D1623" w:rsidP="009464D6">
            <w:pPr>
              <w:pStyle w:val="TAL"/>
              <w:jc w:val="center"/>
              <w:rPr>
                <w:bCs/>
                <w:iCs/>
              </w:rPr>
            </w:pPr>
            <w:r w:rsidRPr="00B33F36">
              <w:rPr>
                <w:bCs/>
                <w:iCs/>
              </w:rPr>
              <w:t>FS</w:t>
            </w:r>
          </w:p>
        </w:tc>
        <w:tc>
          <w:tcPr>
            <w:tcW w:w="567" w:type="dxa"/>
          </w:tcPr>
          <w:p w14:paraId="2523F5B2" w14:textId="77777777" w:rsidR="008D1623" w:rsidRPr="00B33F36" w:rsidRDefault="008D1623" w:rsidP="009464D6">
            <w:pPr>
              <w:pStyle w:val="TAL"/>
              <w:jc w:val="center"/>
              <w:rPr>
                <w:bCs/>
                <w:iCs/>
              </w:rPr>
            </w:pPr>
            <w:r w:rsidRPr="00B33F36">
              <w:rPr>
                <w:bCs/>
                <w:iCs/>
              </w:rPr>
              <w:t>No</w:t>
            </w:r>
          </w:p>
        </w:tc>
        <w:tc>
          <w:tcPr>
            <w:tcW w:w="709" w:type="dxa"/>
          </w:tcPr>
          <w:p w14:paraId="6F956C60" w14:textId="77777777" w:rsidR="008D1623" w:rsidRPr="00B33F36" w:rsidRDefault="008D1623" w:rsidP="009464D6">
            <w:pPr>
              <w:pStyle w:val="TAL"/>
              <w:jc w:val="center"/>
              <w:rPr>
                <w:bCs/>
                <w:iCs/>
              </w:rPr>
            </w:pPr>
            <w:r w:rsidRPr="00B33F36">
              <w:rPr>
                <w:bCs/>
                <w:iCs/>
              </w:rPr>
              <w:t>N/A</w:t>
            </w:r>
          </w:p>
        </w:tc>
        <w:tc>
          <w:tcPr>
            <w:tcW w:w="728" w:type="dxa"/>
          </w:tcPr>
          <w:p w14:paraId="526BA05A" w14:textId="77777777" w:rsidR="008D1623" w:rsidRPr="00B33F36" w:rsidRDefault="008D1623" w:rsidP="009464D6">
            <w:pPr>
              <w:pStyle w:val="TAL"/>
              <w:jc w:val="center"/>
            </w:pPr>
            <w:r w:rsidRPr="00B33F36">
              <w:t>FR1 only</w:t>
            </w:r>
          </w:p>
        </w:tc>
      </w:tr>
      <w:tr w:rsidR="008D1623" w:rsidRPr="00B33F36" w14:paraId="103E1A4C" w14:textId="77777777" w:rsidTr="009464D6">
        <w:trPr>
          <w:cantSplit/>
          <w:tblHeader/>
        </w:trPr>
        <w:tc>
          <w:tcPr>
            <w:tcW w:w="6917" w:type="dxa"/>
          </w:tcPr>
          <w:p w14:paraId="675F3FB7" w14:textId="77777777" w:rsidR="008D1623" w:rsidRPr="00B33F36" w:rsidRDefault="008D1623" w:rsidP="009464D6">
            <w:pPr>
              <w:pStyle w:val="TAL"/>
              <w:rPr>
                <w:b/>
                <w:bCs/>
                <w:i/>
                <w:iCs/>
              </w:rPr>
            </w:pPr>
            <w:r w:rsidRPr="00B33F36">
              <w:rPr>
                <w:b/>
                <w:bCs/>
                <w:i/>
                <w:iCs/>
              </w:rPr>
              <w:t>offsetSRS-CB-PUSCH-PDCCH-MonitorAnyOccWithSpanGap-fr1-r16</w:t>
            </w:r>
          </w:p>
          <w:p w14:paraId="4C1C4A70" w14:textId="77777777" w:rsidR="008D1623" w:rsidRPr="00B33F36" w:rsidRDefault="008D1623" w:rsidP="009464D6">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460874C" w14:textId="77777777" w:rsidR="008D1623" w:rsidRPr="00B33F36" w:rsidRDefault="008D1623" w:rsidP="009464D6">
            <w:pPr>
              <w:pStyle w:val="TAL"/>
            </w:pPr>
          </w:p>
          <w:p w14:paraId="36335BEE" w14:textId="77777777" w:rsidR="008D1623" w:rsidRPr="00B33F36" w:rsidRDefault="008D1623" w:rsidP="009464D6">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6B5A93E6" w14:textId="77777777" w:rsidR="008D1623" w:rsidRPr="00B33F36" w:rsidRDefault="008D1623" w:rsidP="009464D6">
            <w:pPr>
              <w:pStyle w:val="TAL"/>
              <w:jc w:val="center"/>
              <w:rPr>
                <w:bCs/>
                <w:iCs/>
              </w:rPr>
            </w:pPr>
            <w:r w:rsidRPr="00B33F36">
              <w:rPr>
                <w:bCs/>
                <w:iCs/>
              </w:rPr>
              <w:t>FS</w:t>
            </w:r>
          </w:p>
        </w:tc>
        <w:tc>
          <w:tcPr>
            <w:tcW w:w="567" w:type="dxa"/>
          </w:tcPr>
          <w:p w14:paraId="0CE8C19D" w14:textId="77777777" w:rsidR="008D1623" w:rsidRPr="00B33F36" w:rsidRDefault="008D1623" w:rsidP="009464D6">
            <w:pPr>
              <w:pStyle w:val="TAL"/>
              <w:jc w:val="center"/>
              <w:rPr>
                <w:bCs/>
                <w:iCs/>
              </w:rPr>
            </w:pPr>
            <w:r w:rsidRPr="00B33F36">
              <w:rPr>
                <w:bCs/>
                <w:iCs/>
              </w:rPr>
              <w:t>No</w:t>
            </w:r>
          </w:p>
        </w:tc>
        <w:tc>
          <w:tcPr>
            <w:tcW w:w="709" w:type="dxa"/>
          </w:tcPr>
          <w:p w14:paraId="58585C9B" w14:textId="77777777" w:rsidR="008D1623" w:rsidRPr="00B33F36" w:rsidRDefault="008D1623" w:rsidP="009464D6">
            <w:pPr>
              <w:pStyle w:val="TAL"/>
              <w:jc w:val="center"/>
              <w:rPr>
                <w:bCs/>
                <w:iCs/>
              </w:rPr>
            </w:pPr>
            <w:r w:rsidRPr="00B33F36">
              <w:rPr>
                <w:bCs/>
                <w:iCs/>
              </w:rPr>
              <w:t>N/A</w:t>
            </w:r>
          </w:p>
        </w:tc>
        <w:tc>
          <w:tcPr>
            <w:tcW w:w="728" w:type="dxa"/>
          </w:tcPr>
          <w:p w14:paraId="50E58578" w14:textId="77777777" w:rsidR="008D1623" w:rsidRPr="00B33F36" w:rsidRDefault="008D1623" w:rsidP="009464D6">
            <w:pPr>
              <w:pStyle w:val="TAL"/>
              <w:jc w:val="center"/>
            </w:pPr>
            <w:r w:rsidRPr="00B33F36">
              <w:t>FR1 only</w:t>
            </w:r>
          </w:p>
        </w:tc>
      </w:tr>
      <w:tr w:rsidR="008D1623" w:rsidRPr="00B33F36" w14:paraId="072EB376" w14:textId="77777777" w:rsidTr="009464D6">
        <w:trPr>
          <w:cantSplit/>
          <w:tblHeader/>
        </w:trPr>
        <w:tc>
          <w:tcPr>
            <w:tcW w:w="6917" w:type="dxa"/>
          </w:tcPr>
          <w:p w14:paraId="398396F3" w14:textId="77777777" w:rsidR="008D1623" w:rsidRPr="00B33F36" w:rsidRDefault="008D1623" w:rsidP="009464D6">
            <w:pPr>
              <w:pStyle w:val="TAL"/>
              <w:rPr>
                <w:b/>
                <w:i/>
              </w:rPr>
            </w:pPr>
            <w:r w:rsidRPr="00B33F36">
              <w:rPr>
                <w:b/>
                <w:i/>
              </w:rPr>
              <w:lastRenderedPageBreak/>
              <w:t>pa-PhaseDiscontinuityImpacts</w:t>
            </w:r>
          </w:p>
          <w:p w14:paraId="0842AABE" w14:textId="77777777" w:rsidR="008D1623" w:rsidRPr="00B33F36" w:rsidRDefault="008D1623" w:rsidP="009464D6">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9464D6">
            <w:pPr>
              <w:pStyle w:val="af1"/>
              <w:spacing w:after="0"/>
            </w:pPr>
          </w:p>
          <w:p w14:paraId="20200E8B" w14:textId="77777777" w:rsidR="008D1623" w:rsidRPr="00B33F36" w:rsidRDefault="008D1623" w:rsidP="009464D6">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49A86B91" w14:textId="77777777" w:rsidR="008D1623" w:rsidRPr="00B33F36" w:rsidRDefault="008D1623" w:rsidP="009464D6">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5D33641E" w14:textId="77777777" w:rsidR="008D1623" w:rsidRPr="00B33F36" w:rsidRDefault="008D1623" w:rsidP="009464D6">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9464D6">
            <w:pPr>
              <w:pStyle w:val="af1"/>
              <w:spacing w:after="0"/>
              <w:rPr>
                <w:rFonts w:cs="Arial"/>
                <w:szCs w:val="18"/>
              </w:rPr>
            </w:pPr>
          </w:p>
          <w:p w14:paraId="3D77430C" w14:textId="77777777" w:rsidR="008D1623" w:rsidRPr="00B33F36" w:rsidRDefault="008D1623" w:rsidP="009464D6">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9464D6">
            <w:pPr>
              <w:pStyle w:val="TAL"/>
              <w:jc w:val="center"/>
            </w:pPr>
            <w:r w:rsidRPr="00B33F36">
              <w:t>FS</w:t>
            </w:r>
          </w:p>
        </w:tc>
        <w:tc>
          <w:tcPr>
            <w:tcW w:w="567" w:type="dxa"/>
          </w:tcPr>
          <w:p w14:paraId="698CAF08" w14:textId="77777777" w:rsidR="008D1623" w:rsidRPr="00B33F36" w:rsidRDefault="008D1623" w:rsidP="009464D6">
            <w:pPr>
              <w:pStyle w:val="TAL"/>
              <w:jc w:val="center"/>
            </w:pPr>
            <w:r w:rsidRPr="00B33F36">
              <w:t>No</w:t>
            </w:r>
          </w:p>
        </w:tc>
        <w:tc>
          <w:tcPr>
            <w:tcW w:w="709" w:type="dxa"/>
          </w:tcPr>
          <w:p w14:paraId="5523B540" w14:textId="77777777" w:rsidR="008D1623" w:rsidRPr="00B33F36" w:rsidRDefault="008D1623" w:rsidP="009464D6">
            <w:pPr>
              <w:pStyle w:val="TAL"/>
              <w:jc w:val="center"/>
            </w:pPr>
            <w:r w:rsidRPr="00B33F36">
              <w:rPr>
                <w:bCs/>
                <w:iCs/>
              </w:rPr>
              <w:t>N/A</w:t>
            </w:r>
          </w:p>
        </w:tc>
        <w:tc>
          <w:tcPr>
            <w:tcW w:w="728" w:type="dxa"/>
          </w:tcPr>
          <w:p w14:paraId="55ED2EF1" w14:textId="77777777" w:rsidR="008D1623" w:rsidRPr="00B33F36" w:rsidRDefault="008D1623" w:rsidP="009464D6">
            <w:pPr>
              <w:pStyle w:val="TAL"/>
              <w:jc w:val="center"/>
            </w:pPr>
            <w:r w:rsidRPr="00B33F36">
              <w:rPr>
                <w:bCs/>
                <w:iCs/>
              </w:rPr>
              <w:t>N/A</w:t>
            </w:r>
          </w:p>
        </w:tc>
      </w:tr>
      <w:tr w:rsidR="008D1623" w:rsidRPr="00B33F36" w14:paraId="7E08970C" w14:textId="77777777" w:rsidTr="009464D6">
        <w:trPr>
          <w:cantSplit/>
          <w:tblHeader/>
        </w:trPr>
        <w:tc>
          <w:tcPr>
            <w:tcW w:w="6917" w:type="dxa"/>
          </w:tcPr>
          <w:p w14:paraId="25A77C87" w14:textId="77777777" w:rsidR="008D1623" w:rsidRPr="00B33F36" w:rsidRDefault="008D1623" w:rsidP="009464D6">
            <w:pPr>
              <w:pStyle w:val="TAL"/>
              <w:rPr>
                <w:b/>
                <w:i/>
              </w:rPr>
            </w:pPr>
            <w:r w:rsidRPr="00B33F36">
              <w:rPr>
                <w:b/>
                <w:i/>
              </w:rPr>
              <w:t>partialCancellationPUCCH-PUSCH-PRACH-TX-r16</w:t>
            </w:r>
          </w:p>
          <w:p w14:paraId="25610589" w14:textId="77777777" w:rsidR="008D1623" w:rsidRPr="00B33F36" w:rsidRDefault="008D1623" w:rsidP="009464D6">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Detection of a DCI format 2_0 with a slot format value other than 255 that indicates a slot format with a subset of symbols from the set of symbols as downlink or flexible;</w:t>
            </w:r>
          </w:p>
          <w:p w14:paraId="1C973E3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713B1600" w14:textId="77777777" w:rsidR="008D1623" w:rsidRPr="00B33F36" w:rsidRDefault="008D1623" w:rsidP="009464D6">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9464D6">
            <w:pPr>
              <w:pStyle w:val="TAL"/>
              <w:jc w:val="center"/>
            </w:pPr>
            <w:r w:rsidRPr="00B33F36">
              <w:t>FS</w:t>
            </w:r>
          </w:p>
        </w:tc>
        <w:tc>
          <w:tcPr>
            <w:tcW w:w="567" w:type="dxa"/>
          </w:tcPr>
          <w:p w14:paraId="4E3BF988" w14:textId="77777777" w:rsidR="008D1623" w:rsidRPr="00B33F36" w:rsidRDefault="008D1623" w:rsidP="009464D6">
            <w:pPr>
              <w:pStyle w:val="TAL"/>
              <w:jc w:val="center"/>
            </w:pPr>
            <w:r w:rsidRPr="00B33F36">
              <w:t>No</w:t>
            </w:r>
          </w:p>
        </w:tc>
        <w:tc>
          <w:tcPr>
            <w:tcW w:w="709" w:type="dxa"/>
          </w:tcPr>
          <w:p w14:paraId="6DE0A5AE" w14:textId="77777777" w:rsidR="008D1623" w:rsidRPr="00B33F36" w:rsidRDefault="008D1623" w:rsidP="009464D6">
            <w:pPr>
              <w:pStyle w:val="TAL"/>
              <w:jc w:val="center"/>
              <w:rPr>
                <w:bCs/>
                <w:iCs/>
              </w:rPr>
            </w:pPr>
            <w:r w:rsidRPr="00B33F36">
              <w:rPr>
                <w:bCs/>
                <w:iCs/>
              </w:rPr>
              <w:t>N/A</w:t>
            </w:r>
          </w:p>
        </w:tc>
        <w:tc>
          <w:tcPr>
            <w:tcW w:w="728" w:type="dxa"/>
          </w:tcPr>
          <w:p w14:paraId="5E40FBCC" w14:textId="77777777" w:rsidR="008D1623" w:rsidRPr="00B33F36" w:rsidRDefault="008D1623" w:rsidP="009464D6">
            <w:pPr>
              <w:pStyle w:val="TAL"/>
              <w:jc w:val="center"/>
              <w:rPr>
                <w:bCs/>
                <w:iCs/>
              </w:rPr>
            </w:pPr>
            <w:r w:rsidRPr="00B33F36">
              <w:rPr>
                <w:bCs/>
                <w:iCs/>
              </w:rPr>
              <w:t>N/A</w:t>
            </w:r>
          </w:p>
        </w:tc>
      </w:tr>
      <w:tr w:rsidR="008D1623" w:rsidRPr="00B33F36" w14:paraId="46436246" w14:textId="77777777" w:rsidTr="009464D6">
        <w:trPr>
          <w:cantSplit/>
          <w:tblHeader/>
        </w:trPr>
        <w:tc>
          <w:tcPr>
            <w:tcW w:w="6917" w:type="dxa"/>
          </w:tcPr>
          <w:p w14:paraId="2A97B4AD" w14:textId="77777777" w:rsidR="008D1623" w:rsidRPr="00B33F36" w:rsidRDefault="008D1623" w:rsidP="009464D6">
            <w:pPr>
              <w:pStyle w:val="TAL"/>
              <w:rPr>
                <w:b/>
                <w:i/>
              </w:rPr>
            </w:pPr>
            <w:r w:rsidRPr="00B33F36">
              <w:rPr>
                <w:b/>
                <w:i/>
              </w:rPr>
              <w:t>phaseReportMoreThanOne-r18</w:t>
            </w:r>
          </w:p>
          <w:p w14:paraId="18FB1A81" w14:textId="77777777" w:rsidR="008D1623" w:rsidRPr="00B33F36" w:rsidRDefault="008D1623" w:rsidP="009464D6">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9464D6">
            <w:pPr>
              <w:pStyle w:val="TAL"/>
              <w:jc w:val="center"/>
            </w:pPr>
            <w:r w:rsidRPr="00B33F36">
              <w:t>FS</w:t>
            </w:r>
          </w:p>
        </w:tc>
        <w:tc>
          <w:tcPr>
            <w:tcW w:w="567" w:type="dxa"/>
          </w:tcPr>
          <w:p w14:paraId="331AE551" w14:textId="77777777" w:rsidR="008D1623" w:rsidRPr="00B33F36" w:rsidRDefault="008D1623" w:rsidP="009464D6">
            <w:pPr>
              <w:pStyle w:val="TAL"/>
              <w:jc w:val="center"/>
            </w:pPr>
            <w:r w:rsidRPr="00B33F36">
              <w:t>No</w:t>
            </w:r>
          </w:p>
        </w:tc>
        <w:tc>
          <w:tcPr>
            <w:tcW w:w="709" w:type="dxa"/>
          </w:tcPr>
          <w:p w14:paraId="29DC208E" w14:textId="77777777" w:rsidR="008D1623" w:rsidRPr="00B33F36" w:rsidRDefault="008D1623" w:rsidP="009464D6">
            <w:pPr>
              <w:pStyle w:val="TAL"/>
              <w:jc w:val="center"/>
              <w:rPr>
                <w:bCs/>
                <w:iCs/>
              </w:rPr>
            </w:pPr>
            <w:r w:rsidRPr="00B33F36">
              <w:rPr>
                <w:bCs/>
                <w:iCs/>
              </w:rPr>
              <w:t>N/A</w:t>
            </w:r>
          </w:p>
        </w:tc>
        <w:tc>
          <w:tcPr>
            <w:tcW w:w="728" w:type="dxa"/>
          </w:tcPr>
          <w:p w14:paraId="7CD9B00A" w14:textId="77777777" w:rsidR="008D1623" w:rsidRPr="00B33F36" w:rsidRDefault="008D1623" w:rsidP="009464D6">
            <w:pPr>
              <w:pStyle w:val="TAL"/>
              <w:jc w:val="center"/>
              <w:rPr>
                <w:bCs/>
                <w:iCs/>
              </w:rPr>
            </w:pPr>
            <w:r w:rsidRPr="00B33F36">
              <w:rPr>
                <w:bCs/>
                <w:iCs/>
              </w:rPr>
              <w:t>N/A</w:t>
            </w:r>
          </w:p>
        </w:tc>
      </w:tr>
      <w:tr w:rsidR="008D1623" w:rsidRPr="00B33F36" w14:paraId="3DB5782E" w14:textId="77777777" w:rsidTr="009464D6">
        <w:trPr>
          <w:cantSplit/>
          <w:tblHeader/>
        </w:trPr>
        <w:tc>
          <w:tcPr>
            <w:tcW w:w="6917" w:type="dxa"/>
          </w:tcPr>
          <w:p w14:paraId="221DEDF9" w14:textId="77777777" w:rsidR="008D1623" w:rsidRPr="00B33F36" w:rsidRDefault="008D1623" w:rsidP="009464D6">
            <w:pPr>
              <w:pStyle w:val="TAL"/>
              <w:rPr>
                <w:b/>
                <w:i/>
              </w:rPr>
            </w:pPr>
            <w:r w:rsidRPr="00B33F36">
              <w:rPr>
                <w:b/>
                <w:i/>
              </w:rPr>
              <w:t>phy-PrioritizationHighPriorityDG-LowPriorityCG-r17</w:t>
            </w:r>
          </w:p>
          <w:p w14:paraId="713F3B6D" w14:textId="77777777" w:rsidR="008D1623" w:rsidRPr="00B33F36" w:rsidRDefault="008D1623" w:rsidP="009464D6">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C02111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9464D6">
            <w:pPr>
              <w:pStyle w:val="TAL"/>
              <w:rPr>
                <w:rFonts w:eastAsia="SimSun"/>
                <w:bCs/>
                <w:iCs/>
                <w:lang w:eastAsia="zh-CN"/>
              </w:rPr>
            </w:pPr>
          </w:p>
          <w:p w14:paraId="6EDBE7E3" w14:textId="77777777" w:rsidR="008D1623" w:rsidRPr="00B33F36" w:rsidRDefault="008D1623" w:rsidP="009464D6">
            <w:pPr>
              <w:pStyle w:val="TAL"/>
              <w:rPr>
                <w:rFonts w:eastAsia="SimSun"/>
                <w:bCs/>
                <w:iCs/>
                <w:lang w:eastAsia="zh-CN"/>
              </w:rPr>
            </w:pPr>
            <w:r w:rsidRPr="00B33F36">
              <w:rPr>
                <w:rFonts w:eastAsia="SimSun"/>
                <w:bCs/>
                <w:iCs/>
                <w:lang w:eastAsia="zh-CN"/>
              </w:rPr>
              <w:t>The capability signalling comprises the following parameters:</w:t>
            </w:r>
          </w:p>
          <w:p w14:paraId="055BF16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334861F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AE33C5C"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9464D6">
            <w:pPr>
              <w:pStyle w:val="B1"/>
              <w:spacing w:after="0"/>
              <w:rPr>
                <w:rFonts w:ascii="Arial" w:hAnsi="Arial" w:cs="Arial"/>
                <w:sz w:val="18"/>
                <w:szCs w:val="18"/>
              </w:rPr>
            </w:pPr>
          </w:p>
          <w:p w14:paraId="6FBCC045" w14:textId="77777777" w:rsidR="008D1623" w:rsidRPr="00B33F36" w:rsidRDefault="008D1623" w:rsidP="009464D6">
            <w:pPr>
              <w:pStyle w:val="TAL"/>
              <w:rPr>
                <w:rFonts w:cs="Arial"/>
                <w:szCs w:val="18"/>
              </w:rPr>
            </w:pPr>
            <w:r w:rsidRPr="00B33F36">
              <w:rPr>
                <w:rFonts w:eastAsia="SimSun"/>
                <w:bCs/>
                <w:iCs/>
                <w:lang w:eastAsia="zh-CN"/>
              </w:rPr>
              <w:t>The value sym0 denotes 0 symbol, sym1 denotes one symbol, and so on.</w:t>
            </w:r>
          </w:p>
        </w:tc>
        <w:tc>
          <w:tcPr>
            <w:tcW w:w="709" w:type="dxa"/>
          </w:tcPr>
          <w:p w14:paraId="3728FBD9" w14:textId="77777777" w:rsidR="008D1623" w:rsidRPr="00B33F36" w:rsidRDefault="008D1623" w:rsidP="009464D6">
            <w:pPr>
              <w:pStyle w:val="TAL"/>
              <w:jc w:val="center"/>
            </w:pPr>
            <w:r w:rsidRPr="00B33F36">
              <w:t>FS</w:t>
            </w:r>
          </w:p>
        </w:tc>
        <w:tc>
          <w:tcPr>
            <w:tcW w:w="567" w:type="dxa"/>
          </w:tcPr>
          <w:p w14:paraId="3A527326" w14:textId="77777777" w:rsidR="008D1623" w:rsidRPr="00B33F36" w:rsidRDefault="008D1623" w:rsidP="009464D6">
            <w:pPr>
              <w:pStyle w:val="TAL"/>
              <w:jc w:val="center"/>
            </w:pPr>
            <w:r w:rsidRPr="00B33F36">
              <w:t>No</w:t>
            </w:r>
          </w:p>
        </w:tc>
        <w:tc>
          <w:tcPr>
            <w:tcW w:w="709" w:type="dxa"/>
          </w:tcPr>
          <w:p w14:paraId="08183EF1" w14:textId="77777777" w:rsidR="008D1623" w:rsidRPr="00B33F36" w:rsidRDefault="008D1623" w:rsidP="009464D6">
            <w:pPr>
              <w:pStyle w:val="TAL"/>
              <w:jc w:val="center"/>
              <w:rPr>
                <w:bCs/>
                <w:iCs/>
              </w:rPr>
            </w:pPr>
            <w:r w:rsidRPr="00B33F36">
              <w:rPr>
                <w:bCs/>
                <w:iCs/>
              </w:rPr>
              <w:t>N/A</w:t>
            </w:r>
          </w:p>
        </w:tc>
        <w:tc>
          <w:tcPr>
            <w:tcW w:w="728" w:type="dxa"/>
          </w:tcPr>
          <w:p w14:paraId="253357A1" w14:textId="77777777" w:rsidR="008D1623" w:rsidRPr="00B33F36" w:rsidRDefault="008D1623" w:rsidP="009464D6">
            <w:pPr>
              <w:pStyle w:val="TAL"/>
              <w:jc w:val="center"/>
              <w:rPr>
                <w:bCs/>
                <w:iCs/>
              </w:rPr>
            </w:pPr>
            <w:r w:rsidRPr="00B33F36">
              <w:rPr>
                <w:bCs/>
                <w:iCs/>
              </w:rPr>
              <w:t>N/A</w:t>
            </w:r>
          </w:p>
        </w:tc>
      </w:tr>
      <w:tr w:rsidR="008D1623" w:rsidRPr="00B33F36" w14:paraId="3EA5B05C" w14:textId="77777777" w:rsidTr="009464D6">
        <w:trPr>
          <w:cantSplit/>
          <w:tblHeader/>
        </w:trPr>
        <w:tc>
          <w:tcPr>
            <w:tcW w:w="6917" w:type="dxa"/>
          </w:tcPr>
          <w:p w14:paraId="75D05B7E" w14:textId="77777777" w:rsidR="008D1623" w:rsidRPr="00B33F36" w:rsidRDefault="008D1623" w:rsidP="009464D6">
            <w:pPr>
              <w:pStyle w:val="TAL"/>
              <w:rPr>
                <w:b/>
                <w:i/>
              </w:rPr>
            </w:pPr>
            <w:r w:rsidRPr="00B33F36">
              <w:rPr>
                <w:b/>
                <w:i/>
              </w:rPr>
              <w:lastRenderedPageBreak/>
              <w:t>phy-PrioritizationLowPriorityDG-HighPriorityCG-r17</w:t>
            </w:r>
          </w:p>
          <w:p w14:paraId="5552E85C" w14:textId="77777777" w:rsidR="008D1623" w:rsidRPr="00B33F36" w:rsidRDefault="008D1623" w:rsidP="009464D6">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2C0C1BD"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9464D6">
            <w:pPr>
              <w:pStyle w:val="TAL"/>
              <w:rPr>
                <w:rFonts w:eastAsia="SimSun"/>
                <w:bCs/>
                <w:iCs/>
                <w:lang w:eastAsia="zh-CN"/>
              </w:rPr>
            </w:pPr>
          </w:p>
          <w:p w14:paraId="39FEE15E" w14:textId="77777777" w:rsidR="008D1623" w:rsidRPr="00B33F36" w:rsidRDefault="008D1623" w:rsidP="009464D6">
            <w:pPr>
              <w:pStyle w:val="TAL"/>
              <w:rPr>
                <w:rFonts w:cs="Arial"/>
                <w:szCs w:val="18"/>
              </w:rPr>
            </w:pPr>
            <w:r w:rsidRPr="00B33F36">
              <w:rPr>
                <w:rFonts w:eastAsia="SimSun"/>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9464D6">
            <w:pPr>
              <w:pStyle w:val="TAL"/>
              <w:jc w:val="center"/>
            </w:pPr>
            <w:r w:rsidRPr="00B33F36">
              <w:t>FS</w:t>
            </w:r>
          </w:p>
        </w:tc>
        <w:tc>
          <w:tcPr>
            <w:tcW w:w="567" w:type="dxa"/>
          </w:tcPr>
          <w:p w14:paraId="04475EE7" w14:textId="77777777" w:rsidR="008D1623" w:rsidRPr="00B33F36" w:rsidRDefault="008D1623" w:rsidP="009464D6">
            <w:pPr>
              <w:pStyle w:val="TAL"/>
              <w:jc w:val="center"/>
            </w:pPr>
            <w:r w:rsidRPr="00B33F36">
              <w:t>No</w:t>
            </w:r>
          </w:p>
        </w:tc>
        <w:tc>
          <w:tcPr>
            <w:tcW w:w="709" w:type="dxa"/>
          </w:tcPr>
          <w:p w14:paraId="411069C2" w14:textId="77777777" w:rsidR="008D1623" w:rsidRPr="00B33F36" w:rsidRDefault="008D1623" w:rsidP="009464D6">
            <w:pPr>
              <w:pStyle w:val="TAL"/>
              <w:jc w:val="center"/>
              <w:rPr>
                <w:bCs/>
                <w:iCs/>
              </w:rPr>
            </w:pPr>
            <w:r w:rsidRPr="00B33F36">
              <w:rPr>
                <w:bCs/>
                <w:iCs/>
              </w:rPr>
              <w:t>N/A</w:t>
            </w:r>
          </w:p>
        </w:tc>
        <w:tc>
          <w:tcPr>
            <w:tcW w:w="728" w:type="dxa"/>
          </w:tcPr>
          <w:p w14:paraId="2DB61DE5" w14:textId="77777777" w:rsidR="008D1623" w:rsidRPr="00B33F36" w:rsidRDefault="008D1623" w:rsidP="009464D6">
            <w:pPr>
              <w:pStyle w:val="TAL"/>
              <w:jc w:val="center"/>
              <w:rPr>
                <w:bCs/>
                <w:iCs/>
              </w:rPr>
            </w:pPr>
            <w:r w:rsidRPr="00B33F36">
              <w:rPr>
                <w:bCs/>
                <w:iCs/>
              </w:rPr>
              <w:t>N/A</w:t>
            </w:r>
          </w:p>
        </w:tc>
      </w:tr>
      <w:tr w:rsidR="008D1623" w:rsidRPr="00B33F36" w14:paraId="1EC58CB9" w14:textId="77777777" w:rsidTr="009464D6">
        <w:trPr>
          <w:cantSplit/>
          <w:tblHeader/>
        </w:trPr>
        <w:tc>
          <w:tcPr>
            <w:tcW w:w="6917" w:type="dxa"/>
          </w:tcPr>
          <w:p w14:paraId="756B8EEA" w14:textId="77777777" w:rsidR="008D1623" w:rsidRPr="00B33F36" w:rsidRDefault="008D1623" w:rsidP="009464D6">
            <w:pPr>
              <w:pStyle w:val="TAL"/>
              <w:rPr>
                <w:b/>
                <w:i/>
              </w:rPr>
            </w:pPr>
            <w:r w:rsidRPr="00B33F36">
              <w:rPr>
                <w:b/>
                <w:i/>
              </w:rPr>
              <w:t>posSRS-BWA-AffectedBandList-r18</w:t>
            </w:r>
          </w:p>
          <w:p w14:paraId="3A568A83" w14:textId="77777777" w:rsidR="008D1623" w:rsidRPr="00B33F36" w:rsidRDefault="008D1623" w:rsidP="009464D6">
            <w:pPr>
              <w:pStyle w:val="TAL"/>
            </w:pPr>
            <w:r w:rsidRPr="00B33F36">
              <w:t>Indicates which other bands in the band combination are affected due to the need of a guard period.</w:t>
            </w:r>
          </w:p>
          <w:p w14:paraId="250CA5D3" w14:textId="77777777" w:rsidR="008D1623" w:rsidRPr="00B33F36" w:rsidRDefault="008D1623" w:rsidP="009464D6">
            <w:pPr>
              <w:pStyle w:val="TAL"/>
            </w:pPr>
          </w:p>
          <w:p w14:paraId="71424825" w14:textId="77777777" w:rsidR="008D1623" w:rsidRPr="00B33F36" w:rsidRDefault="008D1623" w:rsidP="009464D6">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9464D6">
            <w:pPr>
              <w:pStyle w:val="TAL"/>
              <w:rPr>
                <w:iCs/>
              </w:rPr>
            </w:pPr>
          </w:p>
          <w:p w14:paraId="45775589" w14:textId="77777777" w:rsidR="008D1623" w:rsidRPr="00B33F36" w:rsidRDefault="008D1623" w:rsidP="009464D6">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9464D6">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9464D6">
            <w:pPr>
              <w:pStyle w:val="TAL"/>
              <w:jc w:val="center"/>
            </w:pPr>
            <w:r w:rsidRPr="00B33F36">
              <w:t>FS</w:t>
            </w:r>
          </w:p>
        </w:tc>
        <w:tc>
          <w:tcPr>
            <w:tcW w:w="567" w:type="dxa"/>
          </w:tcPr>
          <w:p w14:paraId="587E297D" w14:textId="77777777" w:rsidR="008D1623" w:rsidRPr="00B33F36" w:rsidRDefault="008D1623" w:rsidP="009464D6">
            <w:pPr>
              <w:pStyle w:val="TAL"/>
              <w:jc w:val="center"/>
            </w:pPr>
            <w:r w:rsidRPr="00B33F36">
              <w:t>No</w:t>
            </w:r>
          </w:p>
        </w:tc>
        <w:tc>
          <w:tcPr>
            <w:tcW w:w="709" w:type="dxa"/>
          </w:tcPr>
          <w:p w14:paraId="7B0A8855" w14:textId="77777777" w:rsidR="008D1623" w:rsidRPr="00B33F36" w:rsidRDefault="008D1623" w:rsidP="009464D6">
            <w:pPr>
              <w:pStyle w:val="TAL"/>
              <w:jc w:val="center"/>
              <w:rPr>
                <w:bCs/>
                <w:iCs/>
              </w:rPr>
            </w:pPr>
            <w:r w:rsidRPr="00B33F36">
              <w:rPr>
                <w:bCs/>
                <w:iCs/>
              </w:rPr>
              <w:t>N/A</w:t>
            </w:r>
          </w:p>
        </w:tc>
        <w:tc>
          <w:tcPr>
            <w:tcW w:w="728" w:type="dxa"/>
          </w:tcPr>
          <w:p w14:paraId="5E1D229B" w14:textId="77777777" w:rsidR="008D1623" w:rsidRPr="00B33F36" w:rsidRDefault="008D1623" w:rsidP="009464D6">
            <w:pPr>
              <w:pStyle w:val="TAL"/>
              <w:jc w:val="center"/>
              <w:rPr>
                <w:bCs/>
                <w:iCs/>
              </w:rPr>
            </w:pPr>
            <w:r w:rsidRPr="00B33F36">
              <w:rPr>
                <w:bCs/>
                <w:iCs/>
              </w:rPr>
              <w:t>N/A</w:t>
            </w:r>
          </w:p>
        </w:tc>
      </w:tr>
      <w:tr w:rsidR="008D1623" w:rsidRPr="00B33F36" w14:paraId="1E58B2FC" w14:textId="77777777" w:rsidTr="009464D6">
        <w:trPr>
          <w:cantSplit/>
          <w:tblHeader/>
        </w:trPr>
        <w:tc>
          <w:tcPr>
            <w:tcW w:w="6917" w:type="dxa"/>
          </w:tcPr>
          <w:p w14:paraId="1BB444B7" w14:textId="77777777" w:rsidR="008D1623" w:rsidRPr="00B33F36" w:rsidRDefault="008D1623" w:rsidP="009464D6">
            <w:pPr>
              <w:pStyle w:val="TAL"/>
              <w:rPr>
                <w:rFonts w:cs="Arial"/>
                <w:b/>
                <w:i/>
                <w:szCs w:val="18"/>
              </w:rPr>
            </w:pPr>
            <w:r w:rsidRPr="00B33F36">
              <w:rPr>
                <w:rFonts w:cs="Arial"/>
                <w:b/>
                <w:i/>
                <w:szCs w:val="18"/>
              </w:rPr>
              <w:lastRenderedPageBreak/>
              <w:t>posSRS-BWA-IndependentCA-RRC-Connected-r18</w:t>
            </w:r>
          </w:p>
          <w:p w14:paraId="6DBCDA19" w14:textId="77777777" w:rsidR="008D1623" w:rsidRPr="00B33F36" w:rsidRDefault="008D1623" w:rsidP="009464D6">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9464D6">
            <w:pPr>
              <w:pStyle w:val="B1"/>
              <w:spacing w:after="0"/>
              <w:rPr>
                <w:rFonts w:ascii="Arial" w:hAnsi="Arial" w:cs="Arial"/>
                <w:sz w:val="18"/>
                <w:szCs w:val="18"/>
              </w:rPr>
            </w:pPr>
          </w:p>
          <w:p w14:paraId="25200D1F"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9464D6">
            <w:pPr>
              <w:pStyle w:val="B1"/>
              <w:spacing w:after="0"/>
              <w:ind w:left="0" w:firstLine="0"/>
              <w:rPr>
                <w:rFonts w:ascii="Arial" w:hAnsi="Arial" w:cs="Arial"/>
                <w:sz w:val="18"/>
                <w:szCs w:val="18"/>
                <w:lang w:eastAsia="zh-CN"/>
              </w:rPr>
            </w:pPr>
          </w:p>
          <w:p w14:paraId="0BAD1342"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9464D6">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9464D6">
            <w:pPr>
              <w:pStyle w:val="TAN"/>
              <w:rPr>
                <w:lang w:eastAsia="en-GB"/>
              </w:rPr>
            </w:pPr>
            <w:r w:rsidRPr="00B33F36">
              <w:rPr>
                <w:lang w:eastAsia="en-GB"/>
              </w:rPr>
              <w:lastRenderedPageBreak/>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9464D6">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9464D6">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9464D6">
            <w:pPr>
              <w:pStyle w:val="TAL"/>
              <w:jc w:val="center"/>
            </w:pPr>
            <w:r w:rsidRPr="00B33F36">
              <w:rPr>
                <w:lang w:eastAsia="zh-CN"/>
              </w:rPr>
              <w:lastRenderedPageBreak/>
              <w:t>FS</w:t>
            </w:r>
          </w:p>
        </w:tc>
        <w:tc>
          <w:tcPr>
            <w:tcW w:w="567" w:type="dxa"/>
          </w:tcPr>
          <w:p w14:paraId="7C619372" w14:textId="77777777" w:rsidR="008D1623" w:rsidRPr="00B33F36" w:rsidRDefault="008D1623" w:rsidP="009464D6">
            <w:pPr>
              <w:pStyle w:val="TAL"/>
              <w:jc w:val="center"/>
            </w:pPr>
            <w:r w:rsidRPr="00B33F36">
              <w:rPr>
                <w:lang w:eastAsia="zh-CN"/>
              </w:rPr>
              <w:t>No</w:t>
            </w:r>
          </w:p>
        </w:tc>
        <w:tc>
          <w:tcPr>
            <w:tcW w:w="709" w:type="dxa"/>
          </w:tcPr>
          <w:p w14:paraId="46627187" w14:textId="77777777" w:rsidR="008D1623" w:rsidRPr="00B33F36" w:rsidRDefault="008D1623" w:rsidP="009464D6">
            <w:pPr>
              <w:pStyle w:val="TAL"/>
              <w:jc w:val="center"/>
              <w:rPr>
                <w:bCs/>
                <w:iCs/>
              </w:rPr>
            </w:pPr>
            <w:r w:rsidRPr="00B33F36">
              <w:rPr>
                <w:bCs/>
                <w:iCs/>
              </w:rPr>
              <w:t>N/A</w:t>
            </w:r>
          </w:p>
        </w:tc>
        <w:tc>
          <w:tcPr>
            <w:tcW w:w="728" w:type="dxa"/>
          </w:tcPr>
          <w:p w14:paraId="49AA1E49" w14:textId="77777777" w:rsidR="008D1623" w:rsidRPr="00B33F36" w:rsidRDefault="008D1623" w:rsidP="009464D6">
            <w:pPr>
              <w:pStyle w:val="TAL"/>
              <w:jc w:val="center"/>
              <w:rPr>
                <w:bCs/>
                <w:iCs/>
              </w:rPr>
            </w:pPr>
            <w:r w:rsidRPr="00B33F36">
              <w:rPr>
                <w:bCs/>
                <w:iCs/>
              </w:rPr>
              <w:t>N/A</w:t>
            </w:r>
          </w:p>
        </w:tc>
      </w:tr>
      <w:tr w:rsidR="008D1623" w:rsidRPr="00B33F36" w14:paraId="292115B2" w14:textId="77777777" w:rsidTr="009464D6">
        <w:trPr>
          <w:cantSplit/>
          <w:tblHeader/>
        </w:trPr>
        <w:tc>
          <w:tcPr>
            <w:tcW w:w="6917" w:type="dxa"/>
          </w:tcPr>
          <w:p w14:paraId="4BD72691" w14:textId="77777777" w:rsidR="008D1623" w:rsidRPr="00B33F36" w:rsidRDefault="008D1623" w:rsidP="009464D6">
            <w:pPr>
              <w:pStyle w:val="TAL"/>
              <w:rPr>
                <w:rFonts w:cs="Arial"/>
                <w:b/>
                <w:bCs/>
                <w:i/>
                <w:iCs/>
                <w:szCs w:val="18"/>
              </w:rPr>
            </w:pPr>
            <w:r w:rsidRPr="00B33F36">
              <w:rPr>
                <w:rFonts w:cs="Arial"/>
                <w:b/>
                <w:bCs/>
                <w:i/>
                <w:iCs/>
                <w:szCs w:val="18"/>
              </w:rPr>
              <w:lastRenderedPageBreak/>
              <w:t>posSRS-BWA-RRC-Connected-r18</w:t>
            </w:r>
          </w:p>
          <w:p w14:paraId="17EF6B49" w14:textId="77777777" w:rsidR="008D1623" w:rsidRPr="00B33F36" w:rsidRDefault="008D1623" w:rsidP="009464D6">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9464D6">
            <w:pPr>
              <w:pStyle w:val="TAL"/>
              <w:rPr>
                <w:rFonts w:eastAsia="SimSun" w:cs="Arial"/>
                <w:szCs w:val="18"/>
                <w:lang w:eastAsia="zh-CN"/>
              </w:rPr>
            </w:pPr>
          </w:p>
          <w:p w14:paraId="344DE0DE" w14:textId="77777777" w:rsidR="008D1623" w:rsidRPr="00B33F36" w:rsidRDefault="008D1623" w:rsidP="009464D6">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r w:rsidRPr="00B33F36">
              <w:rPr>
                <w:i/>
              </w:rPr>
              <w:t>supportedBandCombinationList.</w:t>
            </w:r>
          </w:p>
          <w:p w14:paraId="2AB87B6B" w14:textId="77777777" w:rsidR="008D1623" w:rsidRPr="00B33F36" w:rsidRDefault="008D1623" w:rsidP="009464D6">
            <w:pPr>
              <w:pStyle w:val="TAL"/>
              <w:rPr>
                <w:rFonts w:eastAsia="SimSun" w:cs="Arial"/>
                <w:szCs w:val="18"/>
                <w:lang w:eastAsia="zh-CN"/>
              </w:rPr>
            </w:pPr>
          </w:p>
          <w:p w14:paraId="02637863" w14:textId="77777777" w:rsidR="008D1623" w:rsidRPr="00B33F36" w:rsidRDefault="008D1623" w:rsidP="009464D6">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9464D6">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9464D6">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7235769F" w14:textId="77777777" w:rsidR="008D1623" w:rsidRPr="00B33F36" w:rsidRDefault="008D1623" w:rsidP="009464D6">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9464D6">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19AC288E" w14:textId="77777777" w:rsidR="008D1623" w:rsidRPr="00B33F36" w:rsidRDefault="008D1623" w:rsidP="009464D6">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t>
            </w:r>
            <w:r w:rsidRPr="00B33F36">
              <w:rPr>
                <w:lang w:eastAsia="en-GB"/>
              </w:rPr>
              <w:lastRenderedPageBreak/>
              <w:t xml:space="preserve">with </w:t>
            </w:r>
            <w:r w:rsidRPr="00B33F36">
              <w:rPr>
                <w:i/>
                <w:iCs/>
                <w:lang w:eastAsia="en-GB"/>
              </w:rPr>
              <w:t>ca-BandwidthClassUL-NR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9464D6">
            <w:pPr>
              <w:pStyle w:val="TAL"/>
              <w:jc w:val="center"/>
              <w:rPr>
                <w:lang w:eastAsia="zh-CN"/>
              </w:rPr>
            </w:pPr>
            <w:r w:rsidRPr="00B33F36">
              <w:rPr>
                <w:lang w:eastAsia="zh-CN"/>
              </w:rPr>
              <w:lastRenderedPageBreak/>
              <w:t>FS</w:t>
            </w:r>
          </w:p>
        </w:tc>
        <w:tc>
          <w:tcPr>
            <w:tcW w:w="567" w:type="dxa"/>
          </w:tcPr>
          <w:p w14:paraId="1F42419C" w14:textId="77777777" w:rsidR="008D1623" w:rsidRPr="00B33F36" w:rsidRDefault="008D1623" w:rsidP="009464D6">
            <w:pPr>
              <w:pStyle w:val="TAL"/>
              <w:jc w:val="center"/>
              <w:rPr>
                <w:lang w:eastAsia="zh-CN"/>
              </w:rPr>
            </w:pPr>
            <w:r w:rsidRPr="00B33F36">
              <w:rPr>
                <w:lang w:eastAsia="zh-CN"/>
              </w:rPr>
              <w:t>No</w:t>
            </w:r>
          </w:p>
        </w:tc>
        <w:tc>
          <w:tcPr>
            <w:tcW w:w="709" w:type="dxa"/>
          </w:tcPr>
          <w:p w14:paraId="4BDBCC92" w14:textId="77777777" w:rsidR="008D1623" w:rsidRPr="00B33F36" w:rsidRDefault="008D1623" w:rsidP="009464D6">
            <w:pPr>
              <w:pStyle w:val="TAL"/>
              <w:jc w:val="center"/>
              <w:rPr>
                <w:bCs/>
                <w:iCs/>
              </w:rPr>
            </w:pPr>
            <w:r w:rsidRPr="00B33F36">
              <w:rPr>
                <w:bCs/>
                <w:iCs/>
              </w:rPr>
              <w:t>N/A</w:t>
            </w:r>
          </w:p>
        </w:tc>
        <w:tc>
          <w:tcPr>
            <w:tcW w:w="728" w:type="dxa"/>
          </w:tcPr>
          <w:p w14:paraId="4A43E125" w14:textId="77777777" w:rsidR="008D1623" w:rsidRPr="00B33F36" w:rsidRDefault="008D1623" w:rsidP="009464D6">
            <w:pPr>
              <w:pStyle w:val="TAL"/>
              <w:jc w:val="center"/>
              <w:rPr>
                <w:bCs/>
                <w:iCs/>
              </w:rPr>
            </w:pPr>
            <w:r w:rsidRPr="00B33F36">
              <w:rPr>
                <w:bCs/>
                <w:iCs/>
              </w:rPr>
              <w:t>N/A</w:t>
            </w:r>
          </w:p>
        </w:tc>
      </w:tr>
      <w:tr w:rsidR="008D1623" w:rsidRPr="00B33F36" w14:paraId="43045AD3" w14:textId="77777777" w:rsidTr="009464D6">
        <w:trPr>
          <w:cantSplit/>
          <w:tblHeader/>
        </w:trPr>
        <w:tc>
          <w:tcPr>
            <w:tcW w:w="6917" w:type="dxa"/>
          </w:tcPr>
          <w:p w14:paraId="754A0B8D" w14:textId="77777777" w:rsidR="008D1623" w:rsidRPr="00B33F36" w:rsidRDefault="008D1623" w:rsidP="009464D6">
            <w:pPr>
              <w:pStyle w:val="TAL"/>
              <w:rPr>
                <w:b/>
                <w:i/>
              </w:rPr>
            </w:pPr>
            <w:r w:rsidRPr="00B33F36">
              <w:rPr>
                <w:b/>
                <w:i/>
              </w:rPr>
              <w:t>powerBoosting-pi2BPSK-QPSK-r18</w:t>
            </w:r>
          </w:p>
          <w:p w14:paraId="34AA21C6" w14:textId="77777777" w:rsidR="008D1623" w:rsidRPr="00B33F36" w:rsidRDefault="008D1623" w:rsidP="009464D6">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5CA1CD5B" w14:textId="77777777" w:rsidR="008D1623" w:rsidRPr="00B33F36" w:rsidRDefault="008D1623" w:rsidP="009464D6">
            <w:pPr>
              <w:pStyle w:val="TAL"/>
              <w:rPr>
                <w:bCs/>
                <w:iCs/>
              </w:rPr>
            </w:pPr>
            <w:r w:rsidRPr="00B33F36">
              <w:rPr>
                <w:bCs/>
                <w:iCs/>
              </w:rPr>
              <w:t>This capability can be supported in any or all scenarios below:</w:t>
            </w:r>
          </w:p>
          <w:p w14:paraId="4650134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9464D6">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9464D6">
            <w:pPr>
              <w:pStyle w:val="TAL"/>
              <w:jc w:val="center"/>
              <w:rPr>
                <w:lang w:eastAsia="zh-CN"/>
              </w:rPr>
            </w:pPr>
            <w:r w:rsidRPr="00B33F36">
              <w:t>FS</w:t>
            </w:r>
          </w:p>
        </w:tc>
        <w:tc>
          <w:tcPr>
            <w:tcW w:w="567" w:type="dxa"/>
          </w:tcPr>
          <w:p w14:paraId="12E1F643" w14:textId="77777777" w:rsidR="008D1623" w:rsidRPr="00B33F36" w:rsidRDefault="008D1623" w:rsidP="009464D6">
            <w:pPr>
              <w:pStyle w:val="TAL"/>
              <w:jc w:val="center"/>
              <w:rPr>
                <w:lang w:eastAsia="zh-CN"/>
              </w:rPr>
            </w:pPr>
            <w:r w:rsidRPr="00B33F36">
              <w:t>No</w:t>
            </w:r>
          </w:p>
        </w:tc>
        <w:tc>
          <w:tcPr>
            <w:tcW w:w="709" w:type="dxa"/>
          </w:tcPr>
          <w:p w14:paraId="01B12842" w14:textId="77777777" w:rsidR="008D1623" w:rsidRPr="00B33F36" w:rsidRDefault="008D1623" w:rsidP="009464D6">
            <w:pPr>
              <w:pStyle w:val="TAL"/>
              <w:jc w:val="center"/>
              <w:rPr>
                <w:bCs/>
                <w:iCs/>
              </w:rPr>
            </w:pPr>
            <w:r w:rsidRPr="00B33F36">
              <w:rPr>
                <w:bCs/>
                <w:iCs/>
              </w:rPr>
              <w:t>N/A</w:t>
            </w:r>
          </w:p>
        </w:tc>
        <w:tc>
          <w:tcPr>
            <w:tcW w:w="728" w:type="dxa"/>
          </w:tcPr>
          <w:p w14:paraId="04621D22" w14:textId="77777777" w:rsidR="008D1623" w:rsidRPr="00B33F36" w:rsidRDefault="008D1623" w:rsidP="009464D6">
            <w:pPr>
              <w:pStyle w:val="TAL"/>
              <w:jc w:val="center"/>
              <w:rPr>
                <w:bCs/>
                <w:iCs/>
              </w:rPr>
            </w:pPr>
            <w:r w:rsidRPr="00B33F36">
              <w:rPr>
                <w:bCs/>
                <w:iCs/>
              </w:rPr>
              <w:t>FR1 only</w:t>
            </w:r>
          </w:p>
        </w:tc>
      </w:tr>
      <w:tr w:rsidR="008D1623" w:rsidRPr="00B33F36" w14:paraId="13557A64" w14:textId="77777777" w:rsidTr="009464D6">
        <w:trPr>
          <w:cantSplit/>
          <w:tblHeader/>
        </w:trPr>
        <w:tc>
          <w:tcPr>
            <w:tcW w:w="6917" w:type="dxa"/>
          </w:tcPr>
          <w:p w14:paraId="191D2756" w14:textId="77777777" w:rsidR="008D1623" w:rsidRPr="00B33F36" w:rsidRDefault="008D1623" w:rsidP="009464D6">
            <w:pPr>
              <w:pStyle w:val="TAL"/>
              <w:rPr>
                <w:b/>
                <w:i/>
              </w:rPr>
            </w:pPr>
            <w:r w:rsidRPr="00B33F36">
              <w:rPr>
                <w:b/>
                <w:i/>
              </w:rPr>
              <w:t>powerBoosting-pi2BPSK-QPSK-Modified-r18</w:t>
            </w:r>
          </w:p>
          <w:p w14:paraId="0E7ADEDE" w14:textId="77777777" w:rsidR="008D1623" w:rsidRPr="00B33F36" w:rsidRDefault="008D1623" w:rsidP="009464D6">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9464D6">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8265D0" w14:textId="77777777" w:rsidR="008D1623" w:rsidRPr="00B33F36" w:rsidRDefault="008D1623" w:rsidP="009464D6">
            <w:pPr>
              <w:pStyle w:val="TAL"/>
              <w:rPr>
                <w:bCs/>
                <w:iCs/>
              </w:rPr>
            </w:pPr>
            <w:r w:rsidRPr="00B33F36">
              <w:rPr>
                <w:bCs/>
                <w:iCs/>
              </w:rPr>
              <w:t>This capability can be supported in any or all scenarios below:</w:t>
            </w:r>
          </w:p>
          <w:p w14:paraId="5388A312"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9464D6">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9464D6">
            <w:pPr>
              <w:pStyle w:val="TAL"/>
              <w:rPr>
                <w:rFonts w:cs="Arial"/>
                <w:b/>
                <w:bCs/>
                <w:i/>
                <w:iCs/>
                <w:szCs w:val="18"/>
              </w:rPr>
            </w:pPr>
          </w:p>
        </w:tc>
        <w:tc>
          <w:tcPr>
            <w:tcW w:w="709" w:type="dxa"/>
          </w:tcPr>
          <w:p w14:paraId="42D30880" w14:textId="77777777" w:rsidR="008D1623" w:rsidRPr="00B33F36" w:rsidRDefault="008D1623" w:rsidP="009464D6">
            <w:pPr>
              <w:pStyle w:val="TAL"/>
              <w:jc w:val="center"/>
              <w:rPr>
                <w:lang w:eastAsia="zh-CN"/>
              </w:rPr>
            </w:pPr>
            <w:r w:rsidRPr="00B33F36">
              <w:t>FS</w:t>
            </w:r>
          </w:p>
        </w:tc>
        <w:tc>
          <w:tcPr>
            <w:tcW w:w="567" w:type="dxa"/>
          </w:tcPr>
          <w:p w14:paraId="34F9E075" w14:textId="77777777" w:rsidR="008D1623" w:rsidRPr="00B33F36" w:rsidRDefault="008D1623" w:rsidP="009464D6">
            <w:pPr>
              <w:pStyle w:val="TAL"/>
              <w:jc w:val="center"/>
              <w:rPr>
                <w:lang w:eastAsia="zh-CN"/>
              </w:rPr>
            </w:pPr>
            <w:r w:rsidRPr="00B33F36">
              <w:t>No</w:t>
            </w:r>
          </w:p>
        </w:tc>
        <w:tc>
          <w:tcPr>
            <w:tcW w:w="709" w:type="dxa"/>
          </w:tcPr>
          <w:p w14:paraId="7124A6B1" w14:textId="77777777" w:rsidR="008D1623" w:rsidRPr="00B33F36" w:rsidRDefault="008D1623" w:rsidP="009464D6">
            <w:pPr>
              <w:pStyle w:val="TAL"/>
              <w:jc w:val="center"/>
              <w:rPr>
                <w:bCs/>
                <w:iCs/>
              </w:rPr>
            </w:pPr>
            <w:r w:rsidRPr="00B33F36">
              <w:rPr>
                <w:bCs/>
                <w:iCs/>
              </w:rPr>
              <w:t>N/A</w:t>
            </w:r>
          </w:p>
        </w:tc>
        <w:tc>
          <w:tcPr>
            <w:tcW w:w="728" w:type="dxa"/>
          </w:tcPr>
          <w:p w14:paraId="261BCB5D" w14:textId="77777777" w:rsidR="008D1623" w:rsidRPr="00B33F36" w:rsidRDefault="008D1623" w:rsidP="009464D6">
            <w:pPr>
              <w:pStyle w:val="TAL"/>
              <w:jc w:val="center"/>
              <w:rPr>
                <w:bCs/>
                <w:iCs/>
              </w:rPr>
            </w:pPr>
            <w:r w:rsidRPr="00B33F36">
              <w:rPr>
                <w:bCs/>
                <w:iCs/>
              </w:rPr>
              <w:t>FR1 only</w:t>
            </w:r>
          </w:p>
        </w:tc>
      </w:tr>
      <w:tr w:rsidR="008D1623" w:rsidRPr="00B33F36" w14:paraId="1E3F9832" w14:textId="77777777" w:rsidTr="009464D6">
        <w:trPr>
          <w:cantSplit/>
          <w:tblHeader/>
        </w:trPr>
        <w:tc>
          <w:tcPr>
            <w:tcW w:w="6917" w:type="dxa"/>
          </w:tcPr>
          <w:p w14:paraId="51450C5E" w14:textId="77777777" w:rsidR="008D1623" w:rsidRPr="00B33F36" w:rsidRDefault="008D1623" w:rsidP="009464D6">
            <w:pPr>
              <w:pStyle w:val="TAL"/>
              <w:rPr>
                <w:b/>
                <w:i/>
              </w:rPr>
            </w:pPr>
            <w:r w:rsidRPr="00B33F36">
              <w:rPr>
                <w:b/>
                <w:i/>
              </w:rPr>
              <w:t>pucch-Repetition-F0-1-2-3-4-DynamicIndication-r17</w:t>
            </w:r>
          </w:p>
          <w:p w14:paraId="60F85B45" w14:textId="77777777" w:rsidR="008D1623" w:rsidRPr="00B33F36" w:rsidRDefault="008D1623" w:rsidP="009464D6">
            <w:pPr>
              <w:pStyle w:val="TAL"/>
              <w:rPr>
                <w:i/>
              </w:rPr>
            </w:pPr>
            <w:r w:rsidRPr="00B33F36">
              <w:t>Indicates whether the UE supports repetitions for PUCCH format 0, 1, 2, 3 and 4 over multiple PUCCH subslots based on dynamic repetition indication</w:t>
            </w:r>
            <w:r w:rsidRPr="00B33F36">
              <w:rPr>
                <w:i/>
              </w:rPr>
              <w:t>.</w:t>
            </w:r>
          </w:p>
          <w:p w14:paraId="32D26033" w14:textId="77777777" w:rsidR="008D1623" w:rsidRPr="00B33F36" w:rsidRDefault="008D1623" w:rsidP="009464D6">
            <w:pPr>
              <w:pStyle w:val="TAL"/>
              <w:rPr>
                <w:iCs/>
              </w:rPr>
            </w:pPr>
          </w:p>
          <w:p w14:paraId="4BC16137" w14:textId="77777777" w:rsidR="008D1623" w:rsidRPr="00B33F36" w:rsidRDefault="008D1623" w:rsidP="009464D6">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9464D6">
            <w:pPr>
              <w:pStyle w:val="TAL"/>
              <w:rPr>
                <w:i/>
              </w:rPr>
            </w:pPr>
          </w:p>
          <w:p w14:paraId="2FE8C286" w14:textId="77777777" w:rsidR="008D1623" w:rsidRPr="00B33F36" w:rsidRDefault="008D1623" w:rsidP="009464D6">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9464D6">
            <w:pPr>
              <w:pStyle w:val="TAL"/>
              <w:jc w:val="center"/>
            </w:pPr>
            <w:r w:rsidRPr="00B33F36">
              <w:t>FS</w:t>
            </w:r>
          </w:p>
        </w:tc>
        <w:tc>
          <w:tcPr>
            <w:tcW w:w="567" w:type="dxa"/>
          </w:tcPr>
          <w:p w14:paraId="0CCA2377" w14:textId="77777777" w:rsidR="008D1623" w:rsidRPr="00B33F36" w:rsidRDefault="008D1623" w:rsidP="009464D6">
            <w:pPr>
              <w:pStyle w:val="TAL"/>
              <w:jc w:val="center"/>
            </w:pPr>
            <w:r w:rsidRPr="00B33F36">
              <w:t>No</w:t>
            </w:r>
          </w:p>
        </w:tc>
        <w:tc>
          <w:tcPr>
            <w:tcW w:w="709" w:type="dxa"/>
          </w:tcPr>
          <w:p w14:paraId="41BF4879" w14:textId="77777777" w:rsidR="008D1623" w:rsidRPr="00B33F36" w:rsidRDefault="008D1623" w:rsidP="009464D6">
            <w:pPr>
              <w:pStyle w:val="TAL"/>
              <w:jc w:val="center"/>
              <w:rPr>
                <w:bCs/>
                <w:iCs/>
              </w:rPr>
            </w:pPr>
            <w:r w:rsidRPr="00B33F36">
              <w:rPr>
                <w:bCs/>
                <w:iCs/>
              </w:rPr>
              <w:t>N/A</w:t>
            </w:r>
          </w:p>
        </w:tc>
        <w:tc>
          <w:tcPr>
            <w:tcW w:w="728" w:type="dxa"/>
          </w:tcPr>
          <w:p w14:paraId="624C254B" w14:textId="77777777" w:rsidR="008D1623" w:rsidRPr="00B33F36" w:rsidRDefault="008D1623" w:rsidP="009464D6">
            <w:pPr>
              <w:pStyle w:val="TAL"/>
              <w:jc w:val="center"/>
              <w:rPr>
                <w:bCs/>
                <w:iCs/>
              </w:rPr>
            </w:pPr>
            <w:r w:rsidRPr="00B33F36">
              <w:rPr>
                <w:bCs/>
                <w:iCs/>
              </w:rPr>
              <w:t>N/A</w:t>
            </w:r>
          </w:p>
        </w:tc>
      </w:tr>
      <w:tr w:rsidR="008D1623" w:rsidRPr="00B33F36" w14:paraId="060EBE42" w14:textId="77777777" w:rsidTr="009464D6">
        <w:trPr>
          <w:cantSplit/>
          <w:tblHeader/>
        </w:trPr>
        <w:tc>
          <w:tcPr>
            <w:tcW w:w="6917" w:type="dxa"/>
          </w:tcPr>
          <w:p w14:paraId="08BE89DD" w14:textId="77777777" w:rsidR="008D1623" w:rsidRPr="00B33F36" w:rsidRDefault="008D1623" w:rsidP="009464D6">
            <w:pPr>
              <w:pStyle w:val="TAL"/>
              <w:rPr>
                <w:b/>
                <w:i/>
              </w:rPr>
            </w:pPr>
            <w:r w:rsidRPr="00B33F36">
              <w:rPr>
                <w:b/>
                <w:i/>
              </w:rPr>
              <w:t>pucch-Repetition-F0-1-2-3-4-RRC-Config-r17</w:t>
            </w:r>
          </w:p>
          <w:p w14:paraId="10BB92A5" w14:textId="77777777" w:rsidR="008D1623" w:rsidRPr="00B33F36" w:rsidRDefault="008D1623" w:rsidP="009464D6">
            <w:pPr>
              <w:pStyle w:val="TAL"/>
            </w:pPr>
            <w:r w:rsidRPr="00B33F36">
              <w:t>Indicates whether the UE supports repetitions for PUCCH format 0, 1, 2, 3 and 4 over multiple PUCCH subslots with RRC configured repetition factor K = 2, 4, 8.</w:t>
            </w:r>
          </w:p>
          <w:p w14:paraId="06F56FA1" w14:textId="77777777" w:rsidR="008D1623" w:rsidRPr="00B33F36" w:rsidRDefault="008D1623" w:rsidP="009464D6">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9464D6">
            <w:pPr>
              <w:pStyle w:val="TAL"/>
              <w:rPr>
                <w:i/>
              </w:rPr>
            </w:pPr>
          </w:p>
          <w:p w14:paraId="68F34A41" w14:textId="77777777" w:rsidR="008D1623" w:rsidRPr="00B33F36" w:rsidRDefault="008D1623" w:rsidP="009464D6">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9464D6">
            <w:pPr>
              <w:pStyle w:val="TAL"/>
              <w:jc w:val="center"/>
            </w:pPr>
            <w:r w:rsidRPr="00B33F36">
              <w:t>FS</w:t>
            </w:r>
          </w:p>
        </w:tc>
        <w:tc>
          <w:tcPr>
            <w:tcW w:w="567" w:type="dxa"/>
          </w:tcPr>
          <w:p w14:paraId="0B4F5BAE" w14:textId="77777777" w:rsidR="008D1623" w:rsidRPr="00B33F36" w:rsidRDefault="008D1623" w:rsidP="009464D6">
            <w:pPr>
              <w:pStyle w:val="TAL"/>
              <w:jc w:val="center"/>
            </w:pPr>
            <w:r w:rsidRPr="00B33F36">
              <w:t>No</w:t>
            </w:r>
          </w:p>
        </w:tc>
        <w:tc>
          <w:tcPr>
            <w:tcW w:w="709" w:type="dxa"/>
          </w:tcPr>
          <w:p w14:paraId="7E7CE8CA" w14:textId="77777777" w:rsidR="008D1623" w:rsidRPr="00B33F36" w:rsidRDefault="008D1623" w:rsidP="009464D6">
            <w:pPr>
              <w:pStyle w:val="TAL"/>
              <w:jc w:val="center"/>
              <w:rPr>
                <w:bCs/>
                <w:iCs/>
              </w:rPr>
            </w:pPr>
            <w:r w:rsidRPr="00B33F36">
              <w:rPr>
                <w:bCs/>
                <w:iCs/>
              </w:rPr>
              <w:t>N/A</w:t>
            </w:r>
          </w:p>
        </w:tc>
        <w:tc>
          <w:tcPr>
            <w:tcW w:w="728" w:type="dxa"/>
          </w:tcPr>
          <w:p w14:paraId="18FB91A2" w14:textId="77777777" w:rsidR="008D1623" w:rsidRPr="00B33F36" w:rsidRDefault="008D1623" w:rsidP="009464D6">
            <w:pPr>
              <w:pStyle w:val="TAL"/>
              <w:jc w:val="center"/>
              <w:rPr>
                <w:bCs/>
                <w:iCs/>
              </w:rPr>
            </w:pPr>
            <w:r w:rsidRPr="00B33F36">
              <w:rPr>
                <w:bCs/>
                <w:iCs/>
              </w:rPr>
              <w:t>N/A</w:t>
            </w:r>
          </w:p>
        </w:tc>
      </w:tr>
      <w:tr w:rsidR="008D1623" w:rsidRPr="00B33F36" w14:paraId="3C245D23" w14:textId="77777777" w:rsidTr="009464D6">
        <w:trPr>
          <w:cantSplit/>
          <w:tblHeader/>
        </w:trPr>
        <w:tc>
          <w:tcPr>
            <w:tcW w:w="6917" w:type="dxa"/>
          </w:tcPr>
          <w:p w14:paraId="7EA5AB9C" w14:textId="77777777" w:rsidR="008D1623" w:rsidRPr="00B33F36" w:rsidRDefault="008D1623" w:rsidP="009464D6">
            <w:pPr>
              <w:pStyle w:val="TAL"/>
              <w:rPr>
                <w:b/>
                <w:i/>
              </w:rPr>
            </w:pPr>
            <w:r w:rsidRPr="00B33F36">
              <w:rPr>
                <w:b/>
                <w:i/>
              </w:rPr>
              <w:lastRenderedPageBreak/>
              <w:t>pucch-SingleDCI-STx2P-SFN-r18</w:t>
            </w:r>
          </w:p>
          <w:p w14:paraId="34B5845F" w14:textId="77777777" w:rsidR="008D1623" w:rsidRPr="00B33F36" w:rsidRDefault="008D1623" w:rsidP="009464D6">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9464D6">
            <w:pPr>
              <w:pStyle w:val="TAL"/>
              <w:jc w:val="center"/>
            </w:pPr>
            <w:r w:rsidRPr="00B33F36">
              <w:t>FS</w:t>
            </w:r>
          </w:p>
        </w:tc>
        <w:tc>
          <w:tcPr>
            <w:tcW w:w="567" w:type="dxa"/>
          </w:tcPr>
          <w:p w14:paraId="5862050F" w14:textId="77777777" w:rsidR="008D1623" w:rsidRPr="00B33F36" w:rsidRDefault="008D1623" w:rsidP="009464D6">
            <w:pPr>
              <w:pStyle w:val="TAL"/>
              <w:jc w:val="center"/>
            </w:pPr>
            <w:r w:rsidRPr="00B33F36">
              <w:t>No</w:t>
            </w:r>
          </w:p>
        </w:tc>
        <w:tc>
          <w:tcPr>
            <w:tcW w:w="709" w:type="dxa"/>
          </w:tcPr>
          <w:p w14:paraId="4368F108" w14:textId="77777777" w:rsidR="008D1623" w:rsidRPr="00B33F36" w:rsidRDefault="008D1623" w:rsidP="009464D6">
            <w:pPr>
              <w:pStyle w:val="TAL"/>
              <w:jc w:val="center"/>
              <w:rPr>
                <w:bCs/>
                <w:iCs/>
              </w:rPr>
            </w:pPr>
            <w:r w:rsidRPr="00B33F36">
              <w:rPr>
                <w:bCs/>
                <w:iCs/>
              </w:rPr>
              <w:t>N/A</w:t>
            </w:r>
          </w:p>
        </w:tc>
        <w:tc>
          <w:tcPr>
            <w:tcW w:w="728" w:type="dxa"/>
          </w:tcPr>
          <w:p w14:paraId="2BF39EEB" w14:textId="77777777" w:rsidR="008D1623" w:rsidRPr="00B33F36" w:rsidRDefault="008D1623" w:rsidP="009464D6">
            <w:pPr>
              <w:pStyle w:val="TAL"/>
              <w:jc w:val="center"/>
              <w:rPr>
                <w:bCs/>
                <w:iCs/>
              </w:rPr>
            </w:pPr>
            <w:r w:rsidRPr="00B33F36">
              <w:rPr>
                <w:bCs/>
                <w:iCs/>
              </w:rPr>
              <w:t>FR2 only</w:t>
            </w:r>
          </w:p>
        </w:tc>
      </w:tr>
      <w:tr w:rsidR="008D1623" w:rsidRPr="00B33F36" w14:paraId="3F99BF86" w14:textId="77777777" w:rsidTr="009464D6">
        <w:trPr>
          <w:cantSplit/>
          <w:tblHeader/>
        </w:trPr>
        <w:tc>
          <w:tcPr>
            <w:tcW w:w="6917" w:type="dxa"/>
          </w:tcPr>
          <w:p w14:paraId="5A15D14B" w14:textId="77777777" w:rsidR="008D1623" w:rsidRPr="00B33F36" w:rsidRDefault="008D1623" w:rsidP="009464D6">
            <w:pPr>
              <w:pStyle w:val="TAL"/>
              <w:rPr>
                <w:rFonts w:cs="Arial"/>
                <w:b/>
                <w:bCs/>
                <w:i/>
                <w:iCs/>
                <w:szCs w:val="18"/>
              </w:rPr>
            </w:pPr>
            <w:r w:rsidRPr="00B33F36">
              <w:rPr>
                <w:b/>
                <w:bCs/>
                <w:i/>
                <w:iCs/>
              </w:rPr>
              <w:t>pusch-DMRS8Tx-r18</w:t>
            </w:r>
          </w:p>
          <w:p w14:paraId="120B1253" w14:textId="77777777" w:rsidR="008D1623" w:rsidRPr="00B33F36" w:rsidRDefault="008D1623" w:rsidP="009464D6">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9464D6">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9464D6">
            <w:pPr>
              <w:pStyle w:val="TAL"/>
              <w:jc w:val="center"/>
            </w:pPr>
            <w:r w:rsidRPr="00B33F36">
              <w:t>FS</w:t>
            </w:r>
          </w:p>
        </w:tc>
        <w:tc>
          <w:tcPr>
            <w:tcW w:w="567" w:type="dxa"/>
          </w:tcPr>
          <w:p w14:paraId="245B068F" w14:textId="77777777" w:rsidR="008D1623" w:rsidRPr="00B33F36" w:rsidRDefault="008D1623" w:rsidP="009464D6">
            <w:pPr>
              <w:pStyle w:val="TAL"/>
              <w:jc w:val="center"/>
            </w:pPr>
            <w:r w:rsidRPr="00B33F36">
              <w:t>CY</w:t>
            </w:r>
          </w:p>
        </w:tc>
        <w:tc>
          <w:tcPr>
            <w:tcW w:w="709" w:type="dxa"/>
          </w:tcPr>
          <w:p w14:paraId="531756EB" w14:textId="77777777" w:rsidR="008D1623" w:rsidRPr="00B33F36" w:rsidRDefault="008D1623" w:rsidP="009464D6">
            <w:pPr>
              <w:pStyle w:val="TAL"/>
              <w:jc w:val="center"/>
              <w:rPr>
                <w:bCs/>
                <w:iCs/>
              </w:rPr>
            </w:pPr>
            <w:r w:rsidRPr="00B33F36">
              <w:rPr>
                <w:bCs/>
                <w:iCs/>
              </w:rPr>
              <w:t>N/A</w:t>
            </w:r>
          </w:p>
        </w:tc>
        <w:tc>
          <w:tcPr>
            <w:tcW w:w="728" w:type="dxa"/>
          </w:tcPr>
          <w:p w14:paraId="416E4D56" w14:textId="77777777" w:rsidR="008D1623" w:rsidRPr="00B33F36" w:rsidRDefault="008D1623" w:rsidP="009464D6">
            <w:pPr>
              <w:pStyle w:val="TAL"/>
              <w:jc w:val="center"/>
              <w:rPr>
                <w:bCs/>
                <w:iCs/>
              </w:rPr>
            </w:pPr>
            <w:r w:rsidRPr="00B33F36">
              <w:rPr>
                <w:bCs/>
                <w:iCs/>
              </w:rPr>
              <w:t>N/A</w:t>
            </w:r>
          </w:p>
        </w:tc>
      </w:tr>
      <w:tr w:rsidR="008D1623" w:rsidRPr="00B33F36" w14:paraId="36D6F0F4" w14:textId="77777777" w:rsidTr="009464D6">
        <w:trPr>
          <w:cantSplit/>
          <w:tblHeader/>
        </w:trPr>
        <w:tc>
          <w:tcPr>
            <w:tcW w:w="6917" w:type="dxa"/>
          </w:tcPr>
          <w:p w14:paraId="08554502" w14:textId="77777777" w:rsidR="008D1623" w:rsidRPr="00B33F36" w:rsidRDefault="008D1623" w:rsidP="009464D6">
            <w:pPr>
              <w:pStyle w:val="TAL"/>
              <w:rPr>
                <w:b/>
                <w:bCs/>
                <w:i/>
                <w:iCs/>
              </w:rPr>
            </w:pPr>
            <w:r w:rsidRPr="00B33F36">
              <w:rPr>
                <w:b/>
                <w:bCs/>
                <w:i/>
                <w:iCs/>
              </w:rPr>
              <w:t>pusch-DMRS-TypeEnh-r18</w:t>
            </w:r>
          </w:p>
          <w:p w14:paraId="4A452296" w14:textId="77777777" w:rsidR="008D1623" w:rsidRPr="00B33F36" w:rsidRDefault="008D1623" w:rsidP="009464D6">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9464D6">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9464D6">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9464D6">
            <w:pPr>
              <w:pStyle w:val="TAN"/>
            </w:pPr>
            <w:r w:rsidRPr="00B33F36">
              <w:t>NOTE:</w:t>
            </w:r>
            <w:r w:rsidRPr="00B33F36">
              <w:rPr>
                <w:szCs w:val="16"/>
              </w:rPr>
              <w:tab/>
              <w:t>Void</w:t>
            </w:r>
          </w:p>
          <w:p w14:paraId="2B7BE95D" w14:textId="77777777" w:rsidR="008D1623" w:rsidRPr="00B33F36" w:rsidRDefault="008D1623" w:rsidP="009464D6">
            <w:pPr>
              <w:pStyle w:val="TAN"/>
              <w:rPr>
                <w:sz w:val="16"/>
                <w:szCs w:val="14"/>
              </w:rPr>
            </w:pPr>
          </w:p>
          <w:p w14:paraId="4BB45E97" w14:textId="77777777" w:rsidR="008D1623" w:rsidRPr="00B33F36" w:rsidRDefault="008D1623" w:rsidP="009464D6">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9464D6">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9464D6">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9464D6">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9464D6">
            <w:pPr>
              <w:pStyle w:val="TAL"/>
              <w:jc w:val="center"/>
            </w:pPr>
            <w:r w:rsidRPr="00B33F36">
              <w:t>FS</w:t>
            </w:r>
          </w:p>
        </w:tc>
        <w:tc>
          <w:tcPr>
            <w:tcW w:w="567" w:type="dxa"/>
          </w:tcPr>
          <w:p w14:paraId="1CA8089A" w14:textId="77777777" w:rsidR="008D1623" w:rsidRPr="00B33F36" w:rsidRDefault="008D1623" w:rsidP="009464D6">
            <w:pPr>
              <w:pStyle w:val="TAL"/>
              <w:jc w:val="center"/>
            </w:pPr>
            <w:r w:rsidRPr="00B33F36">
              <w:t>CY</w:t>
            </w:r>
          </w:p>
        </w:tc>
        <w:tc>
          <w:tcPr>
            <w:tcW w:w="709" w:type="dxa"/>
          </w:tcPr>
          <w:p w14:paraId="755EB364" w14:textId="77777777" w:rsidR="008D1623" w:rsidRPr="00B33F36" w:rsidRDefault="008D1623" w:rsidP="009464D6">
            <w:pPr>
              <w:pStyle w:val="TAL"/>
              <w:jc w:val="center"/>
              <w:rPr>
                <w:bCs/>
                <w:iCs/>
              </w:rPr>
            </w:pPr>
            <w:r w:rsidRPr="00B33F36">
              <w:rPr>
                <w:bCs/>
                <w:iCs/>
              </w:rPr>
              <w:t>N/A</w:t>
            </w:r>
          </w:p>
        </w:tc>
        <w:tc>
          <w:tcPr>
            <w:tcW w:w="728" w:type="dxa"/>
          </w:tcPr>
          <w:p w14:paraId="4D14ED0D" w14:textId="77777777" w:rsidR="008D1623" w:rsidRPr="00B33F36" w:rsidRDefault="008D1623" w:rsidP="009464D6">
            <w:pPr>
              <w:pStyle w:val="TAL"/>
              <w:jc w:val="center"/>
              <w:rPr>
                <w:bCs/>
                <w:iCs/>
              </w:rPr>
            </w:pPr>
            <w:r w:rsidRPr="00B33F36">
              <w:rPr>
                <w:bCs/>
                <w:iCs/>
              </w:rPr>
              <w:t>N/A</w:t>
            </w:r>
          </w:p>
        </w:tc>
      </w:tr>
      <w:tr w:rsidR="008D1623" w:rsidRPr="00B33F36" w14:paraId="1A57F60D" w14:textId="77777777" w:rsidTr="009464D6">
        <w:trPr>
          <w:cantSplit/>
          <w:tblHeader/>
        </w:trPr>
        <w:tc>
          <w:tcPr>
            <w:tcW w:w="6917" w:type="dxa"/>
          </w:tcPr>
          <w:p w14:paraId="6EE68353" w14:textId="77777777" w:rsidR="008D1623" w:rsidRPr="00B33F36" w:rsidRDefault="008D1623" w:rsidP="009464D6">
            <w:pPr>
              <w:pStyle w:val="TAL"/>
              <w:rPr>
                <w:b/>
                <w:i/>
              </w:rPr>
            </w:pPr>
            <w:r w:rsidRPr="00B33F36">
              <w:rPr>
                <w:b/>
                <w:i/>
              </w:rPr>
              <w:lastRenderedPageBreak/>
              <w:t>pusch-ProcessingType1-DifferentTB-PerSlot</w:t>
            </w:r>
          </w:p>
          <w:p w14:paraId="1C48FA52" w14:textId="77777777" w:rsidR="008D1623" w:rsidRPr="00B33F36" w:rsidRDefault="008D1623" w:rsidP="009464D6">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9464D6">
            <w:pPr>
              <w:pStyle w:val="TAL"/>
              <w:jc w:val="center"/>
            </w:pPr>
            <w:r w:rsidRPr="00B33F36">
              <w:rPr>
                <w:lang w:eastAsia="ko-KR"/>
              </w:rPr>
              <w:t>FS</w:t>
            </w:r>
          </w:p>
        </w:tc>
        <w:tc>
          <w:tcPr>
            <w:tcW w:w="567" w:type="dxa"/>
          </w:tcPr>
          <w:p w14:paraId="45A56938" w14:textId="77777777" w:rsidR="008D1623" w:rsidRPr="00B33F36" w:rsidRDefault="008D1623" w:rsidP="009464D6">
            <w:pPr>
              <w:pStyle w:val="TAL"/>
              <w:jc w:val="center"/>
            </w:pPr>
            <w:r w:rsidRPr="00B33F36">
              <w:t>No</w:t>
            </w:r>
          </w:p>
        </w:tc>
        <w:tc>
          <w:tcPr>
            <w:tcW w:w="709" w:type="dxa"/>
          </w:tcPr>
          <w:p w14:paraId="75C25EFC" w14:textId="77777777" w:rsidR="008D1623" w:rsidRPr="00B33F36" w:rsidRDefault="008D1623" w:rsidP="009464D6">
            <w:pPr>
              <w:pStyle w:val="TAL"/>
              <w:jc w:val="center"/>
            </w:pPr>
            <w:r w:rsidRPr="00B33F36">
              <w:rPr>
                <w:bCs/>
                <w:iCs/>
              </w:rPr>
              <w:t>N/A</w:t>
            </w:r>
          </w:p>
        </w:tc>
        <w:tc>
          <w:tcPr>
            <w:tcW w:w="728" w:type="dxa"/>
          </w:tcPr>
          <w:p w14:paraId="3CC2DAFD" w14:textId="77777777" w:rsidR="008D1623" w:rsidRPr="00B33F36" w:rsidRDefault="008D1623" w:rsidP="009464D6">
            <w:pPr>
              <w:pStyle w:val="TAL"/>
              <w:jc w:val="center"/>
            </w:pPr>
            <w:r w:rsidRPr="00B33F36">
              <w:rPr>
                <w:bCs/>
                <w:iCs/>
              </w:rPr>
              <w:t>N/A</w:t>
            </w:r>
          </w:p>
        </w:tc>
      </w:tr>
      <w:tr w:rsidR="008D1623" w:rsidRPr="00B33F36" w14:paraId="73AA8566" w14:textId="77777777" w:rsidTr="009464D6">
        <w:trPr>
          <w:cantSplit/>
          <w:tblHeader/>
        </w:trPr>
        <w:tc>
          <w:tcPr>
            <w:tcW w:w="6917" w:type="dxa"/>
          </w:tcPr>
          <w:p w14:paraId="3B8717E8" w14:textId="77777777" w:rsidR="008D1623" w:rsidRPr="00B33F36" w:rsidRDefault="008D1623" w:rsidP="009464D6">
            <w:pPr>
              <w:pStyle w:val="TAL"/>
              <w:rPr>
                <w:rFonts w:cs="Arial"/>
                <w:b/>
                <w:i/>
                <w:szCs w:val="18"/>
              </w:rPr>
            </w:pPr>
            <w:r w:rsidRPr="00B33F36">
              <w:rPr>
                <w:rFonts w:cs="Arial"/>
                <w:b/>
                <w:i/>
                <w:szCs w:val="18"/>
              </w:rPr>
              <w:t>pusch-ProcessingType2</w:t>
            </w:r>
          </w:p>
          <w:p w14:paraId="48ACE830" w14:textId="77777777" w:rsidR="008D1623" w:rsidRPr="00B33F36" w:rsidRDefault="008D1623" w:rsidP="009464D6">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38878DED" w14:textId="77777777" w:rsidR="008D1623" w:rsidRPr="00B33F36" w:rsidRDefault="008D1623" w:rsidP="009464D6">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9464D6">
            <w:pPr>
              <w:pStyle w:val="TAL"/>
              <w:jc w:val="center"/>
              <w:rPr>
                <w:lang w:eastAsia="ko-KR"/>
              </w:rPr>
            </w:pPr>
            <w:r w:rsidRPr="00B33F36">
              <w:rPr>
                <w:lang w:eastAsia="ko-KR"/>
              </w:rPr>
              <w:t>FS</w:t>
            </w:r>
          </w:p>
        </w:tc>
        <w:tc>
          <w:tcPr>
            <w:tcW w:w="567" w:type="dxa"/>
          </w:tcPr>
          <w:p w14:paraId="4F29089D" w14:textId="77777777" w:rsidR="008D1623" w:rsidRPr="00B33F36" w:rsidRDefault="008D1623" w:rsidP="009464D6">
            <w:pPr>
              <w:pStyle w:val="TAL"/>
              <w:jc w:val="center"/>
            </w:pPr>
            <w:r w:rsidRPr="00B33F36">
              <w:t>No</w:t>
            </w:r>
          </w:p>
        </w:tc>
        <w:tc>
          <w:tcPr>
            <w:tcW w:w="709" w:type="dxa"/>
          </w:tcPr>
          <w:p w14:paraId="743C49D8" w14:textId="77777777" w:rsidR="008D1623" w:rsidRPr="00B33F36" w:rsidRDefault="008D1623" w:rsidP="009464D6">
            <w:pPr>
              <w:pStyle w:val="TAL"/>
              <w:jc w:val="center"/>
            </w:pPr>
            <w:r w:rsidRPr="00B33F36">
              <w:rPr>
                <w:bCs/>
                <w:iCs/>
              </w:rPr>
              <w:t>N/A</w:t>
            </w:r>
          </w:p>
        </w:tc>
        <w:tc>
          <w:tcPr>
            <w:tcW w:w="728" w:type="dxa"/>
          </w:tcPr>
          <w:p w14:paraId="47E9E95E" w14:textId="77777777" w:rsidR="008D1623" w:rsidRPr="00B33F36" w:rsidRDefault="008D1623" w:rsidP="009464D6">
            <w:pPr>
              <w:pStyle w:val="TAL"/>
              <w:jc w:val="center"/>
            </w:pPr>
            <w:r w:rsidRPr="00B33F36">
              <w:t>FR1 only</w:t>
            </w:r>
          </w:p>
        </w:tc>
      </w:tr>
      <w:tr w:rsidR="008D1623" w:rsidRPr="00B33F36" w14:paraId="7DC9C904" w14:textId="77777777" w:rsidTr="009464D6">
        <w:trPr>
          <w:cantSplit/>
          <w:tblHeader/>
        </w:trPr>
        <w:tc>
          <w:tcPr>
            <w:tcW w:w="6917" w:type="dxa"/>
          </w:tcPr>
          <w:p w14:paraId="6FCC9A7B" w14:textId="77777777" w:rsidR="008D1623" w:rsidRPr="00B33F36" w:rsidRDefault="008D1623" w:rsidP="009464D6">
            <w:pPr>
              <w:pStyle w:val="TAL"/>
              <w:rPr>
                <w:b/>
                <w:bCs/>
                <w:i/>
                <w:iCs/>
              </w:rPr>
            </w:pPr>
            <w:r w:rsidRPr="00B33F36">
              <w:rPr>
                <w:b/>
                <w:bCs/>
                <w:i/>
                <w:iCs/>
              </w:rPr>
              <w:t>pusch-RepetitionTypeB-r16, pusch-RepetitionTypeB-v16d0</w:t>
            </w:r>
          </w:p>
          <w:p w14:paraId="174F476A" w14:textId="77777777" w:rsidR="008D1623" w:rsidRPr="00B33F36" w:rsidRDefault="008D1623" w:rsidP="009464D6">
            <w:pPr>
              <w:pStyle w:val="TAL"/>
            </w:pPr>
            <w:r w:rsidRPr="00B33F36">
              <w:t>Indicates whether the UE supports PUSCH repetition type B, as specified in 6.1.2 of TS 38.214 [12].</w:t>
            </w:r>
          </w:p>
          <w:p w14:paraId="5773622E" w14:textId="77777777" w:rsidR="008D1623" w:rsidRPr="00B33F36" w:rsidRDefault="008D1623" w:rsidP="009464D6">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9464D6">
            <w:pPr>
              <w:pStyle w:val="TAL"/>
              <w:jc w:val="center"/>
              <w:rPr>
                <w:rFonts w:cs="Arial"/>
                <w:szCs w:val="18"/>
                <w:lang w:eastAsia="ko-KR"/>
              </w:rPr>
            </w:pPr>
            <w:r w:rsidRPr="00B33F36">
              <w:t>FS</w:t>
            </w:r>
          </w:p>
        </w:tc>
        <w:tc>
          <w:tcPr>
            <w:tcW w:w="567" w:type="dxa"/>
          </w:tcPr>
          <w:p w14:paraId="5A705CFC" w14:textId="77777777" w:rsidR="008D1623" w:rsidRPr="00B33F36" w:rsidRDefault="008D1623" w:rsidP="009464D6">
            <w:pPr>
              <w:pStyle w:val="TAL"/>
              <w:jc w:val="center"/>
              <w:rPr>
                <w:rFonts w:cs="Arial"/>
                <w:szCs w:val="18"/>
              </w:rPr>
            </w:pPr>
            <w:r w:rsidRPr="00B33F36">
              <w:t>No</w:t>
            </w:r>
          </w:p>
        </w:tc>
        <w:tc>
          <w:tcPr>
            <w:tcW w:w="709" w:type="dxa"/>
          </w:tcPr>
          <w:p w14:paraId="23AC03C5" w14:textId="77777777" w:rsidR="008D1623" w:rsidRPr="00B33F36" w:rsidRDefault="008D1623" w:rsidP="009464D6">
            <w:pPr>
              <w:pStyle w:val="TAL"/>
              <w:jc w:val="center"/>
              <w:rPr>
                <w:rFonts w:cs="Arial"/>
                <w:szCs w:val="18"/>
              </w:rPr>
            </w:pPr>
            <w:r w:rsidRPr="00B33F36">
              <w:rPr>
                <w:bCs/>
                <w:iCs/>
              </w:rPr>
              <w:t>N/A</w:t>
            </w:r>
          </w:p>
        </w:tc>
        <w:tc>
          <w:tcPr>
            <w:tcW w:w="728" w:type="dxa"/>
          </w:tcPr>
          <w:p w14:paraId="191961CE" w14:textId="77777777" w:rsidR="008D1623" w:rsidRPr="00B33F36" w:rsidRDefault="008D1623" w:rsidP="009464D6">
            <w:pPr>
              <w:pStyle w:val="TAL"/>
              <w:jc w:val="center"/>
              <w:rPr>
                <w:rFonts w:cs="Arial"/>
                <w:szCs w:val="18"/>
              </w:rPr>
            </w:pPr>
            <w:r w:rsidRPr="00B33F36">
              <w:rPr>
                <w:bCs/>
                <w:iCs/>
              </w:rPr>
              <w:t>N/A</w:t>
            </w:r>
          </w:p>
        </w:tc>
      </w:tr>
      <w:tr w:rsidR="008D1623" w:rsidRPr="00B33F36" w14:paraId="48661122" w14:textId="77777777" w:rsidTr="009464D6">
        <w:trPr>
          <w:cantSplit/>
          <w:tblHeader/>
        </w:trPr>
        <w:tc>
          <w:tcPr>
            <w:tcW w:w="6917" w:type="dxa"/>
          </w:tcPr>
          <w:p w14:paraId="41318C99" w14:textId="77777777" w:rsidR="008D1623" w:rsidRPr="00B33F36" w:rsidRDefault="008D1623" w:rsidP="009464D6">
            <w:pPr>
              <w:keepNext/>
              <w:keepLines/>
              <w:spacing w:after="0"/>
              <w:rPr>
                <w:rFonts w:ascii="Arial" w:hAnsi="Arial"/>
                <w:b/>
                <w:i/>
                <w:sz w:val="18"/>
              </w:rPr>
            </w:pPr>
            <w:r w:rsidRPr="00B33F36">
              <w:rPr>
                <w:rFonts w:ascii="Arial" w:hAnsi="Arial"/>
                <w:b/>
                <w:i/>
                <w:sz w:val="18"/>
              </w:rPr>
              <w:t>pusch-SeparationWithGap</w:t>
            </w:r>
          </w:p>
          <w:p w14:paraId="24EBA406" w14:textId="77777777" w:rsidR="008D1623" w:rsidRPr="00B33F36" w:rsidRDefault="008D1623" w:rsidP="009464D6">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9464D6">
            <w:pPr>
              <w:pStyle w:val="TAL"/>
              <w:jc w:val="center"/>
              <w:rPr>
                <w:rFonts w:cs="Arial"/>
                <w:szCs w:val="18"/>
                <w:lang w:eastAsia="ko-KR"/>
              </w:rPr>
            </w:pPr>
            <w:r w:rsidRPr="00B33F36">
              <w:t>FS</w:t>
            </w:r>
          </w:p>
        </w:tc>
        <w:tc>
          <w:tcPr>
            <w:tcW w:w="567" w:type="dxa"/>
          </w:tcPr>
          <w:p w14:paraId="4645E7CC" w14:textId="77777777" w:rsidR="008D1623" w:rsidRPr="00B33F36" w:rsidRDefault="008D1623" w:rsidP="009464D6">
            <w:pPr>
              <w:pStyle w:val="TAL"/>
              <w:jc w:val="center"/>
              <w:rPr>
                <w:rFonts w:cs="Arial"/>
                <w:szCs w:val="18"/>
              </w:rPr>
            </w:pPr>
            <w:r w:rsidRPr="00B33F36">
              <w:t>No</w:t>
            </w:r>
          </w:p>
        </w:tc>
        <w:tc>
          <w:tcPr>
            <w:tcW w:w="709" w:type="dxa"/>
          </w:tcPr>
          <w:p w14:paraId="02DA4E69" w14:textId="77777777" w:rsidR="008D1623" w:rsidRPr="00B33F36" w:rsidRDefault="008D1623" w:rsidP="009464D6">
            <w:pPr>
              <w:pStyle w:val="TAL"/>
              <w:jc w:val="center"/>
              <w:rPr>
                <w:rFonts w:cs="Arial"/>
                <w:szCs w:val="18"/>
              </w:rPr>
            </w:pPr>
            <w:r w:rsidRPr="00B33F36">
              <w:rPr>
                <w:bCs/>
                <w:iCs/>
              </w:rPr>
              <w:t>N/A</w:t>
            </w:r>
          </w:p>
        </w:tc>
        <w:tc>
          <w:tcPr>
            <w:tcW w:w="728" w:type="dxa"/>
          </w:tcPr>
          <w:p w14:paraId="0BFEC8B2" w14:textId="77777777" w:rsidR="008D1623" w:rsidRPr="00B33F36" w:rsidRDefault="008D1623" w:rsidP="009464D6">
            <w:pPr>
              <w:pStyle w:val="TAL"/>
              <w:jc w:val="center"/>
              <w:rPr>
                <w:rFonts w:cs="Arial"/>
                <w:szCs w:val="18"/>
              </w:rPr>
            </w:pPr>
            <w:r w:rsidRPr="00B33F36">
              <w:rPr>
                <w:bCs/>
                <w:iCs/>
              </w:rPr>
              <w:t>N/A</w:t>
            </w:r>
          </w:p>
        </w:tc>
      </w:tr>
      <w:tr w:rsidR="008D1623" w:rsidRPr="00B33F36" w:rsidDel="00F27807" w14:paraId="77B52CB5" w14:textId="77777777" w:rsidTr="009464D6">
        <w:trPr>
          <w:cantSplit/>
          <w:tblHeader/>
        </w:trPr>
        <w:tc>
          <w:tcPr>
            <w:tcW w:w="6917" w:type="dxa"/>
          </w:tcPr>
          <w:p w14:paraId="0EAC263A" w14:textId="77777777" w:rsidR="008D1623" w:rsidRPr="00B33F36" w:rsidRDefault="008D1623" w:rsidP="009464D6">
            <w:pPr>
              <w:pStyle w:val="TAL"/>
              <w:rPr>
                <w:rFonts w:eastAsia="DengXian"/>
                <w:b/>
                <w:bCs/>
                <w:i/>
                <w:iCs/>
              </w:rPr>
            </w:pPr>
            <w:r w:rsidRPr="00B33F36">
              <w:rPr>
                <w:rFonts w:eastAsia="DengXian"/>
                <w:b/>
                <w:bCs/>
                <w:i/>
                <w:iCs/>
              </w:rPr>
              <w:t>rach-EarlyTA-BandList-r18</w:t>
            </w:r>
          </w:p>
          <w:p w14:paraId="7D43444D" w14:textId="77777777" w:rsidR="008D1623" w:rsidRPr="00B33F36" w:rsidRDefault="008D1623" w:rsidP="009464D6">
            <w:pPr>
              <w:pStyle w:val="TAL"/>
              <w:rPr>
                <w:rFonts w:cs="Arial"/>
                <w:szCs w:val="18"/>
              </w:rPr>
            </w:pPr>
            <w:r w:rsidRPr="00B33F36">
              <w:rPr>
                <w:rFonts w:eastAsia="DengXian"/>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9464D6">
            <w:pPr>
              <w:pStyle w:val="TAL"/>
              <w:rPr>
                <w:rFonts w:eastAsia="SimSun" w:cs="Arial"/>
                <w:szCs w:val="18"/>
                <w:lang w:eastAsia="zh-CN"/>
              </w:rPr>
            </w:pPr>
            <w:r w:rsidRPr="00B33F36">
              <w:rPr>
                <w:rFonts w:cs="Arial"/>
                <w:szCs w:val="18"/>
              </w:rPr>
              <w:t xml:space="preserve">Each source-target pair indicates the band pair between </w:t>
            </w:r>
            <w:r w:rsidRPr="00B33F36">
              <w:rPr>
                <w:rFonts w:eastAsia="SimSun" w:cs="Arial"/>
                <w:szCs w:val="18"/>
                <w:lang w:eastAsia="zh-CN"/>
              </w:rPr>
              <w:t>the band under UE's current band combination and the target band for RACH transmission.</w:t>
            </w:r>
          </w:p>
          <w:p w14:paraId="0F07B844" w14:textId="77777777" w:rsidR="008D1623" w:rsidRPr="00B33F36" w:rsidDel="00F27807" w:rsidRDefault="008D1623" w:rsidP="009464D6">
            <w:pPr>
              <w:pStyle w:val="TAL"/>
              <w:rPr>
                <w:b/>
                <w:bCs/>
                <w:i/>
                <w:iCs/>
              </w:rPr>
            </w:pPr>
            <w:r w:rsidRPr="00B33F36">
              <w:rPr>
                <w:rFonts w:cs="Arial"/>
                <w:szCs w:val="18"/>
                <w:lang w:eastAsia="zh-CN"/>
              </w:rPr>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3634B357" w14:textId="77777777" w:rsidR="008D1623" w:rsidRPr="00B33F36" w:rsidDel="00F27807" w:rsidRDefault="008D1623" w:rsidP="009464D6">
            <w:pPr>
              <w:pStyle w:val="TAL"/>
              <w:jc w:val="center"/>
            </w:pPr>
            <w:r w:rsidRPr="00B33F36">
              <w:rPr>
                <w:bCs/>
                <w:iCs/>
                <w:lang w:eastAsia="zh-CN"/>
              </w:rPr>
              <w:t>FS</w:t>
            </w:r>
          </w:p>
        </w:tc>
        <w:tc>
          <w:tcPr>
            <w:tcW w:w="567" w:type="dxa"/>
          </w:tcPr>
          <w:p w14:paraId="1ED0D1A5" w14:textId="77777777" w:rsidR="008D1623" w:rsidRPr="00B33F36" w:rsidDel="00F27807" w:rsidRDefault="008D1623" w:rsidP="009464D6">
            <w:pPr>
              <w:pStyle w:val="TAL"/>
              <w:jc w:val="center"/>
            </w:pPr>
            <w:r w:rsidRPr="00B33F36">
              <w:rPr>
                <w:bCs/>
                <w:iCs/>
                <w:lang w:eastAsia="zh-CN"/>
              </w:rPr>
              <w:t>No</w:t>
            </w:r>
          </w:p>
        </w:tc>
        <w:tc>
          <w:tcPr>
            <w:tcW w:w="709" w:type="dxa"/>
          </w:tcPr>
          <w:p w14:paraId="4C0773E4" w14:textId="77777777" w:rsidR="008D1623" w:rsidRPr="00B33F36" w:rsidDel="00F27807" w:rsidRDefault="008D1623" w:rsidP="009464D6">
            <w:pPr>
              <w:pStyle w:val="TAL"/>
              <w:jc w:val="center"/>
              <w:rPr>
                <w:bCs/>
                <w:iCs/>
              </w:rPr>
            </w:pPr>
            <w:r w:rsidRPr="00B33F36">
              <w:rPr>
                <w:rFonts w:eastAsia="DengXian"/>
              </w:rPr>
              <w:t>N/A</w:t>
            </w:r>
          </w:p>
        </w:tc>
        <w:tc>
          <w:tcPr>
            <w:tcW w:w="728" w:type="dxa"/>
          </w:tcPr>
          <w:p w14:paraId="54F5E092" w14:textId="77777777" w:rsidR="008D1623" w:rsidRPr="00B33F36" w:rsidDel="00F27807" w:rsidRDefault="008D1623" w:rsidP="009464D6">
            <w:pPr>
              <w:pStyle w:val="TAL"/>
              <w:jc w:val="center"/>
              <w:rPr>
                <w:bCs/>
                <w:iCs/>
              </w:rPr>
            </w:pPr>
            <w:r w:rsidRPr="00B33F36">
              <w:rPr>
                <w:lang w:eastAsia="zh-CN"/>
              </w:rPr>
              <w:t>N/A</w:t>
            </w:r>
          </w:p>
        </w:tc>
      </w:tr>
      <w:tr w:rsidR="008D1623" w:rsidRPr="00B33F36" w14:paraId="0C99D6F1" w14:textId="77777777" w:rsidTr="009464D6">
        <w:trPr>
          <w:cantSplit/>
          <w:tblHeader/>
        </w:trPr>
        <w:tc>
          <w:tcPr>
            <w:tcW w:w="6917" w:type="dxa"/>
          </w:tcPr>
          <w:p w14:paraId="7C811CA1" w14:textId="77777777" w:rsidR="008D1623" w:rsidRPr="00B33F36" w:rsidRDefault="008D1623" w:rsidP="009464D6">
            <w:pPr>
              <w:pStyle w:val="TAL"/>
              <w:rPr>
                <w:b/>
                <w:i/>
              </w:rPr>
            </w:pPr>
            <w:r w:rsidRPr="00B33F36">
              <w:rPr>
                <w:b/>
                <w:i/>
              </w:rPr>
              <w:t>searchSpaceSharingCA-UL</w:t>
            </w:r>
          </w:p>
          <w:p w14:paraId="00343684" w14:textId="77777777" w:rsidR="008D1623" w:rsidRPr="00B33F36" w:rsidRDefault="008D1623" w:rsidP="009464D6">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9464D6">
            <w:pPr>
              <w:pStyle w:val="TAL"/>
              <w:jc w:val="center"/>
            </w:pPr>
            <w:r w:rsidRPr="00B33F36">
              <w:t>FS</w:t>
            </w:r>
          </w:p>
        </w:tc>
        <w:tc>
          <w:tcPr>
            <w:tcW w:w="567" w:type="dxa"/>
          </w:tcPr>
          <w:p w14:paraId="472AE115" w14:textId="77777777" w:rsidR="008D1623" w:rsidRPr="00B33F36" w:rsidRDefault="008D1623" w:rsidP="009464D6">
            <w:pPr>
              <w:pStyle w:val="TAL"/>
              <w:jc w:val="center"/>
            </w:pPr>
            <w:r w:rsidRPr="00B33F36">
              <w:t>No</w:t>
            </w:r>
          </w:p>
        </w:tc>
        <w:tc>
          <w:tcPr>
            <w:tcW w:w="709" w:type="dxa"/>
          </w:tcPr>
          <w:p w14:paraId="5309BF50" w14:textId="77777777" w:rsidR="008D1623" w:rsidRPr="00B33F36" w:rsidRDefault="008D1623" w:rsidP="009464D6">
            <w:pPr>
              <w:pStyle w:val="TAL"/>
              <w:jc w:val="center"/>
            </w:pPr>
            <w:r w:rsidRPr="00B33F36">
              <w:rPr>
                <w:bCs/>
                <w:iCs/>
              </w:rPr>
              <w:t>N/A</w:t>
            </w:r>
          </w:p>
        </w:tc>
        <w:tc>
          <w:tcPr>
            <w:tcW w:w="728" w:type="dxa"/>
          </w:tcPr>
          <w:p w14:paraId="37FD545A" w14:textId="77777777" w:rsidR="008D1623" w:rsidRPr="00B33F36" w:rsidRDefault="008D1623" w:rsidP="009464D6">
            <w:pPr>
              <w:pStyle w:val="TAL"/>
              <w:jc w:val="center"/>
            </w:pPr>
            <w:r w:rsidRPr="00B33F36">
              <w:rPr>
                <w:bCs/>
                <w:iCs/>
              </w:rPr>
              <w:t>N/A</w:t>
            </w:r>
          </w:p>
        </w:tc>
      </w:tr>
      <w:tr w:rsidR="008D1623" w:rsidRPr="00B33F36" w14:paraId="2C8E9D76" w14:textId="77777777" w:rsidTr="009464D6">
        <w:trPr>
          <w:cantSplit/>
          <w:tblHeader/>
        </w:trPr>
        <w:tc>
          <w:tcPr>
            <w:tcW w:w="6917" w:type="dxa"/>
          </w:tcPr>
          <w:p w14:paraId="04D791A7" w14:textId="77777777" w:rsidR="008D1623" w:rsidRPr="00B33F36" w:rsidRDefault="008D1623" w:rsidP="009464D6">
            <w:pPr>
              <w:pStyle w:val="TAL"/>
              <w:rPr>
                <w:b/>
                <w:i/>
              </w:rPr>
            </w:pPr>
            <w:r w:rsidRPr="00B33F36">
              <w:rPr>
                <w:b/>
                <w:i/>
              </w:rPr>
              <w:t>semiStaticHARQ-ACK-CodebookSub-SlotPUCCH-r17</w:t>
            </w:r>
          </w:p>
          <w:p w14:paraId="5CFB6CB0" w14:textId="77777777" w:rsidR="008D1623" w:rsidRPr="00B33F36" w:rsidRDefault="008D1623" w:rsidP="009464D6">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9464D6">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9464D6">
            <w:pPr>
              <w:pStyle w:val="TAL"/>
              <w:jc w:val="center"/>
            </w:pPr>
            <w:r w:rsidRPr="00B33F36">
              <w:t>FS</w:t>
            </w:r>
          </w:p>
        </w:tc>
        <w:tc>
          <w:tcPr>
            <w:tcW w:w="567" w:type="dxa"/>
          </w:tcPr>
          <w:p w14:paraId="43395654" w14:textId="77777777" w:rsidR="008D1623" w:rsidRPr="00B33F36" w:rsidRDefault="008D1623" w:rsidP="009464D6">
            <w:pPr>
              <w:pStyle w:val="TAL"/>
              <w:jc w:val="center"/>
            </w:pPr>
            <w:r w:rsidRPr="00B33F36">
              <w:t>No</w:t>
            </w:r>
          </w:p>
        </w:tc>
        <w:tc>
          <w:tcPr>
            <w:tcW w:w="709" w:type="dxa"/>
          </w:tcPr>
          <w:p w14:paraId="09B1A837" w14:textId="77777777" w:rsidR="008D1623" w:rsidRPr="00B33F36" w:rsidRDefault="008D1623" w:rsidP="009464D6">
            <w:pPr>
              <w:pStyle w:val="TAL"/>
              <w:jc w:val="center"/>
              <w:rPr>
                <w:bCs/>
                <w:iCs/>
              </w:rPr>
            </w:pPr>
            <w:r w:rsidRPr="00B33F36">
              <w:rPr>
                <w:bCs/>
                <w:iCs/>
              </w:rPr>
              <w:t>N/A</w:t>
            </w:r>
          </w:p>
        </w:tc>
        <w:tc>
          <w:tcPr>
            <w:tcW w:w="728" w:type="dxa"/>
          </w:tcPr>
          <w:p w14:paraId="7F8F03B8" w14:textId="77777777" w:rsidR="008D1623" w:rsidRPr="00B33F36" w:rsidRDefault="008D1623" w:rsidP="009464D6">
            <w:pPr>
              <w:pStyle w:val="TAL"/>
              <w:jc w:val="center"/>
              <w:rPr>
                <w:bCs/>
                <w:iCs/>
              </w:rPr>
            </w:pPr>
            <w:r w:rsidRPr="00B33F36">
              <w:rPr>
                <w:bCs/>
                <w:iCs/>
              </w:rPr>
              <w:t>N/A</w:t>
            </w:r>
          </w:p>
        </w:tc>
      </w:tr>
      <w:tr w:rsidR="008D1623" w:rsidRPr="00B33F36" w14:paraId="3F37D67A" w14:textId="77777777" w:rsidTr="009464D6">
        <w:trPr>
          <w:cantSplit/>
          <w:tblHeader/>
        </w:trPr>
        <w:tc>
          <w:tcPr>
            <w:tcW w:w="6917" w:type="dxa"/>
          </w:tcPr>
          <w:p w14:paraId="763B75D4" w14:textId="77777777" w:rsidR="008D1623" w:rsidRPr="00B33F36" w:rsidRDefault="008D1623" w:rsidP="009464D6">
            <w:pPr>
              <w:pStyle w:val="TAL"/>
              <w:rPr>
                <w:b/>
                <w:i/>
              </w:rPr>
            </w:pPr>
            <w:r w:rsidRPr="00B33F36">
              <w:rPr>
                <w:b/>
                <w:i/>
              </w:rPr>
              <w:lastRenderedPageBreak/>
              <w:t>simultaneous-2-1-HARQ-ACK-CB-r18</w:t>
            </w:r>
          </w:p>
          <w:p w14:paraId="62244E89" w14:textId="77777777" w:rsidR="008D1623" w:rsidRPr="00B33F36" w:rsidRDefault="008D1623" w:rsidP="009464D6">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25E5B5D0" w14:textId="77777777" w:rsidR="008D1623" w:rsidRPr="00B33F36" w:rsidRDefault="008D1623" w:rsidP="009464D6">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9464D6">
            <w:pPr>
              <w:pStyle w:val="TAL"/>
              <w:rPr>
                <w:bCs/>
                <w:iCs/>
              </w:rPr>
            </w:pPr>
          </w:p>
          <w:p w14:paraId="6289F4FB"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twoHARQ-ACK-Codebook-type1-r16</w:t>
            </w:r>
            <w:r w:rsidRPr="00B33F36">
              <w:t xml:space="preserve">,the UE reports the same values as in </w:t>
            </w:r>
            <w:r w:rsidRPr="00B33F36">
              <w:rPr>
                <w:i/>
                <w:iCs/>
              </w:rPr>
              <w:t>twoHARQ-ACK-Codebook-type1-r16</w:t>
            </w:r>
            <w:r w:rsidRPr="00B33F36">
              <w:t>.</w:t>
            </w:r>
          </w:p>
          <w:p w14:paraId="61882CDB" w14:textId="77777777" w:rsidR="008D1623" w:rsidRPr="00B33F36" w:rsidRDefault="008D1623" w:rsidP="009464D6">
            <w:pPr>
              <w:pStyle w:val="TAL"/>
            </w:pPr>
          </w:p>
          <w:p w14:paraId="402DA813" w14:textId="77777777" w:rsidR="008D1623" w:rsidRPr="00B33F36" w:rsidRDefault="008D1623" w:rsidP="009464D6">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9464D6">
            <w:pPr>
              <w:pStyle w:val="TAL"/>
              <w:rPr>
                <w:bCs/>
                <w:iCs/>
              </w:rPr>
            </w:pPr>
          </w:p>
          <w:p w14:paraId="31D702FA"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9464D6">
            <w:pPr>
              <w:pStyle w:val="TAL"/>
              <w:rPr>
                <w:bCs/>
                <w:iCs/>
              </w:rPr>
            </w:pPr>
          </w:p>
          <w:p w14:paraId="4F5B954B" w14:textId="77777777" w:rsidR="008D1623" w:rsidRPr="00B33F36" w:rsidRDefault="008D1623" w:rsidP="009464D6">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9464D6">
            <w:pPr>
              <w:pStyle w:val="TAL"/>
              <w:rPr>
                <w:bCs/>
                <w:iCs/>
              </w:rPr>
            </w:pPr>
          </w:p>
          <w:p w14:paraId="1C040299" w14:textId="77777777" w:rsidR="008D1623" w:rsidRPr="00B33F36" w:rsidRDefault="008D1623" w:rsidP="009464D6">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9464D6">
            <w:pPr>
              <w:pStyle w:val="TAL"/>
              <w:rPr>
                <w:bCs/>
                <w:iCs/>
              </w:rPr>
            </w:pPr>
          </w:p>
          <w:p w14:paraId="37B92FC1" w14:textId="77777777" w:rsidR="008D1623" w:rsidRPr="00B33F36" w:rsidRDefault="008D1623" w:rsidP="009464D6">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9464D6">
            <w:pPr>
              <w:pStyle w:val="TAL"/>
              <w:jc w:val="center"/>
            </w:pPr>
            <w:r w:rsidRPr="00B33F36">
              <w:t>FS</w:t>
            </w:r>
          </w:p>
        </w:tc>
        <w:tc>
          <w:tcPr>
            <w:tcW w:w="567" w:type="dxa"/>
          </w:tcPr>
          <w:p w14:paraId="34A0E6BB" w14:textId="77777777" w:rsidR="008D1623" w:rsidRPr="00B33F36" w:rsidRDefault="008D1623" w:rsidP="009464D6">
            <w:pPr>
              <w:pStyle w:val="TAL"/>
              <w:jc w:val="center"/>
            </w:pPr>
            <w:r w:rsidRPr="00B33F36">
              <w:t>No</w:t>
            </w:r>
          </w:p>
        </w:tc>
        <w:tc>
          <w:tcPr>
            <w:tcW w:w="709" w:type="dxa"/>
          </w:tcPr>
          <w:p w14:paraId="1BC052F3" w14:textId="77777777" w:rsidR="008D1623" w:rsidRPr="00B33F36" w:rsidRDefault="008D1623" w:rsidP="009464D6">
            <w:pPr>
              <w:pStyle w:val="TAL"/>
              <w:jc w:val="center"/>
              <w:rPr>
                <w:bCs/>
                <w:iCs/>
              </w:rPr>
            </w:pPr>
            <w:r w:rsidRPr="00B33F36">
              <w:rPr>
                <w:bCs/>
                <w:iCs/>
              </w:rPr>
              <w:t>N/A</w:t>
            </w:r>
          </w:p>
        </w:tc>
        <w:tc>
          <w:tcPr>
            <w:tcW w:w="728" w:type="dxa"/>
          </w:tcPr>
          <w:p w14:paraId="3C3B04E7" w14:textId="77777777" w:rsidR="008D1623" w:rsidRPr="00B33F36" w:rsidRDefault="008D1623" w:rsidP="009464D6">
            <w:pPr>
              <w:pStyle w:val="TAL"/>
              <w:jc w:val="center"/>
              <w:rPr>
                <w:bCs/>
                <w:iCs/>
              </w:rPr>
            </w:pPr>
            <w:r w:rsidRPr="00B33F36">
              <w:rPr>
                <w:bCs/>
                <w:iCs/>
              </w:rPr>
              <w:t>N/A</w:t>
            </w:r>
          </w:p>
        </w:tc>
      </w:tr>
      <w:tr w:rsidR="008D1623" w:rsidRPr="00B33F36" w14:paraId="27EAD621" w14:textId="77777777" w:rsidTr="009464D6">
        <w:trPr>
          <w:cantSplit/>
          <w:tblHeader/>
        </w:trPr>
        <w:tc>
          <w:tcPr>
            <w:tcW w:w="6917" w:type="dxa"/>
          </w:tcPr>
          <w:p w14:paraId="5C2BE7E0" w14:textId="77777777" w:rsidR="008D1623" w:rsidRPr="00B33F36" w:rsidRDefault="008D1623" w:rsidP="009464D6">
            <w:pPr>
              <w:pStyle w:val="TAL"/>
              <w:rPr>
                <w:b/>
                <w:i/>
              </w:rPr>
            </w:pPr>
            <w:r w:rsidRPr="00B33F36">
              <w:rPr>
                <w:b/>
                <w:i/>
              </w:rPr>
              <w:lastRenderedPageBreak/>
              <w:t>simultaneous-2-2-HARQ-ACK-CB-r18</w:t>
            </w:r>
          </w:p>
          <w:p w14:paraId="1B6B6940" w14:textId="77777777" w:rsidR="008D1623" w:rsidRPr="00B33F36" w:rsidRDefault="008D1623" w:rsidP="009464D6">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02B16CCF" w14:textId="77777777" w:rsidR="008D1623" w:rsidRPr="00B33F36" w:rsidRDefault="008D1623" w:rsidP="009464D6">
            <w:pPr>
              <w:pStyle w:val="TAL"/>
              <w:rPr>
                <w:bCs/>
                <w:iCs/>
              </w:rPr>
            </w:pPr>
          </w:p>
          <w:p w14:paraId="6BA7E949" w14:textId="77777777" w:rsidR="008D1623" w:rsidRPr="00B33F36" w:rsidRDefault="008D1623" w:rsidP="009464D6">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twoHARQ-ACK-Codebook-type2-r16</w:t>
            </w:r>
            <w:r w:rsidRPr="00B33F36">
              <w:t xml:space="preserve">,the UE reports the same values as in </w:t>
            </w:r>
            <w:r w:rsidRPr="00B33F36">
              <w:rPr>
                <w:i/>
                <w:iCs/>
              </w:rPr>
              <w:t>twoHARQ-ACK-Codebook-type2-r16</w:t>
            </w:r>
            <w:r w:rsidRPr="00B33F36">
              <w:t>.</w:t>
            </w:r>
          </w:p>
          <w:p w14:paraId="23AD762E" w14:textId="77777777" w:rsidR="008D1623" w:rsidRPr="00B33F36" w:rsidRDefault="008D1623" w:rsidP="009464D6">
            <w:pPr>
              <w:pStyle w:val="TAL"/>
              <w:rPr>
                <w:b/>
                <w:i/>
              </w:rPr>
            </w:pPr>
          </w:p>
          <w:p w14:paraId="509B9967" w14:textId="77777777" w:rsidR="008D1623" w:rsidRPr="00B33F36" w:rsidRDefault="008D1623" w:rsidP="009464D6">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9464D6">
            <w:pPr>
              <w:pStyle w:val="TAL"/>
              <w:rPr>
                <w:bCs/>
                <w:iCs/>
              </w:rPr>
            </w:pPr>
          </w:p>
          <w:p w14:paraId="793C312B" w14:textId="77777777" w:rsidR="008D1623" w:rsidRPr="00B33F36" w:rsidRDefault="008D1623" w:rsidP="009464D6">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9464D6">
            <w:pPr>
              <w:pStyle w:val="TAL"/>
              <w:rPr>
                <w:bCs/>
                <w:iCs/>
              </w:rPr>
            </w:pPr>
          </w:p>
          <w:p w14:paraId="051B6343" w14:textId="77777777" w:rsidR="008D1623" w:rsidRPr="00B33F36" w:rsidRDefault="008D1623" w:rsidP="009464D6">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9464D6">
            <w:pPr>
              <w:pStyle w:val="TAL"/>
              <w:rPr>
                <w:bCs/>
                <w:iCs/>
              </w:rPr>
            </w:pPr>
          </w:p>
          <w:p w14:paraId="6BA4159E" w14:textId="77777777" w:rsidR="008D1623" w:rsidRPr="00B33F36" w:rsidRDefault="008D1623" w:rsidP="009464D6">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9464D6">
            <w:pPr>
              <w:pStyle w:val="TAL"/>
              <w:jc w:val="center"/>
            </w:pPr>
            <w:r w:rsidRPr="00B33F36">
              <w:t>FS</w:t>
            </w:r>
          </w:p>
        </w:tc>
        <w:tc>
          <w:tcPr>
            <w:tcW w:w="567" w:type="dxa"/>
          </w:tcPr>
          <w:p w14:paraId="3BCD97DE" w14:textId="77777777" w:rsidR="008D1623" w:rsidRPr="00B33F36" w:rsidRDefault="008D1623" w:rsidP="009464D6">
            <w:pPr>
              <w:pStyle w:val="TAL"/>
              <w:jc w:val="center"/>
            </w:pPr>
            <w:r w:rsidRPr="00B33F36">
              <w:t>No</w:t>
            </w:r>
          </w:p>
        </w:tc>
        <w:tc>
          <w:tcPr>
            <w:tcW w:w="709" w:type="dxa"/>
          </w:tcPr>
          <w:p w14:paraId="5947F49E" w14:textId="77777777" w:rsidR="008D1623" w:rsidRPr="00B33F36" w:rsidRDefault="008D1623" w:rsidP="009464D6">
            <w:pPr>
              <w:pStyle w:val="TAL"/>
              <w:jc w:val="center"/>
              <w:rPr>
                <w:bCs/>
                <w:iCs/>
              </w:rPr>
            </w:pPr>
            <w:r w:rsidRPr="00B33F36">
              <w:rPr>
                <w:bCs/>
                <w:iCs/>
              </w:rPr>
              <w:t>N/A</w:t>
            </w:r>
          </w:p>
        </w:tc>
        <w:tc>
          <w:tcPr>
            <w:tcW w:w="728" w:type="dxa"/>
          </w:tcPr>
          <w:p w14:paraId="38802A7D" w14:textId="77777777" w:rsidR="008D1623" w:rsidRPr="00B33F36" w:rsidRDefault="008D1623" w:rsidP="009464D6">
            <w:pPr>
              <w:pStyle w:val="TAL"/>
              <w:jc w:val="center"/>
              <w:rPr>
                <w:bCs/>
                <w:iCs/>
              </w:rPr>
            </w:pPr>
            <w:r w:rsidRPr="00B33F36">
              <w:rPr>
                <w:bCs/>
                <w:iCs/>
              </w:rPr>
              <w:t>N/A</w:t>
            </w:r>
          </w:p>
        </w:tc>
      </w:tr>
      <w:tr w:rsidR="008D1623" w:rsidRPr="00B33F36" w14:paraId="234372D4" w14:textId="77777777" w:rsidTr="009464D6">
        <w:trPr>
          <w:cantSplit/>
          <w:tblHeader/>
        </w:trPr>
        <w:tc>
          <w:tcPr>
            <w:tcW w:w="6917" w:type="dxa"/>
          </w:tcPr>
          <w:p w14:paraId="772565DC" w14:textId="77777777" w:rsidR="008D1623" w:rsidRPr="00B33F36" w:rsidRDefault="008D1623" w:rsidP="009464D6">
            <w:pPr>
              <w:pStyle w:val="TAL"/>
              <w:rPr>
                <w:b/>
                <w:i/>
              </w:rPr>
            </w:pPr>
            <w:r w:rsidRPr="00B33F36">
              <w:rPr>
                <w:b/>
                <w:i/>
              </w:rPr>
              <w:t>simultaneousTxSUL-NonSUL</w:t>
            </w:r>
          </w:p>
          <w:p w14:paraId="70C199C3" w14:textId="77777777" w:rsidR="008D1623" w:rsidRPr="00B33F36" w:rsidRDefault="008D1623" w:rsidP="009464D6">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9464D6">
            <w:pPr>
              <w:pStyle w:val="TAL"/>
              <w:jc w:val="center"/>
            </w:pPr>
            <w:r w:rsidRPr="00B33F36">
              <w:t>FS</w:t>
            </w:r>
          </w:p>
        </w:tc>
        <w:tc>
          <w:tcPr>
            <w:tcW w:w="567" w:type="dxa"/>
          </w:tcPr>
          <w:p w14:paraId="5841EB3A" w14:textId="77777777" w:rsidR="008D1623" w:rsidRPr="00B33F36" w:rsidRDefault="008D1623" w:rsidP="009464D6">
            <w:pPr>
              <w:pStyle w:val="TAL"/>
              <w:jc w:val="center"/>
            </w:pPr>
            <w:r w:rsidRPr="00B33F36">
              <w:t>No</w:t>
            </w:r>
          </w:p>
        </w:tc>
        <w:tc>
          <w:tcPr>
            <w:tcW w:w="709" w:type="dxa"/>
          </w:tcPr>
          <w:p w14:paraId="73EA034F" w14:textId="77777777" w:rsidR="008D1623" w:rsidRPr="00B33F36" w:rsidRDefault="008D1623" w:rsidP="009464D6">
            <w:pPr>
              <w:pStyle w:val="TAL"/>
              <w:jc w:val="center"/>
            </w:pPr>
            <w:r w:rsidRPr="00B33F36">
              <w:rPr>
                <w:bCs/>
                <w:iCs/>
              </w:rPr>
              <w:t>N/A</w:t>
            </w:r>
          </w:p>
        </w:tc>
        <w:tc>
          <w:tcPr>
            <w:tcW w:w="728" w:type="dxa"/>
          </w:tcPr>
          <w:p w14:paraId="738DD579" w14:textId="77777777" w:rsidR="008D1623" w:rsidRPr="00B33F36" w:rsidRDefault="008D1623" w:rsidP="009464D6">
            <w:pPr>
              <w:pStyle w:val="TAL"/>
              <w:jc w:val="center"/>
            </w:pPr>
            <w:r w:rsidRPr="00B33F36">
              <w:rPr>
                <w:bCs/>
                <w:iCs/>
              </w:rPr>
              <w:t>N/A</w:t>
            </w:r>
          </w:p>
        </w:tc>
      </w:tr>
      <w:tr w:rsidR="008D1623" w:rsidRPr="00B33F36" w14:paraId="5C10A065" w14:textId="77777777" w:rsidTr="009464D6">
        <w:trPr>
          <w:cantSplit/>
          <w:tblHeader/>
        </w:trPr>
        <w:tc>
          <w:tcPr>
            <w:tcW w:w="6917" w:type="dxa"/>
          </w:tcPr>
          <w:p w14:paraId="6D98E9D5" w14:textId="77777777" w:rsidR="008D1623" w:rsidRPr="00B33F36" w:rsidRDefault="008D1623" w:rsidP="009464D6">
            <w:pPr>
              <w:pStyle w:val="TAL"/>
              <w:rPr>
                <w:rFonts w:eastAsia="SimSun"/>
                <w:b/>
                <w:bCs/>
                <w:i/>
                <w:iCs/>
                <w:lang w:eastAsia="zh-CN"/>
              </w:rPr>
            </w:pPr>
            <w:r w:rsidRPr="00B33F36">
              <w:rPr>
                <w:rFonts w:eastAsia="SimSun"/>
                <w:b/>
                <w:bCs/>
                <w:i/>
                <w:iCs/>
                <w:lang w:eastAsia="zh-CN"/>
              </w:rPr>
              <w:t>srs-AntennaSwitching2SP-1Periodic-r17</w:t>
            </w:r>
          </w:p>
          <w:p w14:paraId="1E4F80C6" w14:textId="77777777" w:rsidR="008D1623" w:rsidRPr="00B33F36" w:rsidRDefault="008D1623" w:rsidP="009464D6">
            <w:pPr>
              <w:pStyle w:val="TAL"/>
              <w:rPr>
                <w:rFonts w:eastAsia="SimSun"/>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9464D6">
            <w:pPr>
              <w:pStyle w:val="TAL"/>
              <w:rPr>
                <w:i/>
              </w:rPr>
            </w:pPr>
            <w:r w:rsidRPr="00B33F36">
              <w:t xml:space="preserve">The UE indicating support of this shall indicate support of </w:t>
            </w:r>
            <w:r w:rsidRPr="00B33F36">
              <w:rPr>
                <w:i/>
              </w:rPr>
              <w:t>supportedSRS-Resources.</w:t>
            </w:r>
          </w:p>
          <w:p w14:paraId="442CCBEF" w14:textId="77777777" w:rsidR="008D1623" w:rsidRPr="00B33F36" w:rsidRDefault="008D1623" w:rsidP="009464D6">
            <w:pPr>
              <w:pStyle w:val="TAL"/>
              <w:rPr>
                <w:i/>
              </w:rPr>
            </w:pPr>
          </w:p>
          <w:p w14:paraId="05985BE1" w14:textId="77777777" w:rsidR="008D1623" w:rsidRPr="00B33F36" w:rsidRDefault="008D1623" w:rsidP="009464D6">
            <w:pPr>
              <w:pStyle w:val="TAN"/>
              <w:rPr>
                <w:lang w:eastAsia="zh-CN"/>
              </w:rPr>
            </w:pPr>
            <w:r w:rsidRPr="00B33F36">
              <w:rPr>
                <w:lang w:eastAsia="zh-CN"/>
              </w:rPr>
              <w:t>NOTE:</w:t>
            </w:r>
          </w:p>
          <w:p w14:paraId="4109883A"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Applies for all supported xTyR where y&lt;=8</w:t>
            </w:r>
          </w:p>
          <w:p w14:paraId="25BBE978"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34F8769D" w14:textId="77777777" w:rsidR="008D1623" w:rsidRPr="00B33F36" w:rsidRDefault="008D1623" w:rsidP="009464D6">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3AEB2C98" w14:textId="77777777" w:rsidR="008D1623" w:rsidRPr="00B33F36" w:rsidRDefault="008D1623" w:rsidP="009464D6">
            <w:pPr>
              <w:pStyle w:val="TAN"/>
              <w:rPr>
                <w:lang w:eastAsia="zh-CN"/>
              </w:rPr>
            </w:pPr>
          </w:p>
          <w:p w14:paraId="6B1A889A" w14:textId="77777777" w:rsidR="008D1623" w:rsidRPr="00B33F36" w:rsidRDefault="008D1623" w:rsidP="009464D6">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9464D6">
            <w:pPr>
              <w:pStyle w:val="TAL"/>
              <w:jc w:val="center"/>
            </w:pPr>
            <w:r w:rsidRPr="00B33F36">
              <w:t>FS</w:t>
            </w:r>
          </w:p>
        </w:tc>
        <w:tc>
          <w:tcPr>
            <w:tcW w:w="567" w:type="dxa"/>
          </w:tcPr>
          <w:p w14:paraId="73C80492" w14:textId="77777777" w:rsidR="008D1623" w:rsidRPr="00B33F36" w:rsidRDefault="008D1623" w:rsidP="009464D6">
            <w:pPr>
              <w:pStyle w:val="TAL"/>
              <w:jc w:val="center"/>
            </w:pPr>
            <w:r w:rsidRPr="00B33F36">
              <w:t>No</w:t>
            </w:r>
          </w:p>
        </w:tc>
        <w:tc>
          <w:tcPr>
            <w:tcW w:w="709" w:type="dxa"/>
          </w:tcPr>
          <w:p w14:paraId="5B645D7B" w14:textId="77777777" w:rsidR="008D1623" w:rsidRPr="00B33F36" w:rsidRDefault="008D1623" w:rsidP="009464D6">
            <w:pPr>
              <w:pStyle w:val="TAL"/>
              <w:jc w:val="center"/>
              <w:rPr>
                <w:bCs/>
                <w:iCs/>
              </w:rPr>
            </w:pPr>
            <w:r w:rsidRPr="00B33F36">
              <w:rPr>
                <w:bCs/>
                <w:iCs/>
              </w:rPr>
              <w:t>N/A</w:t>
            </w:r>
          </w:p>
        </w:tc>
        <w:tc>
          <w:tcPr>
            <w:tcW w:w="728" w:type="dxa"/>
          </w:tcPr>
          <w:p w14:paraId="34632F0C" w14:textId="77777777" w:rsidR="008D1623" w:rsidRPr="00B33F36" w:rsidRDefault="008D1623" w:rsidP="009464D6">
            <w:pPr>
              <w:pStyle w:val="TAL"/>
              <w:jc w:val="center"/>
              <w:rPr>
                <w:bCs/>
                <w:iCs/>
              </w:rPr>
            </w:pPr>
            <w:r w:rsidRPr="00B33F36">
              <w:rPr>
                <w:bCs/>
                <w:iCs/>
              </w:rPr>
              <w:t>N/A</w:t>
            </w:r>
          </w:p>
        </w:tc>
      </w:tr>
      <w:tr w:rsidR="008D1623" w:rsidRPr="00B33F36" w14:paraId="28CDAD6D" w14:textId="77777777" w:rsidTr="009464D6">
        <w:trPr>
          <w:cantSplit/>
          <w:tblHeader/>
        </w:trPr>
        <w:tc>
          <w:tcPr>
            <w:tcW w:w="6917" w:type="dxa"/>
          </w:tcPr>
          <w:p w14:paraId="04E63603" w14:textId="77777777" w:rsidR="008D1623" w:rsidRPr="00B33F36" w:rsidRDefault="008D1623" w:rsidP="009464D6">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9464D6">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9464D6">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9464D6">
            <w:pPr>
              <w:pStyle w:val="TAL"/>
              <w:rPr>
                <w:rFonts w:cs="Arial"/>
                <w:szCs w:val="18"/>
              </w:rPr>
            </w:pPr>
          </w:p>
          <w:p w14:paraId="184A5B31" w14:textId="77777777" w:rsidR="008D1623" w:rsidRPr="00B33F36" w:rsidRDefault="008D1623" w:rsidP="009464D6">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9464D6">
            <w:pPr>
              <w:pStyle w:val="TAN"/>
            </w:pPr>
          </w:p>
          <w:p w14:paraId="47B465EA" w14:textId="77777777" w:rsidR="008D1623" w:rsidRPr="00B33F36" w:rsidRDefault="008D1623" w:rsidP="009464D6">
            <w:pPr>
              <w:pStyle w:val="TAN"/>
              <w:rPr>
                <w:rFonts w:eastAsia="SimSun"/>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9464D6">
            <w:pPr>
              <w:pStyle w:val="TAL"/>
              <w:jc w:val="center"/>
            </w:pPr>
            <w:r w:rsidRPr="00B33F36">
              <w:rPr>
                <w:bCs/>
                <w:iCs/>
              </w:rPr>
              <w:t>FS</w:t>
            </w:r>
          </w:p>
        </w:tc>
        <w:tc>
          <w:tcPr>
            <w:tcW w:w="567" w:type="dxa"/>
          </w:tcPr>
          <w:p w14:paraId="6CD0B929" w14:textId="77777777" w:rsidR="008D1623" w:rsidRPr="00B33F36" w:rsidRDefault="008D1623" w:rsidP="009464D6">
            <w:pPr>
              <w:pStyle w:val="TAL"/>
              <w:jc w:val="center"/>
            </w:pPr>
            <w:r w:rsidRPr="00B33F36">
              <w:rPr>
                <w:bCs/>
                <w:iCs/>
              </w:rPr>
              <w:t>No</w:t>
            </w:r>
          </w:p>
        </w:tc>
        <w:tc>
          <w:tcPr>
            <w:tcW w:w="709" w:type="dxa"/>
          </w:tcPr>
          <w:p w14:paraId="1E5C4006" w14:textId="77777777" w:rsidR="008D1623" w:rsidRPr="00B33F36" w:rsidRDefault="008D1623" w:rsidP="009464D6">
            <w:pPr>
              <w:pStyle w:val="TAL"/>
              <w:jc w:val="center"/>
              <w:rPr>
                <w:bCs/>
                <w:iCs/>
              </w:rPr>
            </w:pPr>
            <w:r w:rsidRPr="00B33F36">
              <w:rPr>
                <w:bCs/>
                <w:iCs/>
              </w:rPr>
              <w:t>N/A</w:t>
            </w:r>
          </w:p>
        </w:tc>
        <w:tc>
          <w:tcPr>
            <w:tcW w:w="728" w:type="dxa"/>
          </w:tcPr>
          <w:p w14:paraId="5410EFD5" w14:textId="77777777" w:rsidR="008D1623" w:rsidRPr="00B33F36" w:rsidRDefault="008D1623" w:rsidP="009464D6">
            <w:pPr>
              <w:pStyle w:val="TAL"/>
              <w:jc w:val="center"/>
              <w:rPr>
                <w:bCs/>
                <w:iCs/>
              </w:rPr>
            </w:pPr>
            <w:r w:rsidRPr="00B33F36">
              <w:t>N/A</w:t>
            </w:r>
          </w:p>
        </w:tc>
      </w:tr>
      <w:tr w:rsidR="008D1623" w:rsidRPr="00B33F36" w14:paraId="388968E9" w14:textId="77777777" w:rsidTr="009464D6">
        <w:trPr>
          <w:cantSplit/>
          <w:tblHeader/>
        </w:trPr>
        <w:tc>
          <w:tcPr>
            <w:tcW w:w="6917" w:type="dxa"/>
          </w:tcPr>
          <w:p w14:paraId="7582E96A" w14:textId="77777777" w:rsidR="008D1623" w:rsidRPr="00B33F36" w:rsidRDefault="008D1623" w:rsidP="009464D6">
            <w:pPr>
              <w:pStyle w:val="TAL"/>
              <w:rPr>
                <w:rFonts w:eastAsia="SimSun"/>
                <w:b/>
                <w:bCs/>
                <w:i/>
                <w:iCs/>
                <w:lang w:eastAsia="zh-CN"/>
              </w:rPr>
            </w:pPr>
            <w:r w:rsidRPr="00B33F36">
              <w:rPr>
                <w:rFonts w:eastAsia="SimSun"/>
                <w:b/>
                <w:bCs/>
                <w:i/>
                <w:iCs/>
                <w:lang w:eastAsia="zh-CN"/>
              </w:rPr>
              <w:t>srs-ExtensionAperiodicSRS-r17</w:t>
            </w:r>
          </w:p>
          <w:p w14:paraId="3A4177E7" w14:textId="77777777" w:rsidR="008D1623" w:rsidRPr="00B33F36" w:rsidRDefault="008D1623" w:rsidP="009464D6">
            <w:pPr>
              <w:pStyle w:val="TAL"/>
              <w:rPr>
                <w:rFonts w:eastAsia="SimSun"/>
                <w:lang w:eastAsia="zh-CN"/>
              </w:rPr>
            </w:pPr>
            <w:r w:rsidRPr="00B33F36">
              <w:t xml:space="preserve">Indicates whether the UE </w:t>
            </w:r>
            <w:r w:rsidRPr="00B33F36">
              <w:rPr>
                <w:rFonts w:eastAsia="SimSun"/>
                <w:lang w:eastAsia="zh-CN"/>
              </w:rPr>
              <w:t xml:space="preserve">supports </w:t>
            </w:r>
            <w:r w:rsidRPr="00B33F36">
              <w:t>4 aperiodic SRS resource sets for 1T4R and 2 aperiodic resource sets for 1T2R/2T4R</w:t>
            </w:r>
            <w:r w:rsidRPr="00B33F36">
              <w:rPr>
                <w:rFonts w:eastAsia="SimSun"/>
                <w:lang w:eastAsia="zh-CN"/>
              </w:rPr>
              <w:t>.</w:t>
            </w:r>
          </w:p>
          <w:p w14:paraId="7CA19E13" w14:textId="77777777" w:rsidR="008D1623" w:rsidRPr="00B33F36" w:rsidRDefault="008D1623" w:rsidP="009464D6">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5F3A31D7" w14:textId="77777777" w:rsidR="008D1623" w:rsidRPr="00B33F36" w:rsidRDefault="008D1623" w:rsidP="009464D6">
            <w:pPr>
              <w:pStyle w:val="TAL"/>
              <w:jc w:val="center"/>
            </w:pPr>
            <w:r w:rsidRPr="00B33F36">
              <w:t>FS</w:t>
            </w:r>
          </w:p>
        </w:tc>
        <w:tc>
          <w:tcPr>
            <w:tcW w:w="567" w:type="dxa"/>
          </w:tcPr>
          <w:p w14:paraId="5696F785" w14:textId="77777777" w:rsidR="008D1623" w:rsidRPr="00B33F36" w:rsidRDefault="008D1623" w:rsidP="009464D6">
            <w:pPr>
              <w:pStyle w:val="TAL"/>
              <w:jc w:val="center"/>
            </w:pPr>
            <w:r w:rsidRPr="00B33F36">
              <w:t>No</w:t>
            </w:r>
          </w:p>
        </w:tc>
        <w:tc>
          <w:tcPr>
            <w:tcW w:w="709" w:type="dxa"/>
          </w:tcPr>
          <w:p w14:paraId="78A2912A" w14:textId="77777777" w:rsidR="008D1623" w:rsidRPr="00B33F36" w:rsidRDefault="008D1623" w:rsidP="009464D6">
            <w:pPr>
              <w:pStyle w:val="TAL"/>
              <w:jc w:val="center"/>
              <w:rPr>
                <w:bCs/>
                <w:iCs/>
              </w:rPr>
            </w:pPr>
            <w:r w:rsidRPr="00B33F36">
              <w:rPr>
                <w:bCs/>
                <w:iCs/>
              </w:rPr>
              <w:t>N/A</w:t>
            </w:r>
          </w:p>
        </w:tc>
        <w:tc>
          <w:tcPr>
            <w:tcW w:w="728" w:type="dxa"/>
          </w:tcPr>
          <w:p w14:paraId="0FA7EF06" w14:textId="77777777" w:rsidR="008D1623" w:rsidRPr="00B33F36" w:rsidRDefault="008D1623" w:rsidP="009464D6">
            <w:pPr>
              <w:pStyle w:val="TAL"/>
              <w:jc w:val="center"/>
              <w:rPr>
                <w:bCs/>
                <w:iCs/>
              </w:rPr>
            </w:pPr>
            <w:r w:rsidRPr="00B33F36">
              <w:rPr>
                <w:bCs/>
                <w:iCs/>
              </w:rPr>
              <w:t>N/A</w:t>
            </w:r>
          </w:p>
        </w:tc>
      </w:tr>
      <w:tr w:rsidR="008D1623" w:rsidRPr="00B33F36" w14:paraId="77B4A2FD" w14:textId="77777777" w:rsidTr="009464D6">
        <w:trPr>
          <w:cantSplit/>
          <w:tblHeader/>
        </w:trPr>
        <w:tc>
          <w:tcPr>
            <w:tcW w:w="6917" w:type="dxa"/>
          </w:tcPr>
          <w:p w14:paraId="0A8A812C" w14:textId="77777777" w:rsidR="008D1623" w:rsidRPr="00B33F36" w:rsidRDefault="008D1623" w:rsidP="009464D6">
            <w:pPr>
              <w:pStyle w:val="TAL"/>
              <w:rPr>
                <w:rFonts w:cs="Arial"/>
                <w:b/>
                <w:bCs/>
                <w:i/>
                <w:iCs/>
                <w:szCs w:val="18"/>
                <w:lang w:eastAsia="en-GB"/>
              </w:rPr>
            </w:pPr>
            <w:r w:rsidRPr="00B33F36">
              <w:rPr>
                <w:rFonts w:cs="Arial"/>
                <w:b/>
                <w:bCs/>
                <w:i/>
                <w:iCs/>
                <w:szCs w:val="18"/>
                <w:lang w:eastAsia="en-GB"/>
              </w:rPr>
              <w:lastRenderedPageBreak/>
              <w:t>srs-OneAP-SRS-r17</w:t>
            </w:r>
          </w:p>
          <w:p w14:paraId="7E8A363E" w14:textId="77777777" w:rsidR="008D1623" w:rsidRPr="00B33F36" w:rsidRDefault="008D1623" w:rsidP="009464D6">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9464D6">
            <w:pPr>
              <w:pStyle w:val="TAL"/>
              <w:rPr>
                <w:rFonts w:cs="Arial"/>
                <w:b/>
                <w:bCs/>
                <w:i/>
                <w:iCs/>
                <w:szCs w:val="18"/>
                <w:lang w:eastAsia="en-GB"/>
              </w:rPr>
            </w:pPr>
          </w:p>
          <w:p w14:paraId="70D38B8D" w14:textId="77777777" w:rsidR="008D1623" w:rsidRPr="00B33F36" w:rsidRDefault="008D1623" w:rsidP="009464D6">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7E9D9AF4" w14:textId="77777777" w:rsidR="008D1623" w:rsidRPr="00B33F36" w:rsidRDefault="008D1623" w:rsidP="009464D6">
            <w:pPr>
              <w:pStyle w:val="TAL"/>
              <w:jc w:val="center"/>
            </w:pPr>
            <w:r w:rsidRPr="00B33F36">
              <w:t>FS</w:t>
            </w:r>
          </w:p>
        </w:tc>
        <w:tc>
          <w:tcPr>
            <w:tcW w:w="567" w:type="dxa"/>
          </w:tcPr>
          <w:p w14:paraId="7F4E70DB" w14:textId="77777777" w:rsidR="008D1623" w:rsidRPr="00B33F36" w:rsidRDefault="008D1623" w:rsidP="009464D6">
            <w:pPr>
              <w:pStyle w:val="TAL"/>
              <w:jc w:val="center"/>
            </w:pPr>
            <w:r w:rsidRPr="00B33F36">
              <w:t>No</w:t>
            </w:r>
          </w:p>
        </w:tc>
        <w:tc>
          <w:tcPr>
            <w:tcW w:w="709" w:type="dxa"/>
          </w:tcPr>
          <w:p w14:paraId="7F4C8940" w14:textId="77777777" w:rsidR="008D1623" w:rsidRPr="00B33F36" w:rsidRDefault="008D1623" w:rsidP="009464D6">
            <w:pPr>
              <w:pStyle w:val="TAL"/>
              <w:jc w:val="center"/>
              <w:rPr>
                <w:bCs/>
                <w:iCs/>
              </w:rPr>
            </w:pPr>
            <w:r w:rsidRPr="00B33F36">
              <w:rPr>
                <w:bCs/>
                <w:iCs/>
              </w:rPr>
              <w:t>N/A</w:t>
            </w:r>
          </w:p>
        </w:tc>
        <w:tc>
          <w:tcPr>
            <w:tcW w:w="728" w:type="dxa"/>
          </w:tcPr>
          <w:p w14:paraId="363A5AA8" w14:textId="77777777" w:rsidR="008D1623" w:rsidRPr="00B33F36" w:rsidRDefault="008D1623" w:rsidP="009464D6">
            <w:pPr>
              <w:pStyle w:val="TAL"/>
              <w:jc w:val="center"/>
              <w:rPr>
                <w:bCs/>
                <w:iCs/>
              </w:rPr>
            </w:pPr>
            <w:r w:rsidRPr="00B33F36">
              <w:rPr>
                <w:bCs/>
                <w:iCs/>
              </w:rPr>
              <w:t>N/A</w:t>
            </w:r>
          </w:p>
        </w:tc>
      </w:tr>
      <w:tr w:rsidR="008D1623" w:rsidRPr="00B33F36" w14:paraId="5A674807" w14:textId="77777777" w:rsidTr="009464D6">
        <w:trPr>
          <w:cantSplit/>
          <w:tblHeader/>
        </w:trPr>
        <w:tc>
          <w:tcPr>
            <w:tcW w:w="6917" w:type="dxa"/>
          </w:tcPr>
          <w:p w14:paraId="67DDBA72"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srs-PosResources-r16</w:t>
            </w:r>
          </w:p>
          <w:p w14:paraId="40468F0A" w14:textId="77777777" w:rsidR="008D1623" w:rsidRPr="00B33F36" w:rsidRDefault="008D1623" w:rsidP="009464D6">
            <w:pPr>
              <w:pStyle w:val="TAL"/>
              <w:rPr>
                <w:rFonts w:eastAsia="SimSun"/>
                <w:bCs/>
                <w:iCs/>
                <w:lang w:eastAsia="zh-CN"/>
              </w:rPr>
            </w:pPr>
            <w:r w:rsidRPr="00B33F36">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Pr="00B33F36">
              <w:rPr>
                <w:rFonts w:ascii="Arial" w:hAnsi="Arial" w:cs="Arial"/>
                <w:i/>
                <w:sz w:val="18"/>
                <w:szCs w:val="18"/>
              </w:rPr>
              <w:t>;</w:t>
            </w:r>
          </w:p>
          <w:p w14:paraId="51B821C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1FF52F4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1C22A788"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BWP;</w:t>
            </w:r>
          </w:p>
          <w:p w14:paraId="7881DAD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9464D6">
            <w:pPr>
              <w:pStyle w:val="TAL"/>
              <w:jc w:val="center"/>
            </w:pPr>
            <w:r w:rsidRPr="00B33F36">
              <w:rPr>
                <w:rFonts w:eastAsia="SimSun"/>
                <w:lang w:eastAsia="zh-CN"/>
              </w:rPr>
              <w:t>FS</w:t>
            </w:r>
          </w:p>
        </w:tc>
        <w:tc>
          <w:tcPr>
            <w:tcW w:w="567" w:type="dxa"/>
          </w:tcPr>
          <w:p w14:paraId="6500F81B" w14:textId="77777777" w:rsidR="008D1623" w:rsidRPr="00B33F36" w:rsidRDefault="008D1623" w:rsidP="009464D6">
            <w:pPr>
              <w:pStyle w:val="TAL"/>
              <w:jc w:val="center"/>
            </w:pPr>
            <w:r w:rsidRPr="00B33F36">
              <w:rPr>
                <w:rFonts w:eastAsia="SimSun"/>
                <w:lang w:eastAsia="zh-CN"/>
              </w:rPr>
              <w:t>No</w:t>
            </w:r>
          </w:p>
        </w:tc>
        <w:tc>
          <w:tcPr>
            <w:tcW w:w="709" w:type="dxa"/>
          </w:tcPr>
          <w:p w14:paraId="713B13C0" w14:textId="77777777" w:rsidR="008D1623" w:rsidRPr="00B33F36" w:rsidRDefault="008D1623" w:rsidP="009464D6">
            <w:pPr>
              <w:pStyle w:val="TAL"/>
              <w:jc w:val="center"/>
            </w:pPr>
            <w:r w:rsidRPr="00B33F36">
              <w:rPr>
                <w:bCs/>
                <w:iCs/>
              </w:rPr>
              <w:t>N/A</w:t>
            </w:r>
          </w:p>
        </w:tc>
        <w:tc>
          <w:tcPr>
            <w:tcW w:w="728" w:type="dxa"/>
          </w:tcPr>
          <w:p w14:paraId="027194D4" w14:textId="77777777" w:rsidR="008D1623" w:rsidRPr="00B33F36" w:rsidRDefault="008D1623" w:rsidP="009464D6">
            <w:pPr>
              <w:pStyle w:val="TAL"/>
              <w:jc w:val="center"/>
            </w:pPr>
            <w:r w:rsidRPr="00B33F36">
              <w:rPr>
                <w:bCs/>
                <w:iCs/>
              </w:rPr>
              <w:t>N/A</w:t>
            </w:r>
          </w:p>
        </w:tc>
      </w:tr>
      <w:tr w:rsidR="008D1623" w:rsidRPr="00B33F36" w14:paraId="710DBB9A" w14:textId="77777777" w:rsidTr="009464D6">
        <w:trPr>
          <w:cantSplit/>
          <w:tblHeader/>
        </w:trPr>
        <w:tc>
          <w:tcPr>
            <w:tcW w:w="6917" w:type="dxa"/>
          </w:tcPr>
          <w:p w14:paraId="47432B88"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srs-PosResourceAP-r16</w:t>
            </w:r>
          </w:p>
          <w:p w14:paraId="76E9DBF7" w14:textId="77777777" w:rsidR="008D1623" w:rsidRPr="00B33F36" w:rsidRDefault="008D1623" w:rsidP="009464D6">
            <w:pPr>
              <w:pStyle w:val="TAL"/>
              <w:rPr>
                <w:rFonts w:eastAsia="SimSun"/>
                <w:bCs/>
                <w:iCs/>
                <w:lang w:eastAsia="zh-CN"/>
              </w:rPr>
            </w:pPr>
            <w:r w:rsidRPr="00B33F36">
              <w:rPr>
                <w:rFonts w:eastAsia="SimSun"/>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BWP;</w:t>
            </w:r>
          </w:p>
          <w:p w14:paraId="51E5EEE6"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9464D6">
            <w:pPr>
              <w:pStyle w:val="TAL"/>
              <w:jc w:val="center"/>
            </w:pPr>
            <w:r w:rsidRPr="00B33F36">
              <w:rPr>
                <w:rFonts w:eastAsia="SimSun"/>
                <w:lang w:eastAsia="zh-CN"/>
              </w:rPr>
              <w:t>FS</w:t>
            </w:r>
          </w:p>
        </w:tc>
        <w:tc>
          <w:tcPr>
            <w:tcW w:w="567" w:type="dxa"/>
          </w:tcPr>
          <w:p w14:paraId="22289883" w14:textId="77777777" w:rsidR="008D1623" w:rsidRPr="00B33F36" w:rsidRDefault="008D1623" w:rsidP="009464D6">
            <w:pPr>
              <w:pStyle w:val="TAL"/>
              <w:jc w:val="center"/>
            </w:pPr>
            <w:r w:rsidRPr="00B33F36">
              <w:rPr>
                <w:rFonts w:eastAsia="SimSun"/>
                <w:lang w:eastAsia="zh-CN"/>
              </w:rPr>
              <w:t>No</w:t>
            </w:r>
          </w:p>
        </w:tc>
        <w:tc>
          <w:tcPr>
            <w:tcW w:w="709" w:type="dxa"/>
          </w:tcPr>
          <w:p w14:paraId="0A6F9875" w14:textId="77777777" w:rsidR="008D1623" w:rsidRPr="00B33F36" w:rsidRDefault="008D1623" w:rsidP="009464D6">
            <w:pPr>
              <w:pStyle w:val="TAL"/>
              <w:jc w:val="center"/>
            </w:pPr>
            <w:r w:rsidRPr="00B33F36">
              <w:rPr>
                <w:bCs/>
                <w:iCs/>
              </w:rPr>
              <w:t>N/A</w:t>
            </w:r>
          </w:p>
        </w:tc>
        <w:tc>
          <w:tcPr>
            <w:tcW w:w="728" w:type="dxa"/>
          </w:tcPr>
          <w:p w14:paraId="76388330" w14:textId="77777777" w:rsidR="008D1623" w:rsidRPr="00B33F36" w:rsidRDefault="008D1623" w:rsidP="009464D6">
            <w:pPr>
              <w:pStyle w:val="TAL"/>
              <w:jc w:val="center"/>
            </w:pPr>
            <w:r w:rsidRPr="00B33F36">
              <w:rPr>
                <w:bCs/>
                <w:iCs/>
              </w:rPr>
              <w:t>N/A</w:t>
            </w:r>
          </w:p>
        </w:tc>
      </w:tr>
      <w:tr w:rsidR="008D1623" w:rsidRPr="00B33F36" w14:paraId="21578E84" w14:textId="77777777" w:rsidTr="009464D6">
        <w:trPr>
          <w:cantSplit/>
          <w:tblHeader/>
        </w:trPr>
        <w:tc>
          <w:tcPr>
            <w:tcW w:w="6917" w:type="dxa"/>
          </w:tcPr>
          <w:p w14:paraId="36E2E3D4" w14:textId="77777777" w:rsidR="008D1623" w:rsidRPr="00B33F36" w:rsidRDefault="008D1623" w:rsidP="009464D6">
            <w:pPr>
              <w:pStyle w:val="TAL"/>
              <w:rPr>
                <w:rFonts w:eastAsia="SimSun"/>
                <w:b/>
                <w:bCs/>
                <w:i/>
                <w:iCs/>
                <w:lang w:eastAsia="zh-CN"/>
              </w:rPr>
            </w:pPr>
            <w:r w:rsidRPr="00B33F36">
              <w:rPr>
                <w:rFonts w:eastAsia="SimSun"/>
                <w:b/>
                <w:bCs/>
                <w:i/>
                <w:iCs/>
                <w:lang w:eastAsia="zh-CN"/>
              </w:rPr>
              <w:t>srs-PosResourceSP-r16</w:t>
            </w:r>
          </w:p>
          <w:p w14:paraId="394B109C" w14:textId="77777777" w:rsidR="008D1623" w:rsidRPr="00B33F36" w:rsidRDefault="008D1623" w:rsidP="009464D6">
            <w:pPr>
              <w:pStyle w:val="TAL"/>
              <w:rPr>
                <w:rFonts w:eastAsia="SimSun"/>
                <w:bCs/>
                <w:iCs/>
                <w:lang w:eastAsia="zh-CN"/>
              </w:rPr>
            </w:pPr>
            <w:r w:rsidRPr="00B33F36">
              <w:rPr>
                <w:rFonts w:eastAsia="SimSun"/>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BWP;</w:t>
            </w:r>
          </w:p>
          <w:p w14:paraId="2F0F707A" w14:textId="77777777" w:rsidR="008D1623" w:rsidRPr="00B33F36" w:rsidRDefault="008D1623"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9464D6">
            <w:pPr>
              <w:pStyle w:val="TAL"/>
              <w:jc w:val="center"/>
            </w:pPr>
            <w:r w:rsidRPr="00B33F36">
              <w:rPr>
                <w:rFonts w:eastAsia="SimSun"/>
                <w:lang w:eastAsia="zh-CN"/>
              </w:rPr>
              <w:t>FS</w:t>
            </w:r>
          </w:p>
        </w:tc>
        <w:tc>
          <w:tcPr>
            <w:tcW w:w="567" w:type="dxa"/>
          </w:tcPr>
          <w:p w14:paraId="7D515FA8" w14:textId="77777777" w:rsidR="008D1623" w:rsidRPr="00B33F36" w:rsidRDefault="008D1623" w:rsidP="009464D6">
            <w:pPr>
              <w:pStyle w:val="TAL"/>
              <w:jc w:val="center"/>
            </w:pPr>
            <w:r w:rsidRPr="00B33F36">
              <w:rPr>
                <w:rFonts w:eastAsia="SimSun"/>
                <w:lang w:eastAsia="zh-CN"/>
              </w:rPr>
              <w:t>No</w:t>
            </w:r>
          </w:p>
        </w:tc>
        <w:tc>
          <w:tcPr>
            <w:tcW w:w="709" w:type="dxa"/>
          </w:tcPr>
          <w:p w14:paraId="35CFB960" w14:textId="77777777" w:rsidR="008D1623" w:rsidRPr="00B33F36" w:rsidRDefault="008D1623" w:rsidP="009464D6">
            <w:pPr>
              <w:pStyle w:val="TAL"/>
              <w:jc w:val="center"/>
            </w:pPr>
            <w:r w:rsidRPr="00B33F36">
              <w:rPr>
                <w:bCs/>
                <w:iCs/>
              </w:rPr>
              <w:t>N/A</w:t>
            </w:r>
          </w:p>
        </w:tc>
        <w:tc>
          <w:tcPr>
            <w:tcW w:w="728" w:type="dxa"/>
          </w:tcPr>
          <w:p w14:paraId="7D076FC3" w14:textId="77777777" w:rsidR="008D1623" w:rsidRPr="00B33F36" w:rsidRDefault="008D1623" w:rsidP="009464D6">
            <w:pPr>
              <w:pStyle w:val="TAL"/>
              <w:jc w:val="center"/>
            </w:pPr>
            <w:r w:rsidRPr="00B33F36">
              <w:rPr>
                <w:bCs/>
                <w:iCs/>
              </w:rPr>
              <w:t>N/A</w:t>
            </w:r>
          </w:p>
        </w:tc>
      </w:tr>
      <w:tr w:rsidR="008D1623" w:rsidRPr="00B33F36" w14:paraId="6644C2CC" w14:textId="77777777" w:rsidTr="009464D6">
        <w:trPr>
          <w:cantSplit/>
          <w:tblHeader/>
        </w:trPr>
        <w:tc>
          <w:tcPr>
            <w:tcW w:w="6917" w:type="dxa"/>
          </w:tcPr>
          <w:p w14:paraId="37032F67" w14:textId="77777777" w:rsidR="008D1623" w:rsidRPr="00B33F36" w:rsidRDefault="008D1623" w:rsidP="009464D6">
            <w:pPr>
              <w:pStyle w:val="TAL"/>
              <w:rPr>
                <w:b/>
                <w:i/>
              </w:rPr>
            </w:pPr>
            <w:r w:rsidRPr="00B33F36">
              <w:rPr>
                <w:b/>
                <w:i/>
              </w:rPr>
              <w:lastRenderedPageBreak/>
              <w:t>supportedSRS-Resources</w:t>
            </w:r>
          </w:p>
          <w:p w14:paraId="103E46E8" w14:textId="77777777" w:rsidR="008D1623" w:rsidRPr="00B33F36" w:rsidRDefault="008D1623" w:rsidP="009464D6">
            <w:pPr>
              <w:pStyle w:val="TAL"/>
            </w:pPr>
            <w:r w:rsidRPr="00B33F36">
              <w:t>Defines support of SRS resources. The capability signalling comprising indication of:</w:t>
            </w:r>
          </w:p>
          <w:p w14:paraId="4032E682"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9464D6">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9464D6">
            <w:pPr>
              <w:pStyle w:val="TAL"/>
              <w:jc w:val="center"/>
            </w:pPr>
            <w:r w:rsidRPr="00B33F36">
              <w:t>FS</w:t>
            </w:r>
          </w:p>
        </w:tc>
        <w:tc>
          <w:tcPr>
            <w:tcW w:w="567" w:type="dxa"/>
          </w:tcPr>
          <w:p w14:paraId="1126200D" w14:textId="77777777" w:rsidR="008D1623" w:rsidRPr="00B33F36" w:rsidRDefault="008D1623" w:rsidP="009464D6">
            <w:pPr>
              <w:pStyle w:val="TAL"/>
              <w:jc w:val="center"/>
            </w:pPr>
            <w:r w:rsidRPr="00B33F36">
              <w:t>FD</w:t>
            </w:r>
          </w:p>
        </w:tc>
        <w:tc>
          <w:tcPr>
            <w:tcW w:w="709" w:type="dxa"/>
          </w:tcPr>
          <w:p w14:paraId="7EA85A33" w14:textId="77777777" w:rsidR="008D1623" w:rsidRPr="00B33F36" w:rsidRDefault="008D1623" w:rsidP="009464D6">
            <w:pPr>
              <w:pStyle w:val="TAL"/>
              <w:jc w:val="center"/>
            </w:pPr>
            <w:r w:rsidRPr="00B33F36">
              <w:rPr>
                <w:bCs/>
                <w:iCs/>
              </w:rPr>
              <w:t>N/A</w:t>
            </w:r>
          </w:p>
        </w:tc>
        <w:tc>
          <w:tcPr>
            <w:tcW w:w="728" w:type="dxa"/>
          </w:tcPr>
          <w:p w14:paraId="1B9961AC" w14:textId="77777777" w:rsidR="008D1623" w:rsidRPr="00B33F36" w:rsidRDefault="008D1623" w:rsidP="009464D6">
            <w:pPr>
              <w:pStyle w:val="TAL"/>
              <w:jc w:val="center"/>
            </w:pPr>
            <w:r w:rsidRPr="00B33F36">
              <w:rPr>
                <w:bCs/>
                <w:iCs/>
              </w:rPr>
              <w:t>N/A</w:t>
            </w:r>
          </w:p>
        </w:tc>
      </w:tr>
      <w:tr w:rsidR="008D1623" w:rsidRPr="00B33F36" w14:paraId="70E37C19" w14:textId="77777777" w:rsidTr="009464D6">
        <w:trPr>
          <w:cantSplit/>
          <w:tblHeader/>
        </w:trPr>
        <w:tc>
          <w:tcPr>
            <w:tcW w:w="6917" w:type="dxa"/>
          </w:tcPr>
          <w:p w14:paraId="76F1F89A" w14:textId="77777777" w:rsidR="008D1623" w:rsidRPr="00B33F36" w:rsidRDefault="008D1623" w:rsidP="009464D6">
            <w:pPr>
              <w:pStyle w:val="TAL"/>
              <w:rPr>
                <w:b/>
                <w:i/>
              </w:rPr>
            </w:pPr>
            <w:r w:rsidRPr="00B33F36">
              <w:rPr>
                <w:b/>
                <w:i/>
              </w:rPr>
              <w:t>tdcp-NumberDelayValue-r18</w:t>
            </w:r>
          </w:p>
          <w:p w14:paraId="3BDB2CBF" w14:textId="77777777" w:rsidR="008D1623" w:rsidRPr="00B33F36" w:rsidRDefault="008D1623" w:rsidP="009464D6">
            <w:pPr>
              <w:pStyle w:val="TAL"/>
            </w:pPr>
            <w:r w:rsidRPr="00B33F36">
              <w:t>Indicates whether the UE supports number Y&gt;1 of delay values for which TDCP is reported.</w:t>
            </w:r>
          </w:p>
          <w:p w14:paraId="62507E84" w14:textId="77777777" w:rsidR="008D1623" w:rsidRPr="00B33F36" w:rsidRDefault="008D1623" w:rsidP="009464D6">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9464D6">
            <w:pPr>
              <w:pStyle w:val="TAL"/>
              <w:jc w:val="center"/>
            </w:pPr>
            <w:r w:rsidRPr="00B33F36">
              <w:t>FS</w:t>
            </w:r>
          </w:p>
        </w:tc>
        <w:tc>
          <w:tcPr>
            <w:tcW w:w="567" w:type="dxa"/>
          </w:tcPr>
          <w:p w14:paraId="6FEDB3DA" w14:textId="77777777" w:rsidR="008D1623" w:rsidRPr="00B33F36" w:rsidRDefault="008D1623" w:rsidP="009464D6">
            <w:pPr>
              <w:pStyle w:val="TAL"/>
              <w:jc w:val="center"/>
            </w:pPr>
            <w:r w:rsidRPr="00B33F36">
              <w:t>No</w:t>
            </w:r>
          </w:p>
        </w:tc>
        <w:tc>
          <w:tcPr>
            <w:tcW w:w="709" w:type="dxa"/>
          </w:tcPr>
          <w:p w14:paraId="0D19AEE1" w14:textId="77777777" w:rsidR="008D1623" w:rsidRPr="00B33F36" w:rsidRDefault="008D1623" w:rsidP="009464D6">
            <w:pPr>
              <w:pStyle w:val="TAL"/>
              <w:jc w:val="center"/>
              <w:rPr>
                <w:bCs/>
                <w:iCs/>
              </w:rPr>
            </w:pPr>
            <w:r w:rsidRPr="00B33F36">
              <w:rPr>
                <w:bCs/>
                <w:iCs/>
              </w:rPr>
              <w:t>N/A</w:t>
            </w:r>
          </w:p>
        </w:tc>
        <w:tc>
          <w:tcPr>
            <w:tcW w:w="728" w:type="dxa"/>
          </w:tcPr>
          <w:p w14:paraId="2D56AACE" w14:textId="77777777" w:rsidR="008D1623" w:rsidRPr="00B33F36" w:rsidRDefault="008D1623" w:rsidP="009464D6">
            <w:pPr>
              <w:pStyle w:val="TAL"/>
              <w:jc w:val="center"/>
              <w:rPr>
                <w:bCs/>
                <w:iCs/>
              </w:rPr>
            </w:pPr>
            <w:r w:rsidRPr="00B33F36">
              <w:rPr>
                <w:bCs/>
                <w:iCs/>
              </w:rPr>
              <w:t>N/A</w:t>
            </w:r>
          </w:p>
        </w:tc>
      </w:tr>
      <w:tr w:rsidR="008D1623" w:rsidRPr="00B33F36" w14:paraId="6ACCD356" w14:textId="77777777" w:rsidTr="009464D6">
        <w:trPr>
          <w:cantSplit/>
          <w:tblHeader/>
        </w:trPr>
        <w:tc>
          <w:tcPr>
            <w:tcW w:w="6917" w:type="dxa"/>
          </w:tcPr>
          <w:p w14:paraId="621CAE10" w14:textId="77777777" w:rsidR="008D1623" w:rsidRPr="00B33F36" w:rsidRDefault="008D1623" w:rsidP="009464D6">
            <w:pPr>
              <w:pStyle w:val="TAL"/>
              <w:rPr>
                <w:b/>
                <w:i/>
              </w:rPr>
            </w:pPr>
            <w:r w:rsidRPr="00B33F36">
              <w:rPr>
                <w:b/>
                <w:i/>
              </w:rPr>
              <w:lastRenderedPageBreak/>
              <w:t>twoHARQ-ACK-Codebook-type1-r16</w:t>
            </w:r>
          </w:p>
          <w:p w14:paraId="014E73B5" w14:textId="77777777" w:rsidR="008D1623" w:rsidRPr="00B33F36" w:rsidRDefault="008D1623" w:rsidP="009464D6">
            <w:pPr>
              <w:pStyle w:val="TAL"/>
              <w:rPr>
                <w:lang w:eastAsia="zh-CN"/>
              </w:rPr>
            </w:pPr>
            <w:r w:rsidRPr="00B33F36">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20BD76D7"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F84E60E"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9464D6">
            <w:pPr>
              <w:pStyle w:val="TAL"/>
              <w:rPr>
                <w:rFonts w:eastAsia="MS Mincho" w:cs="Arial"/>
                <w:szCs w:val="18"/>
              </w:rPr>
            </w:pPr>
          </w:p>
          <w:p w14:paraId="1D9A0251" w14:textId="77777777" w:rsidR="008D1623" w:rsidRPr="00B33F36" w:rsidRDefault="008D1623" w:rsidP="009464D6">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3857A0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of format 0 or 2 in consecutive symbols in the same slot for each HARQ-ACK codebook is subject to the capability reported by </w:t>
            </w:r>
            <w:r w:rsidRPr="00B33F36">
              <w:rPr>
                <w:rFonts w:eastAsia="MS Mincho"/>
                <w:i/>
                <w:iCs/>
              </w:rPr>
              <w:t>twoPUCCH-F0-2-ConsecSymbols</w:t>
            </w:r>
            <w:r w:rsidRPr="00B33F36">
              <w:rPr>
                <w:rFonts w:eastAsia="MS Mincho"/>
              </w:rPr>
              <w:t>.</w:t>
            </w:r>
          </w:p>
          <w:p w14:paraId="14B78490"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r w:rsidRPr="00B33F36">
              <w:rPr>
                <w:rFonts w:eastAsia="MS Mincho"/>
                <w:i/>
                <w:iCs/>
              </w:rPr>
              <w:t>onePUCCH-LongAndShortFormat</w:t>
            </w:r>
            <w:r w:rsidRPr="00B33F36">
              <w:rPr>
                <w:rFonts w:eastAsia="MS Mincho"/>
              </w:rPr>
              <w:t>.</w:t>
            </w:r>
          </w:p>
          <w:p w14:paraId="5F655064" w14:textId="77777777" w:rsidR="008D1623" w:rsidRPr="00B33F36" w:rsidRDefault="008D1623" w:rsidP="009464D6">
            <w:pPr>
              <w:pStyle w:val="TAN"/>
              <w:ind w:left="1168" w:hanging="283"/>
              <w:rPr>
                <w:rFonts w:eastAsia="MS Mincho"/>
              </w:rPr>
            </w:pPr>
            <w:r w:rsidRPr="00B33F36">
              <w:rPr>
                <w:rFonts w:eastAsia="MS Mincho"/>
              </w:rPr>
              <w:t>-</w:t>
            </w:r>
            <w:r w:rsidRPr="00B33F36">
              <w:rPr>
                <w:rFonts w:eastAsia="MS Mincho"/>
              </w:rPr>
              <w:tab/>
              <w:t xml:space="preserve">whether the UE supports two PUCCH transmissions in the same slot for each HARQ-ACK codebook not covered by </w:t>
            </w:r>
            <w:r w:rsidRPr="00B33F36">
              <w:rPr>
                <w:rFonts w:eastAsia="MS Mincho"/>
                <w:i/>
                <w:iCs/>
              </w:rPr>
              <w:t>twoPUCCH-F0-2-ConsecSymbols</w:t>
            </w:r>
            <w:r w:rsidRPr="00B33F36">
              <w:rPr>
                <w:rFonts w:eastAsia="MS Mincho"/>
              </w:rPr>
              <w:t xml:space="preserve"> and </w:t>
            </w:r>
            <w:r w:rsidRPr="00B33F36">
              <w:rPr>
                <w:rFonts w:eastAsia="MS Mincho"/>
                <w:i/>
                <w:iCs/>
              </w:rPr>
              <w:t>onePUCCH-LongAndShortFormat</w:t>
            </w:r>
            <w:r w:rsidRPr="00B33F36">
              <w:rPr>
                <w:rFonts w:eastAsia="MS Mincho"/>
              </w:rPr>
              <w:t xml:space="preserve"> is subject to the capability reported by </w:t>
            </w:r>
            <w:r w:rsidRPr="00B33F36">
              <w:rPr>
                <w:rFonts w:eastAsia="MS Mincho"/>
                <w:i/>
                <w:iCs/>
              </w:rPr>
              <w:t>twoPUCCH-AnyOthersInSlot</w:t>
            </w:r>
            <w:r w:rsidRPr="00B33F36">
              <w:rPr>
                <w:rFonts w:eastAsia="MS Mincho"/>
              </w:rPr>
              <w:t>.</w:t>
            </w:r>
          </w:p>
          <w:p w14:paraId="4CCA027D" w14:textId="77777777" w:rsidR="008D1623" w:rsidRPr="00B33F36" w:rsidRDefault="008D1623" w:rsidP="009464D6">
            <w:pPr>
              <w:pStyle w:val="TAN"/>
              <w:rPr>
                <w:rFonts w:eastAsia="MS Mincho"/>
              </w:rPr>
            </w:pPr>
            <w:r w:rsidRPr="00B33F36">
              <w:rPr>
                <w:rFonts w:eastAsia="MS Mincho"/>
              </w:rPr>
              <w:t>NOTE 2:</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SimSun"/>
                <w:lang w:eastAsia="zh-CN"/>
              </w:rPr>
              <w:t xml:space="preserve">does not report </w:t>
            </w:r>
            <w:r w:rsidRPr="00B33F36">
              <w:rPr>
                <w:i/>
                <w:iCs/>
              </w:rPr>
              <w:t>multiPUCCH-r16</w:t>
            </w:r>
            <w:r w:rsidRPr="00B33F36">
              <w:rPr>
                <w:rFonts w:eastAsia="MS Mincho"/>
              </w:rPr>
              <w:t>, it can only support two slot-based HARQ-ACK codebooks.</w:t>
            </w:r>
          </w:p>
        </w:tc>
        <w:tc>
          <w:tcPr>
            <w:tcW w:w="709" w:type="dxa"/>
          </w:tcPr>
          <w:p w14:paraId="7CCE6068" w14:textId="77777777" w:rsidR="008D1623" w:rsidRPr="00B33F36" w:rsidRDefault="008D1623" w:rsidP="009464D6">
            <w:pPr>
              <w:pStyle w:val="TAL"/>
              <w:jc w:val="center"/>
            </w:pPr>
            <w:r w:rsidRPr="00B33F36">
              <w:t>FS</w:t>
            </w:r>
          </w:p>
        </w:tc>
        <w:tc>
          <w:tcPr>
            <w:tcW w:w="567" w:type="dxa"/>
          </w:tcPr>
          <w:p w14:paraId="14555E4F" w14:textId="77777777" w:rsidR="008D1623" w:rsidRPr="00B33F36" w:rsidRDefault="008D1623" w:rsidP="009464D6">
            <w:pPr>
              <w:pStyle w:val="TAL"/>
              <w:jc w:val="center"/>
            </w:pPr>
            <w:r w:rsidRPr="00B33F36">
              <w:t>No</w:t>
            </w:r>
          </w:p>
        </w:tc>
        <w:tc>
          <w:tcPr>
            <w:tcW w:w="709" w:type="dxa"/>
          </w:tcPr>
          <w:p w14:paraId="2A0FBF2A" w14:textId="77777777" w:rsidR="008D1623" w:rsidRPr="00B33F36" w:rsidRDefault="008D1623" w:rsidP="009464D6">
            <w:pPr>
              <w:pStyle w:val="TAL"/>
              <w:jc w:val="center"/>
              <w:rPr>
                <w:bCs/>
                <w:iCs/>
              </w:rPr>
            </w:pPr>
            <w:r w:rsidRPr="00B33F36">
              <w:rPr>
                <w:bCs/>
                <w:iCs/>
              </w:rPr>
              <w:t>N/A</w:t>
            </w:r>
          </w:p>
        </w:tc>
        <w:tc>
          <w:tcPr>
            <w:tcW w:w="728" w:type="dxa"/>
          </w:tcPr>
          <w:p w14:paraId="39256628" w14:textId="77777777" w:rsidR="008D1623" w:rsidRPr="00B33F36" w:rsidRDefault="008D1623" w:rsidP="009464D6">
            <w:pPr>
              <w:pStyle w:val="TAL"/>
              <w:jc w:val="center"/>
              <w:rPr>
                <w:bCs/>
                <w:iCs/>
              </w:rPr>
            </w:pPr>
            <w:r w:rsidRPr="00B33F36">
              <w:rPr>
                <w:bCs/>
                <w:iCs/>
              </w:rPr>
              <w:t>N/A</w:t>
            </w:r>
          </w:p>
        </w:tc>
      </w:tr>
      <w:tr w:rsidR="008D1623" w:rsidRPr="00B33F36" w14:paraId="75CFA53D" w14:textId="77777777" w:rsidTr="009464D6">
        <w:trPr>
          <w:cantSplit/>
          <w:tblHeader/>
        </w:trPr>
        <w:tc>
          <w:tcPr>
            <w:tcW w:w="6917" w:type="dxa"/>
          </w:tcPr>
          <w:p w14:paraId="4ED47D08" w14:textId="77777777" w:rsidR="008D1623" w:rsidRPr="00B33F36" w:rsidRDefault="008D1623" w:rsidP="009464D6">
            <w:pPr>
              <w:pStyle w:val="TAL"/>
              <w:rPr>
                <w:b/>
                <w:i/>
              </w:rPr>
            </w:pPr>
            <w:r w:rsidRPr="00B33F36">
              <w:rPr>
                <w:b/>
                <w:i/>
              </w:rPr>
              <w:t>twoHARQ-ACK-Codebook-type2-r16</w:t>
            </w:r>
          </w:p>
          <w:p w14:paraId="48CD803C" w14:textId="77777777" w:rsidR="008D1623" w:rsidRPr="00B33F36" w:rsidRDefault="008D1623" w:rsidP="009464D6">
            <w:pPr>
              <w:pStyle w:val="TAL"/>
              <w:rPr>
                <w:lang w:eastAsia="zh-CN"/>
              </w:rPr>
            </w:pPr>
            <w:r w:rsidRPr="00B33F36">
              <w:t>Indicates whether the UE supports two subslot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1216EB89" w14:textId="77777777" w:rsidR="008D1623" w:rsidRPr="00B33F36" w:rsidRDefault="008D1623" w:rsidP="009464D6">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4569CB9" w14:textId="77777777" w:rsidR="008D1623" w:rsidRPr="00B33F36" w:rsidRDefault="008D1623" w:rsidP="009464D6">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9464D6">
            <w:pPr>
              <w:pStyle w:val="TAL"/>
              <w:jc w:val="center"/>
            </w:pPr>
            <w:r w:rsidRPr="00B33F36">
              <w:t>FS</w:t>
            </w:r>
          </w:p>
        </w:tc>
        <w:tc>
          <w:tcPr>
            <w:tcW w:w="567" w:type="dxa"/>
          </w:tcPr>
          <w:p w14:paraId="44C8D1BB" w14:textId="77777777" w:rsidR="008D1623" w:rsidRPr="00B33F36" w:rsidRDefault="008D1623" w:rsidP="009464D6">
            <w:pPr>
              <w:pStyle w:val="TAL"/>
              <w:jc w:val="center"/>
            </w:pPr>
            <w:r w:rsidRPr="00B33F36">
              <w:t>No</w:t>
            </w:r>
          </w:p>
        </w:tc>
        <w:tc>
          <w:tcPr>
            <w:tcW w:w="709" w:type="dxa"/>
          </w:tcPr>
          <w:p w14:paraId="6722CD85" w14:textId="77777777" w:rsidR="008D1623" w:rsidRPr="00B33F36" w:rsidRDefault="008D1623" w:rsidP="009464D6">
            <w:pPr>
              <w:pStyle w:val="TAL"/>
              <w:jc w:val="center"/>
              <w:rPr>
                <w:bCs/>
                <w:iCs/>
              </w:rPr>
            </w:pPr>
            <w:r w:rsidRPr="00B33F36">
              <w:rPr>
                <w:bCs/>
                <w:iCs/>
              </w:rPr>
              <w:t>N/A</w:t>
            </w:r>
          </w:p>
        </w:tc>
        <w:tc>
          <w:tcPr>
            <w:tcW w:w="728" w:type="dxa"/>
          </w:tcPr>
          <w:p w14:paraId="3D33584F" w14:textId="77777777" w:rsidR="008D1623" w:rsidRPr="00B33F36" w:rsidRDefault="008D1623" w:rsidP="009464D6">
            <w:pPr>
              <w:pStyle w:val="TAL"/>
              <w:jc w:val="center"/>
              <w:rPr>
                <w:bCs/>
                <w:iCs/>
              </w:rPr>
            </w:pPr>
            <w:r w:rsidRPr="00B33F36">
              <w:rPr>
                <w:bCs/>
                <w:iCs/>
              </w:rPr>
              <w:t>N/A</w:t>
            </w:r>
          </w:p>
        </w:tc>
      </w:tr>
      <w:tr w:rsidR="008D1623" w:rsidRPr="00B33F36" w14:paraId="221663ED" w14:textId="77777777" w:rsidTr="009464D6">
        <w:trPr>
          <w:cantSplit/>
          <w:tblHeader/>
        </w:trPr>
        <w:tc>
          <w:tcPr>
            <w:tcW w:w="6917" w:type="dxa"/>
          </w:tcPr>
          <w:p w14:paraId="3A030D7F" w14:textId="77777777" w:rsidR="008D1623" w:rsidRPr="00B33F36" w:rsidRDefault="008D1623" w:rsidP="009464D6">
            <w:pPr>
              <w:pStyle w:val="TAL"/>
              <w:rPr>
                <w:b/>
                <w:i/>
              </w:rPr>
            </w:pPr>
            <w:r w:rsidRPr="00B33F36">
              <w:rPr>
                <w:b/>
                <w:i/>
              </w:rPr>
              <w:t>twoPUCCH-Group</w:t>
            </w:r>
          </w:p>
          <w:p w14:paraId="22299030" w14:textId="77777777" w:rsidR="008D1623" w:rsidRPr="00B33F36" w:rsidRDefault="008D1623" w:rsidP="009464D6">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9464D6">
            <w:pPr>
              <w:pStyle w:val="TAL"/>
              <w:jc w:val="center"/>
            </w:pPr>
            <w:r w:rsidRPr="00B33F36">
              <w:t>FS</w:t>
            </w:r>
          </w:p>
        </w:tc>
        <w:tc>
          <w:tcPr>
            <w:tcW w:w="567" w:type="dxa"/>
          </w:tcPr>
          <w:p w14:paraId="5AD43CE8" w14:textId="77777777" w:rsidR="008D1623" w:rsidRPr="00B33F36" w:rsidRDefault="008D1623" w:rsidP="009464D6">
            <w:pPr>
              <w:pStyle w:val="TAL"/>
              <w:jc w:val="center"/>
            </w:pPr>
            <w:r w:rsidRPr="00B33F36">
              <w:t>No</w:t>
            </w:r>
          </w:p>
        </w:tc>
        <w:tc>
          <w:tcPr>
            <w:tcW w:w="709" w:type="dxa"/>
          </w:tcPr>
          <w:p w14:paraId="1B31754A" w14:textId="77777777" w:rsidR="008D1623" w:rsidRPr="00B33F36" w:rsidRDefault="008D1623" w:rsidP="009464D6">
            <w:pPr>
              <w:pStyle w:val="TAL"/>
              <w:jc w:val="center"/>
            </w:pPr>
            <w:r w:rsidRPr="00B33F36">
              <w:rPr>
                <w:bCs/>
                <w:iCs/>
              </w:rPr>
              <w:t>N/A</w:t>
            </w:r>
          </w:p>
        </w:tc>
        <w:tc>
          <w:tcPr>
            <w:tcW w:w="728" w:type="dxa"/>
          </w:tcPr>
          <w:p w14:paraId="536D45AA" w14:textId="77777777" w:rsidR="008D1623" w:rsidRPr="00B33F36" w:rsidRDefault="008D1623" w:rsidP="009464D6">
            <w:pPr>
              <w:pStyle w:val="TAL"/>
              <w:jc w:val="center"/>
            </w:pPr>
            <w:r w:rsidRPr="00B33F36">
              <w:rPr>
                <w:bCs/>
                <w:iCs/>
              </w:rPr>
              <w:t>N/A</w:t>
            </w:r>
          </w:p>
        </w:tc>
      </w:tr>
      <w:tr w:rsidR="008D1623" w:rsidRPr="00B33F36" w14:paraId="1554444E" w14:textId="77777777" w:rsidTr="009464D6">
        <w:trPr>
          <w:cantSplit/>
          <w:tblHeader/>
        </w:trPr>
        <w:tc>
          <w:tcPr>
            <w:tcW w:w="6917" w:type="dxa"/>
          </w:tcPr>
          <w:p w14:paraId="5004346B" w14:textId="77777777" w:rsidR="008D1623" w:rsidRPr="00B33F36" w:rsidRDefault="008D1623" w:rsidP="009464D6">
            <w:pPr>
              <w:pStyle w:val="TAL"/>
              <w:rPr>
                <w:b/>
                <w:i/>
              </w:rPr>
            </w:pPr>
            <w:r w:rsidRPr="00B33F36">
              <w:rPr>
                <w:b/>
                <w:i/>
              </w:rPr>
              <w:t>twoPUCCH-Type1-r16</w:t>
            </w:r>
          </w:p>
          <w:p w14:paraId="4C5BC4FD" w14:textId="77777777" w:rsidR="008D1623" w:rsidRPr="00B33F36" w:rsidRDefault="008D1623" w:rsidP="009464D6">
            <w:pPr>
              <w:pStyle w:val="TAL"/>
              <w:rPr>
                <w:b/>
                <w:i/>
              </w:rPr>
            </w:pPr>
            <w:r w:rsidRPr="00B33F36">
              <w:t>Indicates whether the UE supports two PUCCH of format 0 or 2 in the same subslot for a single 7*2-symbol subslot based HARQ-ACK codebook.</w:t>
            </w:r>
          </w:p>
        </w:tc>
        <w:tc>
          <w:tcPr>
            <w:tcW w:w="709" w:type="dxa"/>
          </w:tcPr>
          <w:p w14:paraId="77A0E8C3" w14:textId="77777777" w:rsidR="008D1623" w:rsidRPr="00B33F36" w:rsidRDefault="008D1623" w:rsidP="009464D6">
            <w:pPr>
              <w:pStyle w:val="TAL"/>
              <w:jc w:val="center"/>
            </w:pPr>
            <w:r w:rsidRPr="00B33F36">
              <w:t>FS</w:t>
            </w:r>
          </w:p>
        </w:tc>
        <w:tc>
          <w:tcPr>
            <w:tcW w:w="567" w:type="dxa"/>
          </w:tcPr>
          <w:p w14:paraId="730E6C49" w14:textId="77777777" w:rsidR="008D1623" w:rsidRPr="00B33F36" w:rsidRDefault="008D1623" w:rsidP="009464D6">
            <w:pPr>
              <w:pStyle w:val="TAL"/>
              <w:jc w:val="center"/>
            </w:pPr>
            <w:r w:rsidRPr="00B33F36">
              <w:t>No</w:t>
            </w:r>
          </w:p>
        </w:tc>
        <w:tc>
          <w:tcPr>
            <w:tcW w:w="709" w:type="dxa"/>
          </w:tcPr>
          <w:p w14:paraId="0B5D18A5" w14:textId="77777777" w:rsidR="008D1623" w:rsidRPr="00B33F36" w:rsidRDefault="008D1623" w:rsidP="009464D6">
            <w:pPr>
              <w:pStyle w:val="TAL"/>
              <w:jc w:val="center"/>
              <w:rPr>
                <w:bCs/>
                <w:iCs/>
              </w:rPr>
            </w:pPr>
            <w:r w:rsidRPr="00B33F36">
              <w:rPr>
                <w:bCs/>
                <w:iCs/>
              </w:rPr>
              <w:t>N/A</w:t>
            </w:r>
          </w:p>
        </w:tc>
        <w:tc>
          <w:tcPr>
            <w:tcW w:w="728" w:type="dxa"/>
          </w:tcPr>
          <w:p w14:paraId="0D87299E" w14:textId="77777777" w:rsidR="008D1623" w:rsidRPr="00B33F36" w:rsidRDefault="008D1623" w:rsidP="009464D6">
            <w:pPr>
              <w:pStyle w:val="TAL"/>
              <w:jc w:val="center"/>
              <w:rPr>
                <w:bCs/>
                <w:iCs/>
              </w:rPr>
            </w:pPr>
            <w:r w:rsidRPr="00B33F36">
              <w:rPr>
                <w:bCs/>
                <w:iCs/>
              </w:rPr>
              <w:t>N/A</w:t>
            </w:r>
          </w:p>
        </w:tc>
      </w:tr>
      <w:tr w:rsidR="008D1623" w:rsidRPr="00B33F36" w14:paraId="4320D965" w14:textId="77777777" w:rsidTr="009464D6">
        <w:trPr>
          <w:cantSplit/>
          <w:tblHeader/>
        </w:trPr>
        <w:tc>
          <w:tcPr>
            <w:tcW w:w="6917" w:type="dxa"/>
          </w:tcPr>
          <w:p w14:paraId="5CCD16C3" w14:textId="77777777" w:rsidR="008D1623" w:rsidRPr="00B33F36" w:rsidRDefault="008D1623" w:rsidP="009464D6">
            <w:pPr>
              <w:pStyle w:val="TAL"/>
              <w:rPr>
                <w:b/>
                <w:i/>
              </w:rPr>
            </w:pPr>
            <w:r w:rsidRPr="00B33F36">
              <w:rPr>
                <w:b/>
                <w:i/>
              </w:rPr>
              <w:lastRenderedPageBreak/>
              <w:t>twoPUCCH-Type2-r16</w:t>
            </w:r>
          </w:p>
          <w:p w14:paraId="42EF1A0C" w14:textId="77777777" w:rsidR="008D1623" w:rsidRPr="00B33F36" w:rsidRDefault="008D1623" w:rsidP="009464D6">
            <w:pPr>
              <w:pStyle w:val="TAL"/>
              <w:rPr>
                <w:b/>
                <w:i/>
              </w:rPr>
            </w:pPr>
            <w:r w:rsidRPr="00B33F36">
              <w:t>Indicates whether the UE supports two PUCCH of format 0 or 2 in consecutive symbols in the same subslot for a single 2*7-symbol subslot based HARQ-ACK codebook.</w:t>
            </w:r>
          </w:p>
        </w:tc>
        <w:tc>
          <w:tcPr>
            <w:tcW w:w="709" w:type="dxa"/>
          </w:tcPr>
          <w:p w14:paraId="69C704B7" w14:textId="77777777" w:rsidR="008D1623" w:rsidRPr="00B33F36" w:rsidRDefault="008D1623" w:rsidP="009464D6">
            <w:pPr>
              <w:pStyle w:val="TAL"/>
              <w:jc w:val="center"/>
            </w:pPr>
            <w:r w:rsidRPr="00B33F36">
              <w:t>FS</w:t>
            </w:r>
          </w:p>
        </w:tc>
        <w:tc>
          <w:tcPr>
            <w:tcW w:w="567" w:type="dxa"/>
          </w:tcPr>
          <w:p w14:paraId="130CCFD4" w14:textId="77777777" w:rsidR="008D1623" w:rsidRPr="00B33F36" w:rsidRDefault="008D1623" w:rsidP="009464D6">
            <w:pPr>
              <w:pStyle w:val="TAL"/>
              <w:jc w:val="center"/>
            </w:pPr>
            <w:r w:rsidRPr="00B33F36">
              <w:t>No</w:t>
            </w:r>
          </w:p>
        </w:tc>
        <w:tc>
          <w:tcPr>
            <w:tcW w:w="709" w:type="dxa"/>
          </w:tcPr>
          <w:p w14:paraId="6D8DA858" w14:textId="77777777" w:rsidR="008D1623" w:rsidRPr="00B33F36" w:rsidRDefault="008D1623" w:rsidP="009464D6">
            <w:pPr>
              <w:pStyle w:val="TAL"/>
              <w:jc w:val="center"/>
              <w:rPr>
                <w:bCs/>
                <w:iCs/>
              </w:rPr>
            </w:pPr>
            <w:r w:rsidRPr="00B33F36">
              <w:rPr>
                <w:bCs/>
                <w:iCs/>
              </w:rPr>
              <w:t>N/A</w:t>
            </w:r>
          </w:p>
        </w:tc>
        <w:tc>
          <w:tcPr>
            <w:tcW w:w="728" w:type="dxa"/>
          </w:tcPr>
          <w:p w14:paraId="6E8017E0" w14:textId="77777777" w:rsidR="008D1623" w:rsidRPr="00B33F36" w:rsidRDefault="008D1623" w:rsidP="009464D6">
            <w:pPr>
              <w:pStyle w:val="TAL"/>
              <w:jc w:val="center"/>
              <w:rPr>
                <w:bCs/>
                <w:iCs/>
              </w:rPr>
            </w:pPr>
            <w:r w:rsidRPr="00B33F36">
              <w:rPr>
                <w:bCs/>
                <w:iCs/>
              </w:rPr>
              <w:t>N/A</w:t>
            </w:r>
          </w:p>
        </w:tc>
      </w:tr>
      <w:tr w:rsidR="008D1623" w:rsidRPr="00B33F36" w14:paraId="5F9FCF7A" w14:textId="77777777" w:rsidTr="009464D6">
        <w:trPr>
          <w:cantSplit/>
          <w:tblHeader/>
        </w:trPr>
        <w:tc>
          <w:tcPr>
            <w:tcW w:w="6917" w:type="dxa"/>
          </w:tcPr>
          <w:p w14:paraId="5E40DC9E" w14:textId="77777777" w:rsidR="008D1623" w:rsidRPr="00B33F36" w:rsidRDefault="008D1623" w:rsidP="009464D6">
            <w:pPr>
              <w:pStyle w:val="TAL"/>
              <w:rPr>
                <w:b/>
                <w:i/>
              </w:rPr>
            </w:pPr>
            <w:r w:rsidRPr="00B33F36">
              <w:rPr>
                <w:b/>
                <w:i/>
              </w:rPr>
              <w:t>twoPUCCH-Type3-r16</w:t>
            </w:r>
          </w:p>
          <w:p w14:paraId="795C8CEF" w14:textId="77777777" w:rsidR="008D1623" w:rsidRPr="00B33F36" w:rsidRDefault="008D1623" w:rsidP="009464D6">
            <w:pPr>
              <w:pStyle w:val="TAL"/>
              <w:rPr>
                <w:b/>
                <w:i/>
              </w:rPr>
            </w:pPr>
            <w:r w:rsidRPr="00B33F36">
              <w:t>Indicates whether the UE supports one PUCCH format 0 or 2 and one PUCCH format 1, 3 or 4 in the same subslot for a single 2*7-symbol HARQ-ACK codebook.</w:t>
            </w:r>
          </w:p>
        </w:tc>
        <w:tc>
          <w:tcPr>
            <w:tcW w:w="709" w:type="dxa"/>
          </w:tcPr>
          <w:p w14:paraId="6E97B079" w14:textId="77777777" w:rsidR="008D1623" w:rsidRPr="00B33F36" w:rsidRDefault="008D1623" w:rsidP="009464D6">
            <w:pPr>
              <w:pStyle w:val="TAL"/>
              <w:jc w:val="center"/>
            </w:pPr>
            <w:r w:rsidRPr="00B33F36">
              <w:t>FS</w:t>
            </w:r>
          </w:p>
        </w:tc>
        <w:tc>
          <w:tcPr>
            <w:tcW w:w="567" w:type="dxa"/>
          </w:tcPr>
          <w:p w14:paraId="4C59F157" w14:textId="77777777" w:rsidR="008D1623" w:rsidRPr="00B33F36" w:rsidRDefault="008D1623" w:rsidP="009464D6">
            <w:pPr>
              <w:pStyle w:val="TAL"/>
              <w:jc w:val="center"/>
            </w:pPr>
            <w:r w:rsidRPr="00B33F36">
              <w:t>No</w:t>
            </w:r>
          </w:p>
        </w:tc>
        <w:tc>
          <w:tcPr>
            <w:tcW w:w="709" w:type="dxa"/>
          </w:tcPr>
          <w:p w14:paraId="318C794A" w14:textId="77777777" w:rsidR="008D1623" w:rsidRPr="00B33F36" w:rsidRDefault="008D1623" w:rsidP="009464D6">
            <w:pPr>
              <w:pStyle w:val="TAL"/>
              <w:jc w:val="center"/>
              <w:rPr>
                <w:bCs/>
                <w:iCs/>
              </w:rPr>
            </w:pPr>
            <w:r w:rsidRPr="00B33F36">
              <w:rPr>
                <w:bCs/>
                <w:iCs/>
              </w:rPr>
              <w:t>N/A</w:t>
            </w:r>
          </w:p>
        </w:tc>
        <w:tc>
          <w:tcPr>
            <w:tcW w:w="728" w:type="dxa"/>
          </w:tcPr>
          <w:p w14:paraId="7515C7D3" w14:textId="77777777" w:rsidR="008D1623" w:rsidRPr="00B33F36" w:rsidRDefault="008D1623" w:rsidP="009464D6">
            <w:pPr>
              <w:pStyle w:val="TAL"/>
              <w:jc w:val="center"/>
              <w:rPr>
                <w:bCs/>
                <w:iCs/>
              </w:rPr>
            </w:pPr>
            <w:r w:rsidRPr="00B33F36">
              <w:rPr>
                <w:bCs/>
                <w:iCs/>
              </w:rPr>
              <w:t>N/A</w:t>
            </w:r>
          </w:p>
        </w:tc>
      </w:tr>
      <w:tr w:rsidR="008D1623" w:rsidRPr="00B33F36" w14:paraId="513FEC98" w14:textId="77777777" w:rsidTr="009464D6">
        <w:trPr>
          <w:cantSplit/>
          <w:tblHeader/>
        </w:trPr>
        <w:tc>
          <w:tcPr>
            <w:tcW w:w="6917" w:type="dxa"/>
          </w:tcPr>
          <w:p w14:paraId="10E775D5" w14:textId="77777777" w:rsidR="008D1623" w:rsidRPr="00B33F36" w:rsidRDefault="008D1623" w:rsidP="009464D6">
            <w:pPr>
              <w:pStyle w:val="TAL"/>
              <w:rPr>
                <w:b/>
                <w:i/>
              </w:rPr>
            </w:pPr>
            <w:r w:rsidRPr="00B33F36">
              <w:rPr>
                <w:b/>
                <w:i/>
              </w:rPr>
              <w:t>twoPUCCH-Type4-r16</w:t>
            </w:r>
          </w:p>
          <w:p w14:paraId="1AA01F2F" w14:textId="77777777" w:rsidR="008D1623" w:rsidRPr="00B33F36" w:rsidRDefault="008D1623" w:rsidP="009464D6">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9464D6">
            <w:pPr>
              <w:pStyle w:val="TAL"/>
              <w:jc w:val="center"/>
            </w:pPr>
            <w:r w:rsidRPr="00B33F36">
              <w:t>FS</w:t>
            </w:r>
          </w:p>
        </w:tc>
        <w:tc>
          <w:tcPr>
            <w:tcW w:w="567" w:type="dxa"/>
          </w:tcPr>
          <w:p w14:paraId="1FFD85CF" w14:textId="77777777" w:rsidR="008D1623" w:rsidRPr="00B33F36" w:rsidRDefault="008D1623" w:rsidP="009464D6">
            <w:pPr>
              <w:pStyle w:val="TAL"/>
              <w:jc w:val="center"/>
            </w:pPr>
            <w:r w:rsidRPr="00B33F36">
              <w:t>No</w:t>
            </w:r>
          </w:p>
        </w:tc>
        <w:tc>
          <w:tcPr>
            <w:tcW w:w="709" w:type="dxa"/>
          </w:tcPr>
          <w:p w14:paraId="5C03210D" w14:textId="77777777" w:rsidR="008D1623" w:rsidRPr="00B33F36" w:rsidRDefault="008D1623" w:rsidP="009464D6">
            <w:pPr>
              <w:pStyle w:val="TAL"/>
              <w:jc w:val="center"/>
              <w:rPr>
                <w:bCs/>
                <w:iCs/>
              </w:rPr>
            </w:pPr>
            <w:r w:rsidRPr="00B33F36">
              <w:rPr>
                <w:bCs/>
                <w:iCs/>
              </w:rPr>
              <w:t>N/A</w:t>
            </w:r>
          </w:p>
        </w:tc>
        <w:tc>
          <w:tcPr>
            <w:tcW w:w="728" w:type="dxa"/>
          </w:tcPr>
          <w:p w14:paraId="7F17DB2B" w14:textId="77777777" w:rsidR="008D1623" w:rsidRPr="00B33F36" w:rsidRDefault="008D1623" w:rsidP="009464D6">
            <w:pPr>
              <w:pStyle w:val="TAL"/>
              <w:jc w:val="center"/>
              <w:rPr>
                <w:bCs/>
                <w:iCs/>
              </w:rPr>
            </w:pPr>
            <w:r w:rsidRPr="00B33F36">
              <w:rPr>
                <w:bCs/>
                <w:iCs/>
              </w:rPr>
              <w:t>N/A</w:t>
            </w:r>
          </w:p>
        </w:tc>
      </w:tr>
      <w:tr w:rsidR="008D1623" w:rsidRPr="00B33F36" w14:paraId="260A8E6A" w14:textId="77777777" w:rsidTr="009464D6">
        <w:trPr>
          <w:cantSplit/>
          <w:tblHeader/>
        </w:trPr>
        <w:tc>
          <w:tcPr>
            <w:tcW w:w="6917" w:type="dxa"/>
          </w:tcPr>
          <w:p w14:paraId="1C645352" w14:textId="77777777" w:rsidR="008D1623" w:rsidRPr="00B33F36" w:rsidRDefault="008D1623" w:rsidP="009464D6">
            <w:pPr>
              <w:pStyle w:val="TAL"/>
              <w:rPr>
                <w:b/>
                <w:i/>
              </w:rPr>
            </w:pPr>
            <w:r w:rsidRPr="00B33F36">
              <w:rPr>
                <w:b/>
                <w:i/>
              </w:rPr>
              <w:t>twoPUCCH-Type5-r16</w:t>
            </w:r>
          </w:p>
          <w:p w14:paraId="4FDD2AEF" w14:textId="77777777" w:rsidR="008D1623" w:rsidRPr="00B33F36" w:rsidRDefault="008D1623" w:rsidP="009464D6">
            <w:pPr>
              <w:pStyle w:val="TAL"/>
              <w:rPr>
                <w:b/>
                <w:i/>
              </w:rPr>
            </w:pPr>
            <w:r w:rsidRPr="00B33F36">
              <w:t>Indicates whether the UE supports two PUCCH of format 0 or 2 for two HARQ-ACK codebooks with one 7*2-symbol subslot based HARQ-ACK codebook and one slot based HARQ-ACK codebook.</w:t>
            </w:r>
          </w:p>
        </w:tc>
        <w:tc>
          <w:tcPr>
            <w:tcW w:w="709" w:type="dxa"/>
          </w:tcPr>
          <w:p w14:paraId="72C4EADD" w14:textId="77777777" w:rsidR="008D1623" w:rsidRPr="00B33F36" w:rsidRDefault="008D1623" w:rsidP="009464D6">
            <w:pPr>
              <w:pStyle w:val="TAL"/>
              <w:jc w:val="center"/>
            </w:pPr>
            <w:r w:rsidRPr="00B33F36">
              <w:t>FS</w:t>
            </w:r>
          </w:p>
        </w:tc>
        <w:tc>
          <w:tcPr>
            <w:tcW w:w="567" w:type="dxa"/>
          </w:tcPr>
          <w:p w14:paraId="07730A8A" w14:textId="77777777" w:rsidR="008D1623" w:rsidRPr="00B33F36" w:rsidRDefault="008D1623" w:rsidP="009464D6">
            <w:pPr>
              <w:pStyle w:val="TAL"/>
              <w:jc w:val="center"/>
            </w:pPr>
            <w:r w:rsidRPr="00B33F36">
              <w:t>No</w:t>
            </w:r>
          </w:p>
        </w:tc>
        <w:tc>
          <w:tcPr>
            <w:tcW w:w="709" w:type="dxa"/>
          </w:tcPr>
          <w:p w14:paraId="6367F31F" w14:textId="77777777" w:rsidR="008D1623" w:rsidRPr="00B33F36" w:rsidRDefault="008D1623" w:rsidP="009464D6">
            <w:pPr>
              <w:pStyle w:val="TAL"/>
              <w:jc w:val="center"/>
              <w:rPr>
                <w:bCs/>
                <w:iCs/>
              </w:rPr>
            </w:pPr>
            <w:r w:rsidRPr="00B33F36">
              <w:rPr>
                <w:bCs/>
                <w:iCs/>
              </w:rPr>
              <w:t>N/A</w:t>
            </w:r>
          </w:p>
        </w:tc>
        <w:tc>
          <w:tcPr>
            <w:tcW w:w="728" w:type="dxa"/>
          </w:tcPr>
          <w:p w14:paraId="25E6E5CC" w14:textId="77777777" w:rsidR="008D1623" w:rsidRPr="00B33F36" w:rsidRDefault="008D1623" w:rsidP="009464D6">
            <w:pPr>
              <w:pStyle w:val="TAL"/>
              <w:jc w:val="center"/>
              <w:rPr>
                <w:bCs/>
                <w:iCs/>
              </w:rPr>
            </w:pPr>
            <w:r w:rsidRPr="00B33F36">
              <w:rPr>
                <w:bCs/>
                <w:iCs/>
              </w:rPr>
              <w:t>N/A</w:t>
            </w:r>
          </w:p>
        </w:tc>
      </w:tr>
      <w:tr w:rsidR="008D1623" w:rsidRPr="00B33F36" w14:paraId="487DD6A0" w14:textId="77777777" w:rsidTr="009464D6">
        <w:trPr>
          <w:cantSplit/>
          <w:tblHeader/>
        </w:trPr>
        <w:tc>
          <w:tcPr>
            <w:tcW w:w="6917" w:type="dxa"/>
          </w:tcPr>
          <w:p w14:paraId="7E064109" w14:textId="77777777" w:rsidR="008D1623" w:rsidRPr="00B33F36" w:rsidRDefault="008D1623" w:rsidP="009464D6">
            <w:pPr>
              <w:pStyle w:val="TAL"/>
              <w:rPr>
                <w:b/>
                <w:i/>
              </w:rPr>
            </w:pPr>
            <w:r w:rsidRPr="00B33F36">
              <w:rPr>
                <w:b/>
                <w:i/>
              </w:rPr>
              <w:t>twoPUCCH-Type6-r16</w:t>
            </w:r>
          </w:p>
          <w:p w14:paraId="50F9EFE1" w14:textId="77777777" w:rsidR="008D1623" w:rsidRPr="00B33F36" w:rsidRDefault="008D1623" w:rsidP="009464D6">
            <w:pPr>
              <w:pStyle w:val="TAL"/>
              <w:rPr>
                <w:b/>
                <w:i/>
              </w:rPr>
            </w:pPr>
            <w:r w:rsidRPr="00B33F36">
              <w:t>Indicates whether the UE supports two PUCCH of format 0 or 2 in consecutive symbols in the same subslot for two HARQ-ACK codebooks with one 2*7-symbol subslot based HARQ-ACK codebook and one slot based HARQ-ACK codebook.</w:t>
            </w:r>
          </w:p>
        </w:tc>
        <w:tc>
          <w:tcPr>
            <w:tcW w:w="709" w:type="dxa"/>
          </w:tcPr>
          <w:p w14:paraId="1F745D16" w14:textId="77777777" w:rsidR="008D1623" w:rsidRPr="00B33F36" w:rsidRDefault="008D1623" w:rsidP="009464D6">
            <w:pPr>
              <w:pStyle w:val="TAL"/>
              <w:jc w:val="center"/>
            </w:pPr>
            <w:r w:rsidRPr="00B33F36">
              <w:t>FS</w:t>
            </w:r>
          </w:p>
        </w:tc>
        <w:tc>
          <w:tcPr>
            <w:tcW w:w="567" w:type="dxa"/>
          </w:tcPr>
          <w:p w14:paraId="4E23E05F" w14:textId="77777777" w:rsidR="008D1623" w:rsidRPr="00B33F36" w:rsidRDefault="008D1623" w:rsidP="009464D6">
            <w:pPr>
              <w:pStyle w:val="TAL"/>
              <w:jc w:val="center"/>
            </w:pPr>
            <w:r w:rsidRPr="00B33F36">
              <w:t>No</w:t>
            </w:r>
          </w:p>
        </w:tc>
        <w:tc>
          <w:tcPr>
            <w:tcW w:w="709" w:type="dxa"/>
          </w:tcPr>
          <w:p w14:paraId="51636C03" w14:textId="77777777" w:rsidR="008D1623" w:rsidRPr="00B33F36" w:rsidRDefault="008D1623" w:rsidP="009464D6">
            <w:pPr>
              <w:pStyle w:val="TAL"/>
              <w:jc w:val="center"/>
              <w:rPr>
                <w:bCs/>
                <w:iCs/>
              </w:rPr>
            </w:pPr>
            <w:r w:rsidRPr="00B33F36">
              <w:rPr>
                <w:bCs/>
                <w:iCs/>
              </w:rPr>
              <w:t>N/A</w:t>
            </w:r>
          </w:p>
        </w:tc>
        <w:tc>
          <w:tcPr>
            <w:tcW w:w="728" w:type="dxa"/>
          </w:tcPr>
          <w:p w14:paraId="6E337E36" w14:textId="77777777" w:rsidR="008D1623" w:rsidRPr="00B33F36" w:rsidRDefault="008D1623" w:rsidP="009464D6">
            <w:pPr>
              <w:pStyle w:val="TAL"/>
              <w:jc w:val="center"/>
              <w:rPr>
                <w:bCs/>
                <w:iCs/>
              </w:rPr>
            </w:pPr>
            <w:r w:rsidRPr="00B33F36">
              <w:rPr>
                <w:bCs/>
                <w:iCs/>
              </w:rPr>
              <w:t>N/A</w:t>
            </w:r>
          </w:p>
        </w:tc>
      </w:tr>
      <w:tr w:rsidR="008D1623" w:rsidRPr="00B33F36" w14:paraId="757DCF42" w14:textId="77777777" w:rsidTr="009464D6">
        <w:trPr>
          <w:cantSplit/>
          <w:tblHeader/>
        </w:trPr>
        <w:tc>
          <w:tcPr>
            <w:tcW w:w="6917" w:type="dxa"/>
          </w:tcPr>
          <w:p w14:paraId="1E9F9F74" w14:textId="77777777" w:rsidR="008D1623" w:rsidRPr="00B33F36" w:rsidRDefault="008D1623" w:rsidP="009464D6">
            <w:pPr>
              <w:pStyle w:val="TAL"/>
              <w:rPr>
                <w:b/>
                <w:i/>
              </w:rPr>
            </w:pPr>
            <w:r w:rsidRPr="00B33F36">
              <w:rPr>
                <w:b/>
                <w:i/>
              </w:rPr>
              <w:t>twoPUCCH-Type7-r16</w:t>
            </w:r>
          </w:p>
          <w:p w14:paraId="6CB4EB1F" w14:textId="77777777" w:rsidR="008D1623" w:rsidRPr="00B33F36" w:rsidRDefault="008D1623" w:rsidP="009464D6">
            <w:pPr>
              <w:pStyle w:val="TAL"/>
              <w:rPr>
                <w:b/>
                <w:i/>
              </w:rPr>
            </w:pPr>
            <w:r w:rsidRPr="00B33F36">
              <w:t>Indicates whether the UE supports two PUCCH of format 0 or 2 in consecutive symbols in the same subslot for two subslot based HARQ-ACK codebooks.</w:t>
            </w:r>
          </w:p>
        </w:tc>
        <w:tc>
          <w:tcPr>
            <w:tcW w:w="709" w:type="dxa"/>
          </w:tcPr>
          <w:p w14:paraId="73ACF720" w14:textId="77777777" w:rsidR="008D1623" w:rsidRPr="00B33F36" w:rsidRDefault="008D1623" w:rsidP="009464D6">
            <w:pPr>
              <w:pStyle w:val="TAL"/>
              <w:jc w:val="center"/>
            </w:pPr>
            <w:r w:rsidRPr="00B33F36">
              <w:t>FS</w:t>
            </w:r>
          </w:p>
        </w:tc>
        <w:tc>
          <w:tcPr>
            <w:tcW w:w="567" w:type="dxa"/>
          </w:tcPr>
          <w:p w14:paraId="4D9171FF" w14:textId="77777777" w:rsidR="008D1623" w:rsidRPr="00B33F36" w:rsidRDefault="008D1623" w:rsidP="009464D6">
            <w:pPr>
              <w:pStyle w:val="TAL"/>
              <w:jc w:val="center"/>
            </w:pPr>
            <w:r w:rsidRPr="00B33F36">
              <w:t>No</w:t>
            </w:r>
          </w:p>
        </w:tc>
        <w:tc>
          <w:tcPr>
            <w:tcW w:w="709" w:type="dxa"/>
          </w:tcPr>
          <w:p w14:paraId="5FCF28B7" w14:textId="77777777" w:rsidR="008D1623" w:rsidRPr="00B33F36" w:rsidRDefault="008D1623" w:rsidP="009464D6">
            <w:pPr>
              <w:pStyle w:val="TAL"/>
              <w:jc w:val="center"/>
              <w:rPr>
                <w:bCs/>
                <w:iCs/>
              </w:rPr>
            </w:pPr>
            <w:r w:rsidRPr="00B33F36">
              <w:rPr>
                <w:bCs/>
                <w:iCs/>
              </w:rPr>
              <w:t>N/A</w:t>
            </w:r>
          </w:p>
        </w:tc>
        <w:tc>
          <w:tcPr>
            <w:tcW w:w="728" w:type="dxa"/>
          </w:tcPr>
          <w:p w14:paraId="2959CF98" w14:textId="77777777" w:rsidR="008D1623" w:rsidRPr="00B33F36" w:rsidRDefault="008D1623" w:rsidP="009464D6">
            <w:pPr>
              <w:pStyle w:val="TAL"/>
              <w:jc w:val="center"/>
              <w:rPr>
                <w:bCs/>
                <w:iCs/>
              </w:rPr>
            </w:pPr>
            <w:r w:rsidRPr="00B33F36">
              <w:rPr>
                <w:bCs/>
                <w:iCs/>
              </w:rPr>
              <w:t>N/A</w:t>
            </w:r>
          </w:p>
        </w:tc>
      </w:tr>
      <w:tr w:rsidR="008D1623" w:rsidRPr="00B33F36" w14:paraId="1701A5F2" w14:textId="77777777" w:rsidTr="009464D6">
        <w:trPr>
          <w:cantSplit/>
          <w:tblHeader/>
        </w:trPr>
        <w:tc>
          <w:tcPr>
            <w:tcW w:w="6917" w:type="dxa"/>
          </w:tcPr>
          <w:p w14:paraId="76851D65" w14:textId="77777777" w:rsidR="008D1623" w:rsidRPr="00B33F36" w:rsidRDefault="008D1623" w:rsidP="009464D6">
            <w:pPr>
              <w:pStyle w:val="TAL"/>
              <w:rPr>
                <w:b/>
                <w:i/>
              </w:rPr>
            </w:pPr>
            <w:r w:rsidRPr="00B33F36">
              <w:rPr>
                <w:b/>
                <w:i/>
              </w:rPr>
              <w:t>twoPUCCH-Type8-r16</w:t>
            </w:r>
          </w:p>
          <w:p w14:paraId="6BC5A6CC" w14:textId="77777777" w:rsidR="008D1623" w:rsidRPr="00B33F36" w:rsidRDefault="008D1623" w:rsidP="009464D6">
            <w:pPr>
              <w:pStyle w:val="TAL"/>
              <w:rPr>
                <w:b/>
                <w:i/>
              </w:rPr>
            </w:pPr>
            <w:r w:rsidRPr="00B33F36">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89CCABC" w14:textId="77777777" w:rsidR="008D1623" w:rsidRPr="00B33F36" w:rsidRDefault="008D1623" w:rsidP="009464D6">
            <w:pPr>
              <w:pStyle w:val="TAL"/>
              <w:jc w:val="center"/>
            </w:pPr>
            <w:r w:rsidRPr="00B33F36">
              <w:t>FS</w:t>
            </w:r>
          </w:p>
        </w:tc>
        <w:tc>
          <w:tcPr>
            <w:tcW w:w="567" w:type="dxa"/>
          </w:tcPr>
          <w:p w14:paraId="521A540E" w14:textId="77777777" w:rsidR="008D1623" w:rsidRPr="00B33F36" w:rsidRDefault="008D1623" w:rsidP="009464D6">
            <w:pPr>
              <w:pStyle w:val="TAL"/>
              <w:jc w:val="center"/>
            </w:pPr>
            <w:r w:rsidRPr="00B33F36">
              <w:t>No</w:t>
            </w:r>
          </w:p>
        </w:tc>
        <w:tc>
          <w:tcPr>
            <w:tcW w:w="709" w:type="dxa"/>
          </w:tcPr>
          <w:p w14:paraId="57177B0C" w14:textId="77777777" w:rsidR="008D1623" w:rsidRPr="00B33F36" w:rsidRDefault="008D1623" w:rsidP="009464D6">
            <w:pPr>
              <w:pStyle w:val="TAL"/>
              <w:jc w:val="center"/>
              <w:rPr>
                <w:bCs/>
                <w:iCs/>
              </w:rPr>
            </w:pPr>
            <w:r w:rsidRPr="00B33F36">
              <w:rPr>
                <w:bCs/>
                <w:iCs/>
              </w:rPr>
              <w:t>N/A</w:t>
            </w:r>
          </w:p>
        </w:tc>
        <w:tc>
          <w:tcPr>
            <w:tcW w:w="728" w:type="dxa"/>
          </w:tcPr>
          <w:p w14:paraId="3AD84CA8" w14:textId="77777777" w:rsidR="008D1623" w:rsidRPr="00B33F36" w:rsidRDefault="008D1623" w:rsidP="009464D6">
            <w:pPr>
              <w:pStyle w:val="TAL"/>
              <w:jc w:val="center"/>
              <w:rPr>
                <w:bCs/>
                <w:iCs/>
              </w:rPr>
            </w:pPr>
            <w:r w:rsidRPr="00B33F36">
              <w:rPr>
                <w:bCs/>
                <w:iCs/>
              </w:rPr>
              <w:t>N/A</w:t>
            </w:r>
          </w:p>
        </w:tc>
      </w:tr>
      <w:tr w:rsidR="008D1623" w:rsidRPr="00B33F36" w14:paraId="6A580C8B" w14:textId="77777777" w:rsidTr="009464D6">
        <w:trPr>
          <w:cantSplit/>
          <w:tblHeader/>
        </w:trPr>
        <w:tc>
          <w:tcPr>
            <w:tcW w:w="6917" w:type="dxa"/>
          </w:tcPr>
          <w:p w14:paraId="3547F162" w14:textId="77777777" w:rsidR="008D1623" w:rsidRPr="00B33F36" w:rsidRDefault="008D1623" w:rsidP="009464D6">
            <w:pPr>
              <w:pStyle w:val="TAL"/>
              <w:rPr>
                <w:b/>
                <w:i/>
              </w:rPr>
            </w:pPr>
            <w:r w:rsidRPr="00B33F36">
              <w:rPr>
                <w:b/>
                <w:i/>
              </w:rPr>
              <w:t>twoPUCCH-Type9-r16</w:t>
            </w:r>
          </w:p>
          <w:p w14:paraId="2404067C" w14:textId="77777777" w:rsidR="008D1623" w:rsidRPr="00B33F36" w:rsidRDefault="008D1623" w:rsidP="009464D6">
            <w:pPr>
              <w:pStyle w:val="TAL"/>
              <w:rPr>
                <w:b/>
                <w:i/>
              </w:rPr>
            </w:pPr>
            <w:r w:rsidRPr="00B33F36">
              <w:t>Indicates whether the UE supports one PUCCH format 0 or 2 and one PUCCH format 1, 3 or 4 in the same subslot for two subslot based HARQ-ACK codebooks.</w:t>
            </w:r>
          </w:p>
        </w:tc>
        <w:tc>
          <w:tcPr>
            <w:tcW w:w="709" w:type="dxa"/>
          </w:tcPr>
          <w:p w14:paraId="49797A45" w14:textId="77777777" w:rsidR="008D1623" w:rsidRPr="00B33F36" w:rsidRDefault="008D1623" w:rsidP="009464D6">
            <w:pPr>
              <w:pStyle w:val="TAL"/>
              <w:jc w:val="center"/>
            </w:pPr>
            <w:r w:rsidRPr="00B33F36">
              <w:t>FS</w:t>
            </w:r>
          </w:p>
        </w:tc>
        <w:tc>
          <w:tcPr>
            <w:tcW w:w="567" w:type="dxa"/>
          </w:tcPr>
          <w:p w14:paraId="54547DE2" w14:textId="77777777" w:rsidR="008D1623" w:rsidRPr="00B33F36" w:rsidRDefault="008D1623" w:rsidP="009464D6">
            <w:pPr>
              <w:pStyle w:val="TAL"/>
              <w:jc w:val="center"/>
            </w:pPr>
            <w:r w:rsidRPr="00B33F36">
              <w:t>No</w:t>
            </w:r>
          </w:p>
        </w:tc>
        <w:tc>
          <w:tcPr>
            <w:tcW w:w="709" w:type="dxa"/>
          </w:tcPr>
          <w:p w14:paraId="486E389E" w14:textId="77777777" w:rsidR="008D1623" w:rsidRPr="00B33F36" w:rsidRDefault="008D1623" w:rsidP="009464D6">
            <w:pPr>
              <w:pStyle w:val="TAL"/>
              <w:jc w:val="center"/>
              <w:rPr>
                <w:bCs/>
                <w:iCs/>
              </w:rPr>
            </w:pPr>
            <w:r w:rsidRPr="00B33F36">
              <w:rPr>
                <w:bCs/>
                <w:iCs/>
              </w:rPr>
              <w:t>N/A</w:t>
            </w:r>
          </w:p>
        </w:tc>
        <w:tc>
          <w:tcPr>
            <w:tcW w:w="728" w:type="dxa"/>
          </w:tcPr>
          <w:p w14:paraId="477EE65B" w14:textId="77777777" w:rsidR="008D1623" w:rsidRPr="00B33F36" w:rsidRDefault="008D1623" w:rsidP="009464D6">
            <w:pPr>
              <w:pStyle w:val="TAL"/>
              <w:jc w:val="center"/>
              <w:rPr>
                <w:bCs/>
                <w:iCs/>
              </w:rPr>
            </w:pPr>
            <w:r w:rsidRPr="00B33F36">
              <w:rPr>
                <w:bCs/>
                <w:iCs/>
              </w:rPr>
              <w:t>N/A</w:t>
            </w:r>
          </w:p>
        </w:tc>
      </w:tr>
      <w:tr w:rsidR="008D1623" w:rsidRPr="00B33F36" w14:paraId="017788FE" w14:textId="77777777" w:rsidTr="009464D6">
        <w:trPr>
          <w:cantSplit/>
          <w:tblHeader/>
        </w:trPr>
        <w:tc>
          <w:tcPr>
            <w:tcW w:w="6917" w:type="dxa"/>
          </w:tcPr>
          <w:p w14:paraId="4EE62861" w14:textId="77777777" w:rsidR="008D1623" w:rsidRPr="00B33F36" w:rsidRDefault="008D1623" w:rsidP="009464D6">
            <w:pPr>
              <w:pStyle w:val="TAL"/>
              <w:rPr>
                <w:b/>
                <w:i/>
              </w:rPr>
            </w:pPr>
            <w:r w:rsidRPr="00B33F36">
              <w:rPr>
                <w:b/>
                <w:i/>
              </w:rPr>
              <w:t>twoPUCCH-Type10-r16</w:t>
            </w:r>
          </w:p>
          <w:p w14:paraId="6EA8030D" w14:textId="77777777" w:rsidR="008D1623" w:rsidRPr="00B33F36" w:rsidRDefault="008D1623" w:rsidP="009464D6">
            <w:pPr>
              <w:pStyle w:val="TAL"/>
              <w:rPr>
                <w:b/>
                <w:i/>
              </w:rPr>
            </w:pPr>
            <w:r w:rsidRPr="00B33F36">
              <w:t xml:space="preserve">Indicates whether the UE supports two PUCCH transmissions in the same subslot for two HARQ-ACK codebooks with one 2*7-symbol subslot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9464D6">
            <w:pPr>
              <w:pStyle w:val="TAL"/>
              <w:jc w:val="center"/>
            </w:pPr>
            <w:r w:rsidRPr="00B33F36">
              <w:t>FS</w:t>
            </w:r>
          </w:p>
        </w:tc>
        <w:tc>
          <w:tcPr>
            <w:tcW w:w="567" w:type="dxa"/>
          </w:tcPr>
          <w:p w14:paraId="502A40BD" w14:textId="77777777" w:rsidR="008D1623" w:rsidRPr="00B33F36" w:rsidRDefault="008D1623" w:rsidP="009464D6">
            <w:pPr>
              <w:pStyle w:val="TAL"/>
              <w:jc w:val="center"/>
            </w:pPr>
            <w:r w:rsidRPr="00B33F36">
              <w:t>No</w:t>
            </w:r>
          </w:p>
        </w:tc>
        <w:tc>
          <w:tcPr>
            <w:tcW w:w="709" w:type="dxa"/>
          </w:tcPr>
          <w:p w14:paraId="0002739F" w14:textId="77777777" w:rsidR="008D1623" w:rsidRPr="00B33F36" w:rsidRDefault="008D1623" w:rsidP="009464D6">
            <w:pPr>
              <w:pStyle w:val="TAL"/>
              <w:jc w:val="center"/>
              <w:rPr>
                <w:bCs/>
                <w:iCs/>
              </w:rPr>
            </w:pPr>
            <w:r w:rsidRPr="00B33F36">
              <w:rPr>
                <w:bCs/>
                <w:iCs/>
              </w:rPr>
              <w:t>N/A</w:t>
            </w:r>
          </w:p>
        </w:tc>
        <w:tc>
          <w:tcPr>
            <w:tcW w:w="728" w:type="dxa"/>
          </w:tcPr>
          <w:p w14:paraId="791A4FE2" w14:textId="77777777" w:rsidR="008D1623" w:rsidRPr="00B33F36" w:rsidRDefault="008D1623" w:rsidP="009464D6">
            <w:pPr>
              <w:pStyle w:val="TAL"/>
              <w:jc w:val="center"/>
              <w:rPr>
                <w:bCs/>
                <w:iCs/>
              </w:rPr>
            </w:pPr>
            <w:r w:rsidRPr="00B33F36">
              <w:rPr>
                <w:bCs/>
                <w:iCs/>
              </w:rPr>
              <w:t>N/A</w:t>
            </w:r>
          </w:p>
        </w:tc>
      </w:tr>
      <w:tr w:rsidR="008D1623" w:rsidRPr="00B33F36" w14:paraId="5AFE8499" w14:textId="77777777" w:rsidTr="009464D6">
        <w:trPr>
          <w:cantSplit/>
          <w:tblHeader/>
        </w:trPr>
        <w:tc>
          <w:tcPr>
            <w:tcW w:w="6917" w:type="dxa"/>
          </w:tcPr>
          <w:p w14:paraId="61CF2B4C" w14:textId="77777777" w:rsidR="008D1623" w:rsidRPr="00B33F36" w:rsidRDefault="008D1623" w:rsidP="009464D6">
            <w:pPr>
              <w:pStyle w:val="TAL"/>
              <w:rPr>
                <w:b/>
                <w:i/>
              </w:rPr>
            </w:pPr>
            <w:r w:rsidRPr="00B33F36">
              <w:rPr>
                <w:b/>
                <w:i/>
              </w:rPr>
              <w:t>twoPUCCH-Type11-r16</w:t>
            </w:r>
          </w:p>
          <w:p w14:paraId="63BCF732" w14:textId="77777777" w:rsidR="008D1623" w:rsidRPr="00B33F36" w:rsidRDefault="008D1623" w:rsidP="009464D6">
            <w:pPr>
              <w:pStyle w:val="TAL"/>
              <w:rPr>
                <w:b/>
                <w:i/>
              </w:rPr>
            </w:pPr>
            <w:r w:rsidRPr="00B33F36">
              <w:t xml:space="preserve">Indicates whether the UE supports two PUCCH transmissions in the same subslot for two subslot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9464D6">
            <w:pPr>
              <w:pStyle w:val="TAL"/>
              <w:jc w:val="center"/>
            </w:pPr>
            <w:r w:rsidRPr="00B33F36">
              <w:t>FS</w:t>
            </w:r>
          </w:p>
        </w:tc>
        <w:tc>
          <w:tcPr>
            <w:tcW w:w="567" w:type="dxa"/>
          </w:tcPr>
          <w:p w14:paraId="16950159" w14:textId="77777777" w:rsidR="008D1623" w:rsidRPr="00B33F36" w:rsidRDefault="008D1623" w:rsidP="009464D6">
            <w:pPr>
              <w:pStyle w:val="TAL"/>
              <w:jc w:val="center"/>
            </w:pPr>
            <w:r w:rsidRPr="00B33F36">
              <w:t>No</w:t>
            </w:r>
          </w:p>
        </w:tc>
        <w:tc>
          <w:tcPr>
            <w:tcW w:w="709" w:type="dxa"/>
          </w:tcPr>
          <w:p w14:paraId="6D618381" w14:textId="77777777" w:rsidR="008D1623" w:rsidRPr="00B33F36" w:rsidRDefault="008D1623" w:rsidP="009464D6">
            <w:pPr>
              <w:pStyle w:val="TAL"/>
              <w:jc w:val="center"/>
              <w:rPr>
                <w:bCs/>
                <w:iCs/>
              </w:rPr>
            </w:pPr>
            <w:r w:rsidRPr="00B33F36">
              <w:rPr>
                <w:bCs/>
                <w:iCs/>
              </w:rPr>
              <w:t>N/A</w:t>
            </w:r>
          </w:p>
        </w:tc>
        <w:tc>
          <w:tcPr>
            <w:tcW w:w="728" w:type="dxa"/>
          </w:tcPr>
          <w:p w14:paraId="50FED357" w14:textId="77777777" w:rsidR="008D1623" w:rsidRPr="00B33F36" w:rsidRDefault="008D1623" w:rsidP="009464D6">
            <w:pPr>
              <w:pStyle w:val="TAL"/>
              <w:jc w:val="center"/>
              <w:rPr>
                <w:bCs/>
                <w:iCs/>
              </w:rPr>
            </w:pPr>
            <w:r w:rsidRPr="00B33F36">
              <w:rPr>
                <w:bCs/>
                <w:iCs/>
              </w:rPr>
              <w:t>N/A</w:t>
            </w:r>
          </w:p>
        </w:tc>
      </w:tr>
      <w:tr w:rsidR="008D1623" w:rsidRPr="00B33F36" w:rsidDel="00AD4675" w14:paraId="3F48A4F1" w14:textId="77777777" w:rsidTr="009464D6">
        <w:trPr>
          <w:cantSplit/>
          <w:tblHeader/>
        </w:trPr>
        <w:tc>
          <w:tcPr>
            <w:tcW w:w="6917" w:type="dxa"/>
          </w:tcPr>
          <w:p w14:paraId="7131D32C" w14:textId="77777777" w:rsidR="008D1623" w:rsidRPr="00B33F36" w:rsidRDefault="008D1623" w:rsidP="009464D6">
            <w:pPr>
              <w:pStyle w:val="TAL"/>
              <w:rPr>
                <w:b/>
                <w:i/>
              </w:rPr>
            </w:pPr>
            <w:r w:rsidRPr="00B33F36">
              <w:rPr>
                <w:b/>
                <w:i/>
              </w:rPr>
              <w:t>txDiversity2Tx-r18</w:t>
            </w:r>
          </w:p>
          <w:p w14:paraId="1F7F26EA" w14:textId="77777777" w:rsidR="008D1623" w:rsidRPr="00B33F36" w:rsidRDefault="008D1623" w:rsidP="009464D6">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9464D6">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9464D6">
            <w:pPr>
              <w:pStyle w:val="TAL"/>
              <w:jc w:val="center"/>
            </w:pPr>
            <w:r w:rsidRPr="00B33F36">
              <w:t>FS</w:t>
            </w:r>
          </w:p>
        </w:tc>
        <w:tc>
          <w:tcPr>
            <w:tcW w:w="567" w:type="dxa"/>
          </w:tcPr>
          <w:p w14:paraId="7347DFE1" w14:textId="77777777" w:rsidR="008D1623" w:rsidRPr="00B33F36" w:rsidDel="00AD4675" w:rsidRDefault="008D1623" w:rsidP="009464D6">
            <w:pPr>
              <w:pStyle w:val="TAL"/>
              <w:jc w:val="center"/>
            </w:pPr>
            <w:r w:rsidRPr="00B33F36">
              <w:t>No</w:t>
            </w:r>
          </w:p>
        </w:tc>
        <w:tc>
          <w:tcPr>
            <w:tcW w:w="709" w:type="dxa"/>
          </w:tcPr>
          <w:p w14:paraId="2764B147" w14:textId="77777777" w:rsidR="008D1623" w:rsidRPr="00B33F36" w:rsidDel="00AD4675" w:rsidRDefault="008D1623" w:rsidP="009464D6">
            <w:pPr>
              <w:pStyle w:val="TAL"/>
              <w:jc w:val="center"/>
              <w:rPr>
                <w:bCs/>
                <w:iCs/>
              </w:rPr>
            </w:pPr>
            <w:r w:rsidRPr="00B33F36">
              <w:rPr>
                <w:bCs/>
                <w:iCs/>
              </w:rPr>
              <w:t>N/A</w:t>
            </w:r>
          </w:p>
        </w:tc>
        <w:tc>
          <w:tcPr>
            <w:tcW w:w="728" w:type="dxa"/>
          </w:tcPr>
          <w:p w14:paraId="5CF1B20E" w14:textId="77777777" w:rsidR="008D1623" w:rsidRPr="00B33F36" w:rsidDel="00AD4675" w:rsidRDefault="008D1623" w:rsidP="009464D6">
            <w:pPr>
              <w:pStyle w:val="TAL"/>
              <w:jc w:val="center"/>
              <w:rPr>
                <w:bCs/>
                <w:iCs/>
              </w:rPr>
            </w:pPr>
            <w:r w:rsidRPr="00B33F36">
              <w:rPr>
                <w:bCs/>
                <w:iCs/>
              </w:rPr>
              <w:t>FR1 only</w:t>
            </w:r>
          </w:p>
        </w:tc>
      </w:tr>
      <w:tr w:rsidR="008D1623" w:rsidRPr="00B33F36" w14:paraId="75F75135" w14:textId="77777777" w:rsidTr="009464D6">
        <w:trPr>
          <w:cantSplit/>
          <w:tblHeader/>
        </w:trPr>
        <w:tc>
          <w:tcPr>
            <w:tcW w:w="6917" w:type="dxa"/>
          </w:tcPr>
          <w:p w14:paraId="60EC93EE" w14:textId="77777777" w:rsidR="008D1623" w:rsidRPr="00B33F36" w:rsidRDefault="008D1623" w:rsidP="009464D6">
            <w:pPr>
              <w:pStyle w:val="TAL"/>
              <w:rPr>
                <w:b/>
                <w:i/>
              </w:rPr>
            </w:pPr>
            <w:r w:rsidRPr="00B33F36">
              <w:rPr>
                <w:b/>
                <w:i/>
              </w:rPr>
              <w:t>txDiversity4Tx-r18</w:t>
            </w:r>
          </w:p>
          <w:p w14:paraId="6EF3FE41" w14:textId="77777777" w:rsidR="008D1623" w:rsidRPr="00B33F36" w:rsidRDefault="008D1623" w:rsidP="009464D6">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9464D6">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9464D6">
            <w:pPr>
              <w:pStyle w:val="TAL"/>
              <w:jc w:val="center"/>
            </w:pPr>
            <w:r w:rsidRPr="00B33F36">
              <w:t>FS</w:t>
            </w:r>
          </w:p>
        </w:tc>
        <w:tc>
          <w:tcPr>
            <w:tcW w:w="567" w:type="dxa"/>
          </w:tcPr>
          <w:p w14:paraId="5FAA1F46" w14:textId="77777777" w:rsidR="008D1623" w:rsidRPr="00B33F36" w:rsidRDefault="008D1623" w:rsidP="009464D6">
            <w:pPr>
              <w:pStyle w:val="TAL"/>
              <w:jc w:val="center"/>
            </w:pPr>
            <w:r w:rsidRPr="00B33F36">
              <w:t>No</w:t>
            </w:r>
          </w:p>
        </w:tc>
        <w:tc>
          <w:tcPr>
            <w:tcW w:w="709" w:type="dxa"/>
          </w:tcPr>
          <w:p w14:paraId="1C7EA5CF" w14:textId="77777777" w:rsidR="008D1623" w:rsidRPr="00B33F36" w:rsidRDefault="008D1623" w:rsidP="009464D6">
            <w:pPr>
              <w:pStyle w:val="TAL"/>
              <w:jc w:val="center"/>
              <w:rPr>
                <w:bCs/>
                <w:iCs/>
              </w:rPr>
            </w:pPr>
            <w:r w:rsidRPr="00B33F36">
              <w:rPr>
                <w:bCs/>
                <w:iCs/>
              </w:rPr>
              <w:t>N/A</w:t>
            </w:r>
          </w:p>
        </w:tc>
        <w:tc>
          <w:tcPr>
            <w:tcW w:w="728" w:type="dxa"/>
          </w:tcPr>
          <w:p w14:paraId="41ABC6D3" w14:textId="77777777" w:rsidR="008D1623" w:rsidRPr="00B33F36" w:rsidRDefault="008D1623" w:rsidP="009464D6">
            <w:pPr>
              <w:pStyle w:val="TAL"/>
              <w:jc w:val="center"/>
              <w:rPr>
                <w:bCs/>
                <w:iCs/>
              </w:rPr>
            </w:pPr>
            <w:r w:rsidRPr="00B33F36">
              <w:rPr>
                <w:bCs/>
                <w:iCs/>
              </w:rPr>
              <w:t>FR1 only</w:t>
            </w:r>
          </w:p>
        </w:tc>
      </w:tr>
      <w:tr w:rsidR="008D1623" w:rsidRPr="00B33F36" w14:paraId="18452765" w14:textId="77777777" w:rsidTr="009464D6">
        <w:trPr>
          <w:cantSplit/>
          <w:tblHeader/>
        </w:trPr>
        <w:tc>
          <w:tcPr>
            <w:tcW w:w="6917" w:type="dxa"/>
          </w:tcPr>
          <w:p w14:paraId="2BF3662D" w14:textId="77777777" w:rsidR="008D1623" w:rsidRPr="00B33F36" w:rsidRDefault="008D1623" w:rsidP="009464D6">
            <w:pPr>
              <w:pStyle w:val="TAL"/>
              <w:rPr>
                <w:b/>
                <w:bCs/>
                <w:i/>
                <w:iCs/>
              </w:rPr>
            </w:pPr>
            <w:r w:rsidRPr="00B33F36">
              <w:rPr>
                <w:b/>
                <w:bCs/>
                <w:i/>
                <w:iCs/>
              </w:rPr>
              <w:t>tx-Support-UL-GapFR2-r17</w:t>
            </w:r>
          </w:p>
          <w:p w14:paraId="33A39302" w14:textId="77777777" w:rsidR="008D1623" w:rsidRPr="00B33F36" w:rsidRDefault="008D1623" w:rsidP="009464D6">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9464D6">
            <w:pPr>
              <w:pStyle w:val="TAL"/>
              <w:jc w:val="center"/>
            </w:pPr>
            <w:r w:rsidRPr="00B33F36">
              <w:t>FS</w:t>
            </w:r>
          </w:p>
        </w:tc>
        <w:tc>
          <w:tcPr>
            <w:tcW w:w="567" w:type="dxa"/>
          </w:tcPr>
          <w:p w14:paraId="5A69948D" w14:textId="77777777" w:rsidR="008D1623" w:rsidRPr="00B33F36" w:rsidRDefault="008D1623" w:rsidP="009464D6">
            <w:pPr>
              <w:pStyle w:val="TAL"/>
              <w:jc w:val="center"/>
            </w:pPr>
            <w:r w:rsidRPr="00B33F36">
              <w:t>No</w:t>
            </w:r>
          </w:p>
        </w:tc>
        <w:tc>
          <w:tcPr>
            <w:tcW w:w="709" w:type="dxa"/>
          </w:tcPr>
          <w:p w14:paraId="1F74C6A2" w14:textId="77777777" w:rsidR="008D1623" w:rsidRPr="00B33F36" w:rsidRDefault="008D1623" w:rsidP="009464D6">
            <w:pPr>
              <w:pStyle w:val="TAL"/>
              <w:jc w:val="center"/>
              <w:rPr>
                <w:bCs/>
                <w:iCs/>
              </w:rPr>
            </w:pPr>
            <w:r w:rsidRPr="00B33F36">
              <w:rPr>
                <w:bCs/>
                <w:iCs/>
              </w:rPr>
              <w:t>No</w:t>
            </w:r>
          </w:p>
        </w:tc>
        <w:tc>
          <w:tcPr>
            <w:tcW w:w="728" w:type="dxa"/>
          </w:tcPr>
          <w:p w14:paraId="5DF4ED6C" w14:textId="77777777" w:rsidR="008D1623" w:rsidRPr="00B33F36" w:rsidRDefault="008D1623" w:rsidP="009464D6">
            <w:pPr>
              <w:pStyle w:val="TAL"/>
              <w:jc w:val="center"/>
              <w:rPr>
                <w:bCs/>
                <w:iCs/>
              </w:rPr>
            </w:pPr>
            <w:r w:rsidRPr="00B33F36">
              <w:rPr>
                <w:bCs/>
                <w:iCs/>
              </w:rPr>
              <w:t>FR2 only</w:t>
            </w:r>
          </w:p>
        </w:tc>
      </w:tr>
      <w:tr w:rsidR="008D1623" w:rsidRPr="00B33F36" w14:paraId="4621F5B5" w14:textId="77777777" w:rsidTr="009464D6">
        <w:trPr>
          <w:cantSplit/>
          <w:tblHeader/>
        </w:trPr>
        <w:tc>
          <w:tcPr>
            <w:tcW w:w="6917" w:type="dxa"/>
          </w:tcPr>
          <w:p w14:paraId="30051B65" w14:textId="77777777" w:rsidR="008D1623" w:rsidRPr="00B33F36" w:rsidRDefault="008D1623" w:rsidP="009464D6">
            <w:pPr>
              <w:pStyle w:val="TAL"/>
              <w:rPr>
                <w:b/>
                <w:i/>
              </w:rPr>
            </w:pPr>
            <w:r w:rsidRPr="00B33F36">
              <w:rPr>
                <w:b/>
                <w:i/>
              </w:rPr>
              <w:t>ue-PowerClassPerBandPerBC-r17, ue-PowerClassPerBandPerBC-v1820</w:t>
            </w:r>
          </w:p>
          <w:p w14:paraId="4EF8B307" w14:textId="77777777" w:rsidR="008D1623" w:rsidRPr="00B33F36" w:rsidRDefault="008D1623" w:rsidP="009464D6">
            <w:pPr>
              <w:pStyle w:val="TAL"/>
              <w:rPr>
                <w:bCs/>
                <w:iCs/>
              </w:rPr>
            </w:pPr>
            <w:r w:rsidRPr="00B33F36">
              <w:rPr>
                <w:bCs/>
                <w:iCs/>
              </w:rPr>
              <w:t>Indicates the UE power class per band per band combination.</w:t>
            </w:r>
          </w:p>
          <w:p w14:paraId="35F8FC5E" w14:textId="77777777" w:rsidR="008D1623" w:rsidRPr="00B33F36" w:rsidRDefault="008D1623" w:rsidP="009464D6">
            <w:pPr>
              <w:pStyle w:val="TAL"/>
              <w:rPr>
                <w:bCs/>
                <w:iCs/>
              </w:rPr>
            </w:pPr>
          </w:p>
          <w:p w14:paraId="2BF68069" w14:textId="77777777" w:rsidR="008D1623" w:rsidRPr="00B33F36" w:rsidRDefault="008D1623" w:rsidP="009464D6">
            <w:pPr>
              <w:pStyle w:val="TAN"/>
              <w:rPr>
                <w:b/>
                <w:i/>
              </w:rPr>
            </w:pPr>
            <w:r w:rsidRPr="00B33F36">
              <w:t>NOTE:</w:t>
            </w:r>
            <w:r w:rsidRPr="00B33F36">
              <w:rPr>
                <w:rFonts w:cs="Arial"/>
                <w:szCs w:val="18"/>
              </w:rPr>
              <w:tab/>
              <w:t>Void</w:t>
            </w:r>
            <w:r w:rsidRPr="00B33F36">
              <w:rPr>
                <w:rFonts w:eastAsia="SimSun"/>
                <w:lang w:eastAsia="zh-CN"/>
              </w:rPr>
              <w:t>.</w:t>
            </w:r>
          </w:p>
        </w:tc>
        <w:tc>
          <w:tcPr>
            <w:tcW w:w="709" w:type="dxa"/>
          </w:tcPr>
          <w:p w14:paraId="2AA902F4" w14:textId="77777777" w:rsidR="008D1623" w:rsidRPr="00B33F36" w:rsidRDefault="008D1623" w:rsidP="009464D6">
            <w:pPr>
              <w:pStyle w:val="TAL"/>
              <w:jc w:val="center"/>
            </w:pPr>
            <w:r w:rsidRPr="00B33F36">
              <w:t>FS</w:t>
            </w:r>
          </w:p>
        </w:tc>
        <w:tc>
          <w:tcPr>
            <w:tcW w:w="567" w:type="dxa"/>
          </w:tcPr>
          <w:p w14:paraId="30E31712" w14:textId="77777777" w:rsidR="008D1623" w:rsidRPr="00B33F36" w:rsidRDefault="008D1623" w:rsidP="009464D6">
            <w:pPr>
              <w:pStyle w:val="TAL"/>
              <w:jc w:val="center"/>
            </w:pPr>
            <w:r w:rsidRPr="00B33F36">
              <w:t>No</w:t>
            </w:r>
          </w:p>
        </w:tc>
        <w:tc>
          <w:tcPr>
            <w:tcW w:w="709" w:type="dxa"/>
          </w:tcPr>
          <w:p w14:paraId="12F8CB82" w14:textId="77777777" w:rsidR="008D1623" w:rsidRPr="00B33F36" w:rsidRDefault="008D1623" w:rsidP="009464D6">
            <w:pPr>
              <w:pStyle w:val="TAL"/>
              <w:jc w:val="center"/>
              <w:rPr>
                <w:bCs/>
                <w:iCs/>
              </w:rPr>
            </w:pPr>
            <w:r w:rsidRPr="00B33F36">
              <w:rPr>
                <w:bCs/>
                <w:iCs/>
              </w:rPr>
              <w:t>N/A</w:t>
            </w:r>
          </w:p>
        </w:tc>
        <w:tc>
          <w:tcPr>
            <w:tcW w:w="728" w:type="dxa"/>
          </w:tcPr>
          <w:p w14:paraId="6DA3F604" w14:textId="77777777" w:rsidR="008D1623" w:rsidRPr="00B33F36" w:rsidRDefault="008D1623" w:rsidP="009464D6">
            <w:pPr>
              <w:pStyle w:val="TAL"/>
              <w:jc w:val="center"/>
              <w:rPr>
                <w:bCs/>
                <w:iCs/>
              </w:rPr>
            </w:pPr>
            <w:r w:rsidRPr="00B33F36">
              <w:rPr>
                <w:bCs/>
                <w:iCs/>
              </w:rPr>
              <w:t>FR1 only</w:t>
            </w:r>
          </w:p>
        </w:tc>
      </w:tr>
      <w:tr w:rsidR="008D1623" w:rsidRPr="00B33F36" w14:paraId="31ABF06E" w14:textId="77777777" w:rsidTr="009464D6">
        <w:trPr>
          <w:cantSplit/>
          <w:tblHeader/>
        </w:trPr>
        <w:tc>
          <w:tcPr>
            <w:tcW w:w="6917" w:type="dxa"/>
          </w:tcPr>
          <w:p w14:paraId="1FDBFD25" w14:textId="77777777" w:rsidR="008D1623" w:rsidRPr="00B33F36" w:rsidRDefault="008D1623" w:rsidP="009464D6">
            <w:pPr>
              <w:pStyle w:val="TAL"/>
              <w:rPr>
                <w:b/>
                <w:i/>
              </w:rPr>
            </w:pPr>
            <w:r w:rsidRPr="00B33F36">
              <w:rPr>
                <w:b/>
                <w:i/>
              </w:rPr>
              <w:t>ul-CancellationCrossCarrier-r16</w:t>
            </w:r>
          </w:p>
          <w:p w14:paraId="558B267E" w14:textId="77777777" w:rsidR="008D1623" w:rsidRPr="00B33F36" w:rsidRDefault="008D1623" w:rsidP="009464D6">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a different DL CC than that scheduling PUSCH or SRS;</w:t>
            </w:r>
          </w:p>
          <w:p w14:paraId="6CAA877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51BA756"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9464D6">
            <w:pPr>
              <w:pStyle w:val="TAL"/>
              <w:jc w:val="center"/>
            </w:pPr>
            <w:r w:rsidRPr="00B33F36">
              <w:t>FS</w:t>
            </w:r>
          </w:p>
        </w:tc>
        <w:tc>
          <w:tcPr>
            <w:tcW w:w="567" w:type="dxa"/>
          </w:tcPr>
          <w:p w14:paraId="2DA66637" w14:textId="77777777" w:rsidR="008D1623" w:rsidRPr="00B33F36" w:rsidRDefault="008D1623" w:rsidP="009464D6">
            <w:pPr>
              <w:pStyle w:val="TAL"/>
              <w:jc w:val="center"/>
            </w:pPr>
            <w:r w:rsidRPr="00B33F36">
              <w:t>No</w:t>
            </w:r>
          </w:p>
        </w:tc>
        <w:tc>
          <w:tcPr>
            <w:tcW w:w="709" w:type="dxa"/>
          </w:tcPr>
          <w:p w14:paraId="63AC0526" w14:textId="77777777" w:rsidR="008D1623" w:rsidRPr="00B33F36" w:rsidRDefault="008D1623" w:rsidP="009464D6">
            <w:pPr>
              <w:pStyle w:val="TAL"/>
              <w:jc w:val="center"/>
            </w:pPr>
            <w:r w:rsidRPr="00B33F36">
              <w:rPr>
                <w:bCs/>
                <w:iCs/>
              </w:rPr>
              <w:t>N/A</w:t>
            </w:r>
          </w:p>
        </w:tc>
        <w:tc>
          <w:tcPr>
            <w:tcW w:w="728" w:type="dxa"/>
          </w:tcPr>
          <w:p w14:paraId="594E7359" w14:textId="77777777" w:rsidR="008D1623" w:rsidRPr="00B33F36" w:rsidRDefault="008D1623" w:rsidP="009464D6">
            <w:pPr>
              <w:pStyle w:val="TAL"/>
              <w:jc w:val="center"/>
            </w:pPr>
            <w:r w:rsidRPr="00B33F36">
              <w:rPr>
                <w:bCs/>
                <w:iCs/>
              </w:rPr>
              <w:t>N/A</w:t>
            </w:r>
          </w:p>
        </w:tc>
      </w:tr>
      <w:tr w:rsidR="008D1623" w:rsidRPr="00B33F36" w14:paraId="4269F943" w14:textId="77777777" w:rsidTr="009464D6">
        <w:trPr>
          <w:cantSplit/>
          <w:tblHeader/>
        </w:trPr>
        <w:tc>
          <w:tcPr>
            <w:tcW w:w="6917" w:type="dxa"/>
          </w:tcPr>
          <w:p w14:paraId="2C33704C" w14:textId="77777777" w:rsidR="008D1623" w:rsidRPr="00B33F36" w:rsidRDefault="008D1623" w:rsidP="009464D6">
            <w:pPr>
              <w:pStyle w:val="TAL"/>
              <w:rPr>
                <w:b/>
                <w:i/>
              </w:rPr>
            </w:pPr>
            <w:r w:rsidRPr="00B33F36">
              <w:rPr>
                <w:b/>
                <w:i/>
              </w:rPr>
              <w:lastRenderedPageBreak/>
              <w:t>ul-CancellationSelfCarrier-r16</w:t>
            </w:r>
          </w:p>
          <w:p w14:paraId="4C67E043" w14:textId="77777777" w:rsidR="008D1623" w:rsidRPr="00B33F36" w:rsidRDefault="008D1623" w:rsidP="009464D6">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the same DL CC as that scheduling PUSCH or SRS;</w:t>
            </w:r>
          </w:p>
          <w:p w14:paraId="25201669" w14:textId="77777777" w:rsidR="008D1623" w:rsidRPr="00B33F36" w:rsidRDefault="008D1623" w:rsidP="009464D6">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5B089328"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9464D6">
            <w:pPr>
              <w:pStyle w:val="TAL"/>
              <w:jc w:val="center"/>
            </w:pPr>
            <w:r w:rsidRPr="00B33F36">
              <w:t>FS</w:t>
            </w:r>
          </w:p>
        </w:tc>
        <w:tc>
          <w:tcPr>
            <w:tcW w:w="567" w:type="dxa"/>
          </w:tcPr>
          <w:p w14:paraId="3CCF3CF0" w14:textId="77777777" w:rsidR="008D1623" w:rsidRPr="00B33F36" w:rsidRDefault="008D1623" w:rsidP="009464D6">
            <w:pPr>
              <w:pStyle w:val="TAL"/>
              <w:jc w:val="center"/>
            </w:pPr>
            <w:r w:rsidRPr="00B33F36">
              <w:t>No</w:t>
            </w:r>
          </w:p>
        </w:tc>
        <w:tc>
          <w:tcPr>
            <w:tcW w:w="709" w:type="dxa"/>
          </w:tcPr>
          <w:p w14:paraId="75618D70" w14:textId="77777777" w:rsidR="008D1623" w:rsidRPr="00B33F36" w:rsidRDefault="008D1623" w:rsidP="009464D6">
            <w:pPr>
              <w:pStyle w:val="TAL"/>
              <w:jc w:val="center"/>
            </w:pPr>
            <w:r w:rsidRPr="00B33F36">
              <w:rPr>
                <w:bCs/>
                <w:iCs/>
              </w:rPr>
              <w:t>N/A</w:t>
            </w:r>
          </w:p>
        </w:tc>
        <w:tc>
          <w:tcPr>
            <w:tcW w:w="728" w:type="dxa"/>
          </w:tcPr>
          <w:p w14:paraId="3A7C021E" w14:textId="77777777" w:rsidR="008D1623" w:rsidRPr="00B33F36" w:rsidRDefault="008D1623" w:rsidP="009464D6">
            <w:pPr>
              <w:pStyle w:val="TAL"/>
              <w:jc w:val="center"/>
            </w:pPr>
            <w:r w:rsidRPr="00B33F36">
              <w:rPr>
                <w:bCs/>
                <w:iCs/>
              </w:rPr>
              <w:t>N/A</w:t>
            </w:r>
          </w:p>
        </w:tc>
      </w:tr>
      <w:tr w:rsidR="008D1623" w:rsidRPr="00B33F36" w14:paraId="0232542A" w14:textId="77777777" w:rsidTr="009464D6">
        <w:trPr>
          <w:cantSplit/>
          <w:tblHeader/>
        </w:trPr>
        <w:tc>
          <w:tcPr>
            <w:tcW w:w="6917" w:type="dxa"/>
          </w:tcPr>
          <w:p w14:paraId="768C5A4D" w14:textId="77777777" w:rsidR="008D1623" w:rsidRPr="00B33F36" w:rsidRDefault="008D1623" w:rsidP="009464D6">
            <w:pPr>
              <w:pStyle w:val="TAL"/>
              <w:rPr>
                <w:b/>
                <w:i/>
              </w:rPr>
            </w:pPr>
            <w:r w:rsidRPr="00B33F36">
              <w:rPr>
                <w:b/>
                <w:i/>
              </w:rPr>
              <w:t>ul-DMRS-SingleDCI-M-TRP-r18</w:t>
            </w:r>
          </w:p>
          <w:p w14:paraId="01712972"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9464D6">
            <w:pPr>
              <w:pStyle w:val="TAL"/>
              <w:jc w:val="center"/>
            </w:pPr>
            <w:r w:rsidRPr="00B33F36">
              <w:t>FS</w:t>
            </w:r>
          </w:p>
        </w:tc>
        <w:tc>
          <w:tcPr>
            <w:tcW w:w="567" w:type="dxa"/>
          </w:tcPr>
          <w:p w14:paraId="3F3DB338" w14:textId="77777777" w:rsidR="008D1623" w:rsidRPr="00B33F36" w:rsidRDefault="008D1623" w:rsidP="009464D6">
            <w:pPr>
              <w:pStyle w:val="TAL"/>
              <w:jc w:val="center"/>
            </w:pPr>
            <w:r w:rsidRPr="00B33F36">
              <w:t>No</w:t>
            </w:r>
          </w:p>
        </w:tc>
        <w:tc>
          <w:tcPr>
            <w:tcW w:w="709" w:type="dxa"/>
          </w:tcPr>
          <w:p w14:paraId="3D113479" w14:textId="77777777" w:rsidR="008D1623" w:rsidRPr="00B33F36" w:rsidRDefault="008D1623" w:rsidP="009464D6">
            <w:pPr>
              <w:pStyle w:val="TAL"/>
              <w:jc w:val="center"/>
              <w:rPr>
                <w:bCs/>
                <w:iCs/>
              </w:rPr>
            </w:pPr>
            <w:r w:rsidRPr="00B33F36">
              <w:t>N/A</w:t>
            </w:r>
          </w:p>
        </w:tc>
        <w:tc>
          <w:tcPr>
            <w:tcW w:w="728" w:type="dxa"/>
          </w:tcPr>
          <w:p w14:paraId="5816EA96" w14:textId="77777777" w:rsidR="008D1623" w:rsidRPr="00B33F36" w:rsidRDefault="008D1623" w:rsidP="009464D6">
            <w:pPr>
              <w:pStyle w:val="TAL"/>
              <w:jc w:val="center"/>
              <w:rPr>
                <w:bCs/>
                <w:iCs/>
              </w:rPr>
            </w:pPr>
            <w:r w:rsidRPr="00B33F36">
              <w:t>N/A</w:t>
            </w:r>
          </w:p>
        </w:tc>
      </w:tr>
      <w:tr w:rsidR="008D1623" w:rsidRPr="00B33F36" w14:paraId="2A804C3A" w14:textId="77777777" w:rsidTr="009464D6">
        <w:trPr>
          <w:cantSplit/>
          <w:tblHeader/>
        </w:trPr>
        <w:tc>
          <w:tcPr>
            <w:tcW w:w="6917" w:type="dxa"/>
          </w:tcPr>
          <w:p w14:paraId="5FD3704D" w14:textId="77777777" w:rsidR="008D1623" w:rsidRPr="00B33F36" w:rsidRDefault="008D1623" w:rsidP="009464D6">
            <w:pPr>
              <w:pStyle w:val="TAL"/>
              <w:rPr>
                <w:b/>
                <w:i/>
              </w:rPr>
            </w:pPr>
            <w:r w:rsidRPr="00B33F36">
              <w:rPr>
                <w:b/>
                <w:i/>
              </w:rPr>
              <w:t>ul-DMRS-M-DCI-M-TRP-r18</w:t>
            </w:r>
          </w:p>
          <w:p w14:paraId="4D8817C9" w14:textId="77777777" w:rsidR="008D1623" w:rsidRPr="00B33F36" w:rsidRDefault="008D1623" w:rsidP="009464D6">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9464D6">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9464D6">
            <w:pPr>
              <w:pStyle w:val="TAL"/>
              <w:jc w:val="center"/>
            </w:pPr>
            <w:r w:rsidRPr="00B33F36">
              <w:t>FS</w:t>
            </w:r>
          </w:p>
        </w:tc>
        <w:tc>
          <w:tcPr>
            <w:tcW w:w="567" w:type="dxa"/>
          </w:tcPr>
          <w:p w14:paraId="2AFDB5EB" w14:textId="77777777" w:rsidR="008D1623" w:rsidRPr="00B33F36" w:rsidRDefault="008D1623" w:rsidP="009464D6">
            <w:pPr>
              <w:pStyle w:val="TAL"/>
              <w:jc w:val="center"/>
            </w:pPr>
            <w:r w:rsidRPr="00B33F36">
              <w:t>No</w:t>
            </w:r>
          </w:p>
        </w:tc>
        <w:tc>
          <w:tcPr>
            <w:tcW w:w="709" w:type="dxa"/>
          </w:tcPr>
          <w:p w14:paraId="6238D02F" w14:textId="77777777" w:rsidR="008D1623" w:rsidRPr="00B33F36" w:rsidRDefault="008D1623" w:rsidP="009464D6">
            <w:pPr>
              <w:pStyle w:val="TAL"/>
              <w:jc w:val="center"/>
              <w:rPr>
                <w:bCs/>
                <w:iCs/>
              </w:rPr>
            </w:pPr>
            <w:r w:rsidRPr="00B33F36">
              <w:t>N/A</w:t>
            </w:r>
          </w:p>
        </w:tc>
        <w:tc>
          <w:tcPr>
            <w:tcW w:w="728" w:type="dxa"/>
          </w:tcPr>
          <w:p w14:paraId="389796C8" w14:textId="77777777" w:rsidR="008D1623" w:rsidRPr="00B33F36" w:rsidRDefault="008D1623" w:rsidP="009464D6">
            <w:pPr>
              <w:pStyle w:val="TAL"/>
              <w:jc w:val="center"/>
              <w:rPr>
                <w:bCs/>
                <w:iCs/>
              </w:rPr>
            </w:pPr>
            <w:r w:rsidRPr="00B33F36">
              <w:t>N/A</w:t>
            </w:r>
          </w:p>
        </w:tc>
      </w:tr>
      <w:tr w:rsidR="008D1623" w:rsidRPr="00B33F36" w14:paraId="40E3324D" w14:textId="77777777" w:rsidTr="009464D6">
        <w:trPr>
          <w:cantSplit/>
          <w:tblHeader/>
        </w:trPr>
        <w:tc>
          <w:tcPr>
            <w:tcW w:w="6917" w:type="dxa"/>
          </w:tcPr>
          <w:p w14:paraId="16F9112F" w14:textId="77777777" w:rsidR="008D1623" w:rsidRPr="00B33F36" w:rsidRDefault="008D1623" w:rsidP="009464D6">
            <w:pPr>
              <w:pStyle w:val="TAL"/>
              <w:rPr>
                <w:b/>
                <w:i/>
              </w:rPr>
            </w:pPr>
            <w:r w:rsidRPr="00B33F36">
              <w:rPr>
                <w:b/>
                <w:i/>
              </w:rPr>
              <w:t>ul-FullPwrMode-r16</w:t>
            </w:r>
          </w:p>
          <w:p w14:paraId="6C14EFD2"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7.1 of TS 38.213 [11].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7A412A85" w14:textId="77777777" w:rsidR="008D1623" w:rsidRPr="00B33F36" w:rsidRDefault="008D1623" w:rsidP="009464D6">
            <w:pPr>
              <w:pStyle w:val="TAL"/>
              <w:jc w:val="center"/>
            </w:pPr>
            <w:r w:rsidRPr="00B33F36">
              <w:t>FS</w:t>
            </w:r>
          </w:p>
        </w:tc>
        <w:tc>
          <w:tcPr>
            <w:tcW w:w="567" w:type="dxa"/>
          </w:tcPr>
          <w:p w14:paraId="31092B6D" w14:textId="77777777" w:rsidR="008D1623" w:rsidRPr="00B33F36" w:rsidRDefault="008D1623" w:rsidP="009464D6">
            <w:pPr>
              <w:pStyle w:val="TAL"/>
              <w:jc w:val="center"/>
            </w:pPr>
            <w:r w:rsidRPr="00B33F36">
              <w:t>No</w:t>
            </w:r>
          </w:p>
        </w:tc>
        <w:tc>
          <w:tcPr>
            <w:tcW w:w="709" w:type="dxa"/>
          </w:tcPr>
          <w:p w14:paraId="47D3B8DB" w14:textId="77777777" w:rsidR="008D1623" w:rsidRPr="00B33F36" w:rsidRDefault="008D1623" w:rsidP="009464D6">
            <w:pPr>
              <w:pStyle w:val="TAL"/>
              <w:jc w:val="center"/>
              <w:rPr>
                <w:bCs/>
                <w:iCs/>
              </w:rPr>
            </w:pPr>
            <w:r w:rsidRPr="00B33F36">
              <w:t>N/A</w:t>
            </w:r>
          </w:p>
        </w:tc>
        <w:tc>
          <w:tcPr>
            <w:tcW w:w="728" w:type="dxa"/>
          </w:tcPr>
          <w:p w14:paraId="2067959C" w14:textId="77777777" w:rsidR="008D1623" w:rsidRPr="00B33F36" w:rsidRDefault="008D1623" w:rsidP="009464D6">
            <w:pPr>
              <w:pStyle w:val="TAL"/>
              <w:jc w:val="center"/>
              <w:rPr>
                <w:bCs/>
                <w:iCs/>
              </w:rPr>
            </w:pPr>
            <w:r w:rsidRPr="00B33F36">
              <w:t>N/A</w:t>
            </w:r>
          </w:p>
        </w:tc>
      </w:tr>
      <w:tr w:rsidR="008D1623" w:rsidRPr="00B33F36" w14:paraId="4EA69872" w14:textId="77777777" w:rsidTr="009464D6">
        <w:trPr>
          <w:cantSplit/>
          <w:tblHeader/>
        </w:trPr>
        <w:tc>
          <w:tcPr>
            <w:tcW w:w="6917" w:type="dxa"/>
          </w:tcPr>
          <w:p w14:paraId="670D8964" w14:textId="77777777" w:rsidR="008D1623" w:rsidRPr="00B33F36" w:rsidRDefault="008D1623" w:rsidP="009464D6">
            <w:pPr>
              <w:pStyle w:val="TAL"/>
              <w:rPr>
                <w:b/>
                <w:i/>
              </w:rPr>
            </w:pPr>
            <w:r w:rsidRPr="00B33F36">
              <w:rPr>
                <w:b/>
                <w:i/>
              </w:rPr>
              <w:t>ul-FullPwrMode1-r16</w:t>
            </w:r>
          </w:p>
          <w:p w14:paraId="0D5C9DDE" w14:textId="77777777" w:rsidR="008D1623" w:rsidRPr="00B33F36" w:rsidRDefault="008D1623" w:rsidP="009464D6">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5210DA3" w14:textId="77777777" w:rsidR="008D1623" w:rsidRPr="00B33F36" w:rsidRDefault="008D1623" w:rsidP="009464D6">
            <w:pPr>
              <w:pStyle w:val="TAL"/>
              <w:jc w:val="center"/>
            </w:pPr>
            <w:r w:rsidRPr="00B33F36">
              <w:t>FS</w:t>
            </w:r>
          </w:p>
        </w:tc>
        <w:tc>
          <w:tcPr>
            <w:tcW w:w="567" w:type="dxa"/>
          </w:tcPr>
          <w:p w14:paraId="501504B3" w14:textId="77777777" w:rsidR="008D1623" w:rsidRPr="00B33F36" w:rsidRDefault="008D1623" w:rsidP="009464D6">
            <w:pPr>
              <w:pStyle w:val="TAL"/>
              <w:jc w:val="center"/>
            </w:pPr>
            <w:r w:rsidRPr="00B33F36">
              <w:t>No</w:t>
            </w:r>
          </w:p>
        </w:tc>
        <w:tc>
          <w:tcPr>
            <w:tcW w:w="709" w:type="dxa"/>
          </w:tcPr>
          <w:p w14:paraId="516222BD" w14:textId="77777777" w:rsidR="008D1623" w:rsidRPr="00B33F36" w:rsidRDefault="008D1623" w:rsidP="009464D6">
            <w:pPr>
              <w:pStyle w:val="TAL"/>
              <w:jc w:val="center"/>
              <w:rPr>
                <w:bCs/>
                <w:iCs/>
              </w:rPr>
            </w:pPr>
            <w:r w:rsidRPr="00B33F36">
              <w:t>N/A</w:t>
            </w:r>
          </w:p>
        </w:tc>
        <w:tc>
          <w:tcPr>
            <w:tcW w:w="728" w:type="dxa"/>
          </w:tcPr>
          <w:p w14:paraId="3CDB9316" w14:textId="77777777" w:rsidR="008D1623" w:rsidRPr="00B33F36" w:rsidRDefault="008D1623" w:rsidP="009464D6">
            <w:pPr>
              <w:pStyle w:val="TAL"/>
              <w:jc w:val="center"/>
              <w:rPr>
                <w:bCs/>
                <w:iCs/>
              </w:rPr>
            </w:pPr>
            <w:r w:rsidRPr="00B33F36">
              <w:t>N/A</w:t>
            </w:r>
          </w:p>
        </w:tc>
      </w:tr>
      <w:tr w:rsidR="008D1623" w:rsidRPr="00B33F36" w14:paraId="2D0D28F6" w14:textId="77777777" w:rsidTr="009464D6">
        <w:trPr>
          <w:cantSplit/>
          <w:tblHeader/>
        </w:trPr>
        <w:tc>
          <w:tcPr>
            <w:tcW w:w="6917" w:type="dxa"/>
          </w:tcPr>
          <w:p w14:paraId="68332501" w14:textId="77777777" w:rsidR="008D1623" w:rsidRPr="00B33F36" w:rsidRDefault="008D1623" w:rsidP="009464D6">
            <w:pPr>
              <w:pStyle w:val="TAL"/>
              <w:rPr>
                <w:b/>
                <w:i/>
              </w:rPr>
            </w:pPr>
            <w:r w:rsidRPr="00B33F36">
              <w:rPr>
                <w:b/>
                <w:i/>
              </w:rPr>
              <w:t>ul-FullPwrMode2-MaxSRS-ResInSet-r16</w:t>
            </w:r>
          </w:p>
          <w:p w14:paraId="0D1F7E2B" w14:textId="77777777" w:rsidR="008D1623" w:rsidRPr="00B33F36" w:rsidRDefault="008D1623" w:rsidP="009464D6">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 xml:space="preserve">pusch-TransCoherence.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9464D6">
            <w:pPr>
              <w:pStyle w:val="TAL"/>
              <w:jc w:val="center"/>
            </w:pPr>
            <w:r w:rsidRPr="00B33F36">
              <w:t>FS</w:t>
            </w:r>
          </w:p>
        </w:tc>
        <w:tc>
          <w:tcPr>
            <w:tcW w:w="567" w:type="dxa"/>
          </w:tcPr>
          <w:p w14:paraId="597961C9" w14:textId="77777777" w:rsidR="008D1623" w:rsidRPr="00B33F36" w:rsidRDefault="008D1623" w:rsidP="009464D6">
            <w:pPr>
              <w:pStyle w:val="TAL"/>
              <w:jc w:val="center"/>
            </w:pPr>
            <w:r w:rsidRPr="00B33F36">
              <w:t>No</w:t>
            </w:r>
          </w:p>
        </w:tc>
        <w:tc>
          <w:tcPr>
            <w:tcW w:w="709" w:type="dxa"/>
          </w:tcPr>
          <w:p w14:paraId="20A944B2" w14:textId="77777777" w:rsidR="008D1623" w:rsidRPr="00B33F36" w:rsidRDefault="008D1623" w:rsidP="009464D6">
            <w:pPr>
              <w:pStyle w:val="TAL"/>
              <w:jc w:val="center"/>
            </w:pPr>
            <w:r w:rsidRPr="00B33F36">
              <w:rPr>
                <w:bCs/>
                <w:iCs/>
              </w:rPr>
              <w:t>N/A</w:t>
            </w:r>
          </w:p>
        </w:tc>
        <w:tc>
          <w:tcPr>
            <w:tcW w:w="728" w:type="dxa"/>
          </w:tcPr>
          <w:p w14:paraId="18BD30FD" w14:textId="77777777" w:rsidR="008D1623" w:rsidRPr="00B33F36" w:rsidRDefault="008D1623" w:rsidP="009464D6">
            <w:pPr>
              <w:pStyle w:val="TAL"/>
              <w:jc w:val="center"/>
            </w:pPr>
            <w:r w:rsidRPr="00B33F36">
              <w:rPr>
                <w:bCs/>
                <w:iCs/>
              </w:rPr>
              <w:t>N/A</w:t>
            </w:r>
          </w:p>
        </w:tc>
      </w:tr>
      <w:tr w:rsidR="008D1623" w:rsidRPr="00B33F36" w14:paraId="3781DDAA" w14:textId="77777777" w:rsidTr="009464D6">
        <w:trPr>
          <w:cantSplit/>
          <w:tblHeader/>
        </w:trPr>
        <w:tc>
          <w:tcPr>
            <w:tcW w:w="6917" w:type="dxa"/>
          </w:tcPr>
          <w:p w14:paraId="6CE9310B" w14:textId="77777777" w:rsidR="008D1623" w:rsidRPr="00B33F36" w:rsidRDefault="008D1623" w:rsidP="009464D6">
            <w:pPr>
              <w:pStyle w:val="TAL"/>
              <w:rPr>
                <w:b/>
                <w:i/>
              </w:rPr>
            </w:pPr>
            <w:r w:rsidRPr="00B33F36">
              <w:rPr>
                <w:b/>
                <w:i/>
              </w:rPr>
              <w:t>ul-FullPwrMode2-SRSConfig-diffNumSRSPorts-r16</w:t>
            </w:r>
          </w:p>
          <w:p w14:paraId="490B5E5E" w14:textId="77777777" w:rsidR="008D1623" w:rsidRPr="00B33F36" w:rsidRDefault="008D1623" w:rsidP="009464D6">
            <w:pPr>
              <w:pStyle w:val="TAL"/>
            </w:pPr>
            <w:r w:rsidRPr="00B33F36">
              <w:t>Indicates the UE supported SRS configuration with different number of antenna ports per SRS resource for uplink full power Mode 2 operation. The possible different number of antenna ports that can be configured for a SRS resource are as follow:</w:t>
            </w:r>
          </w:p>
          <w:p w14:paraId="5430213A"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9464D6">
            <w:pPr>
              <w:pStyle w:val="TAL"/>
            </w:pPr>
          </w:p>
          <w:p w14:paraId="0CCD3E9A"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9464D6">
            <w:pPr>
              <w:pStyle w:val="TAL"/>
              <w:rPr>
                <w:bCs/>
                <w:i/>
              </w:rPr>
            </w:pPr>
          </w:p>
          <w:p w14:paraId="1CFF34FF" w14:textId="77777777" w:rsidR="008D1623" w:rsidRPr="00B33F36" w:rsidRDefault="008D1623" w:rsidP="009464D6">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9464D6">
            <w:pPr>
              <w:pStyle w:val="TAL"/>
              <w:jc w:val="center"/>
            </w:pPr>
            <w:r w:rsidRPr="00B33F36">
              <w:t>FS</w:t>
            </w:r>
          </w:p>
        </w:tc>
        <w:tc>
          <w:tcPr>
            <w:tcW w:w="567" w:type="dxa"/>
          </w:tcPr>
          <w:p w14:paraId="0486066B" w14:textId="77777777" w:rsidR="008D1623" w:rsidRPr="00B33F36" w:rsidRDefault="008D1623" w:rsidP="009464D6">
            <w:pPr>
              <w:pStyle w:val="TAL"/>
              <w:jc w:val="center"/>
            </w:pPr>
            <w:r w:rsidRPr="00B33F36">
              <w:t>No</w:t>
            </w:r>
          </w:p>
        </w:tc>
        <w:tc>
          <w:tcPr>
            <w:tcW w:w="709" w:type="dxa"/>
          </w:tcPr>
          <w:p w14:paraId="24B0EFE5" w14:textId="77777777" w:rsidR="008D1623" w:rsidRPr="00B33F36" w:rsidRDefault="008D1623" w:rsidP="009464D6">
            <w:pPr>
              <w:pStyle w:val="TAL"/>
              <w:jc w:val="center"/>
              <w:rPr>
                <w:bCs/>
                <w:iCs/>
              </w:rPr>
            </w:pPr>
            <w:r w:rsidRPr="00B33F36">
              <w:rPr>
                <w:bCs/>
                <w:iCs/>
              </w:rPr>
              <w:t>N/A</w:t>
            </w:r>
          </w:p>
        </w:tc>
        <w:tc>
          <w:tcPr>
            <w:tcW w:w="728" w:type="dxa"/>
          </w:tcPr>
          <w:p w14:paraId="32EFE06F" w14:textId="77777777" w:rsidR="008D1623" w:rsidRPr="00B33F36" w:rsidRDefault="008D1623" w:rsidP="009464D6">
            <w:pPr>
              <w:pStyle w:val="TAL"/>
              <w:jc w:val="center"/>
              <w:rPr>
                <w:bCs/>
                <w:iCs/>
              </w:rPr>
            </w:pPr>
            <w:r w:rsidRPr="00B33F36">
              <w:rPr>
                <w:bCs/>
                <w:iCs/>
              </w:rPr>
              <w:t>N/A</w:t>
            </w:r>
          </w:p>
        </w:tc>
      </w:tr>
      <w:tr w:rsidR="008D1623" w:rsidRPr="00B33F36" w14:paraId="40370233" w14:textId="77777777" w:rsidTr="009464D6">
        <w:trPr>
          <w:cantSplit/>
          <w:tblHeader/>
        </w:trPr>
        <w:tc>
          <w:tcPr>
            <w:tcW w:w="6917" w:type="dxa"/>
          </w:tcPr>
          <w:p w14:paraId="0C218659" w14:textId="77777777" w:rsidR="008D1623" w:rsidRPr="00B33F36" w:rsidRDefault="008D1623" w:rsidP="009464D6">
            <w:pPr>
              <w:pStyle w:val="TAL"/>
              <w:rPr>
                <w:b/>
                <w:i/>
              </w:rPr>
            </w:pPr>
            <w:r w:rsidRPr="00B33F36">
              <w:rPr>
                <w:b/>
                <w:i/>
              </w:rPr>
              <w:lastRenderedPageBreak/>
              <w:t>ul-FullPwrMode2-TPMIGroup-r16</w:t>
            </w:r>
          </w:p>
          <w:p w14:paraId="7D2BB1A9" w14:textId="77777777" w:rsidR="008D1623" w:rsidRPr="00B33F36" w:rsidRDefault="008D1623" w:rsidP="009464D6">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9464D6">
            <w:pPr>
              <w:pStyle w:val="TAL"/>
            </w:pPr>
          </w:p>
          <w:p w14:paraId="26C1B551" w14:textId="77777777" w:rsidR="008D1623" w:rsidRPr="00B33F36" w:rsidRDefault="008D1623" w:rsidP="009464D6">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9464D6">
            <w:pPr>
              <w:pStyle w:val="TAL"/>
              <w:rPr>
                <w:bCs/>
                <w:iCs/>
              </w:rPr>
            </w:pPr>
            <w:r w:rsidRPr="00B33F36">
              <w:rPr>
                <w:bCs/>
                <w:iCs/>
              </w:rPr>
              <w:t>Definition of G0~G6 can be found in the table below:</w:t>
            </w:r>
          </w:p>
          <w:p w14:paraId="1FB9BEB2" w14:textId="77777777" w:rsidR="008D1623" w:rsidRPr="00B33F36" w:rsidRDefault="008D1623" w:rsidP="009464D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9464D6">
              <w:trPr>
                <w:trHeight w:val="353"/>
                <w:jc w:val="center"/>
              </w:trPr>
              <w:tc>
                <w:tcPr>
                  <w:tcW w:w="562" w:type="dxa"/>
                  <w:shd w:val="clear" w:color="auto" w:fill="auto"/>
                  <w:vAlign w:val="center"/>
                </w:tcPr>
                <w:p w14:paraId="33D56A56" w14:textId="77777777" w:rsidR="008D1623" w:rsidRPr="00B33F36" w:rsidRDefault="008D1623" w:rsidP="009464D6">
                  <w:pPr>
                    <w:pStyle w:val="TAC"/>
                  </w:pPr>
                  <w:r w:rsidRPr="00B33F36">
                    <w:t>ID</w:t>
                  </w:r>
                </w:p>
              </w:tc>
              <w:tc>
                <w:tcPr>
                  <w:tcW w:w="4962" w:type="dxa"/>
                  <w:shd w:val="clear" w:color="auto" w:fill="auto"/>
                  <w:vAlign w:val="center"/>
                </w:tcPr>
                <w:p w14:paraId="1D5D3D83" w14:textId="77777777" w:rsidR="008D1623" w:rsidRPr="00B33F36" w:rsidRDefault="008D1623" w:rsidP="009464D6">
                  <w:pPr>
                    <w:pStyle w:val="TAC"/>
                  </w:pPr>
                  <w:r w:rsidRPr="00B33F36">
                    <w:t>TPMI groups</w:t>
                  </w:r>
                </w:p>
              </w:tc>
            </w:tr>
            <w:tr w:rsidR="008D1623" w:rsidRPr="00B33F36" w14:paraId="77C49717" w14:textId="77777777" w:rsidTr="009464D6">
              <w:trPr>
                <w:trHeight w:val="785"/>
                <w:jc w:val="center"/>
              </w:trPr>
              <w:tc>
                <w:tcPr>
                  <w:tcW w:w="562" w:type="dxa"/>
                  <w:shd w:val="clear" w:color="auto" w:fill="auto"/>
                  <w:vAlign w:val="center"/>
                </w:tcPr>
                <w:p w14:paraId="2981E5A9"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9464D6">
              <w:trPr>
                <w:trHeight w:val="765"/>
                <w:jc w:val="center"/>
              </w:trPr>
              <w:tc>
                <w:tcPr>
                  <w:tcW w:w="562" w:type="dxa"/>
                  <w:shd w:val="clear" w:color="auto" w:fill="auto"/>
                  <w:vAlign w:val="center"/>
                </w:tcPr>
                <w:p w14:paraId="4BE54A8F"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9464D6">
              <w:trPr>
                <w:trHeight w:val="765"/>
                <w:jc w:val="center"/>
              </w:trPr>
              <w:tc>
                <w:tcPr>
                  <w:tcW w:w="562" w:type="dxa"/>
                  <w:shd w:val="clear" w:color="auto" w:fill="auto"/>
                  <w:vAlign w:val="center"/>
                </w:tcPr>
                <w:p w14:paraId="0176592D"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000000" w:rsidP="009464D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9464D6">
              <w:trPr>
                <w:trHeight w:val="785"/>
                <w:jc w:val="center"/>
              </w:trPr>
              <w:tc>
                <w:tcPr>
                  <w:tcW w:w="562" w:type="dxa"/>
                  <w:shd w:val="clear" w:color="auto" w:fill="auto"/>
                  <w:vAlign w:val="center"/>
                </w:tcPr>
                <w:p w14:paraId="30AF137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9464D6">
              <w:trPr>
                <w:trHeight w:val="765"/>
                <w:jc w:val="center"/>
              </w:trPr>
              <w:tc>
                <w:tcPr>
                  <w:tcW w:w="562" w:type="dxa"/>
                  <w:shd w:val="clear" w:color="auto" w:fill="auto"/>
                  <w:vAlign w:val="center"/>
                </w:tcPr>
                <w:p w14:paraId="3BAAF076"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9464D6">
              <w:trPr>
                <w:trHeight w:val="765"/>
                <w:jc w:val="center"/>
              </w:trPr>
              <w:tc>
                <w:tcPr>
                  <w:tcW w:w="562" w:type="dxa"/>
                  <w:shd w:val="clear" w:color="auto" w:fill="auto"/>
                  <w:vAlign w:val="center"/>
                </w:tcPr>
                <w:p w14:paraId="067672D5"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000000" w:rsidP="009464D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9464D6">
              <w:trPr>
                <w:trHeight w:val="1575"/>
                <w:jc w:val="center"/>
              </w:trPr>
              <w:tc>
                <w:tcPr>
                  <w:tcW w:w="562" w:type="dxa"/>
                  <w:shd w:val="clear" w:color="auto" w:fill="auto"/>
                  <w:vAlign w:val="center"/>
                </w:tcPr>
                <w:p w14:paraId="515A1501" w14:textId="77777777" w:rsidR="008D1623" w:rsidRPr="00B33F36" w:rsidRDefault="008D1623" w:rsidP="009464D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000000" w:rsidP="009464D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000000" w:rsidP="009464D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9464D6">
            <w:pPr>
              <w:pStyle w:val="TAL"/>
              <w:rPr>
                <w:bCs/>
                <w:i/>
              </w:rPr>
            </w:pPr>
          </w:p>
          <w:p w14:paraId="0BB2D1EB" w14:textId="77777777" w:rsidR="008D1623" w:rsidRPr="00B33F36" w:rsidRDefault="008D1623" w:rsidP="009464D6">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9464D6">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9464D6">
            <w:pPr>
              <w:pStyle w:val="TAN"/>
              <w:ind w:left="885" w:firstLine="0"/>
            </w:pPr>
            <w:r w:rsidRPr="00B33F36">
              <w:t>For 4 port non-coherent UE, UE can report: 2-port {2-bit bitmap} and one of 4-port non-coherent {G0~G3}</w:t>
            </w:r>
          </w:p>
          <w:p w14:paraId="14BEBA0F" w14:textId="77777777" w:rsidR="008D1623" w:rsidRPr="00B33F36" w:rsidRDefault="008D1623" w:rsidP="009464D6">
            <w:pPr>
              <w:pStyle w:val="TAN"/>
              <w:ind w:left="885" w:firstLine="0"/>
            </w:pPr>
            <w:r w:rsidRPr="00B33F36">
              <w:t>For 2 port UE, UE can report: 2-port {2-bit bitmap}</w:t>
            </w:r>
          </w:p>
          <w:p w14:paraId="73F48705" w14:textId="77777777" w:rsidR="008D1623" w:rsidRPr="00B33F36" w:rsidRDefault="008D1623" w:rsidP="009464D6">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9464D6">
            <w:pPr>
              <w:pStyle w:val="TAL"/>
              <w:jc w:val="center"/>
            </w:pPr>
            <w:r w:rsidRPr="00B33F36">
              <w:t>FS</w:t>
            </w:r>
          </w:p>
        </w:tc>
        <w:tc>
          <w:tcPr>
            <w:tcW w:w="567" w:type="dxa"/>
          </w:tcPr>
          <w:p w14:paraId="447A790B" w14:textId="77777777" w:rsidR="008D1623" w:rsidRPr="00B33F36" w:rsidRDefault="008D1623" w:rsidP="009464D6">
            <w:pPr>
              <w:pStyle w:val="TAL"/>
              <w:jc w:val="center"/>
            </w:pPr>
            <w:r w:rsidRPr="00B33F36">
              <w:t>No</w:t>
            </w:r>
          </w:p>
        </w:tc>
        <w:tc>
          <w:tcPr>
            <w:tcW w:w="709" w:type="dxa"/>
          </w:tcPr>
          <w:p w14:paraId="298281A6" w14:textId="77777777" w:rsidR="008D1623" w:rsidRPr="00B33F36" w:rsidRDefault="008D1623" w:rsidP="009464D6">
            <w:pPr>
              <w:pStyle w:val="TAL"/>
              <w:jc w:val="center"/>
              <w:rPr>
                <w:bCs/>
                <w:iCs/>
              </w:rPr>
            </w:pPr>
            <w:r w:rsidRPr="00B33F36">
              <w:rPr>
                <w:bCs/>
                <w:iCs/>
              </w:rPr>
              <w:t>N/A</w:t>
            </w:r>
          </w:p>
        </w:tc>
        <w:tc>
          <w:tcPr>
            <w:tcW w:w="728" w:type="dxa"/>
          </w:tcPr>
          <w:p w14:paraId="0EB4914D" w14:textId="77777777" w:rsidR="008D1623" w:rsidRPr="00B33F36" w:rsidRDefault="008D1623" w:rsidP="009464D6">
            <w:pPr>
              <w:pStyle w:val="TAL"/>
              <w:jc w:val="center"/>
              <w:rPr>
                <w:bCs/>
                <w:iCs/>
              </w:rPr>
            </w:pPr>
            <w:r w:rsidRPr="00B33F36">
              <w:rPr>
                <w:bCs/>
                <w:iCs/>
              </w:rPr>
              <w:t>N/A</w:t>
            </w:r>
          </w:p>
        </w:tc>
      </w:tr>
      <w:tr w:rsidR="008D1623" w:rsidRPr="00B33F36" w14:paraId="4791D3F4" w14:textId="77777777" w:rsidTr="009464D6">
        <w:trPr>
          <w:cantSplit/>
          <w:tblHeader/>
        </w:trPr>
        <w:tc>
          <w:tcPr>
            <w:tcW w:w="6917" w:type="dxa"/>
          </w:tcPr>
          <w:p w14:paraId="195C4675" w14:textId="77777777" w:rsidR="008D1623" w:rsidRPr="00B33F36" w:rsidRDefault="008D1623" w:rsidP="009464D6">
            <w:pPr>
              <w:pStyle w:val="TAL"/>
              <w:rPr>
                <w:b/>
                <w:i/>
              </w:rPr>
            </w:pPr>
            <w:r w:rsidRPr="00B33F36">
              <w:rPr>
                <w:b/>
                <w:i/>
              </w:rPr>
              <w:lastRenderedPageBreak/>
              <w:t>ul-IntraUE-Mux-r16</w:t>
            </w:r>
          </w:p>
          <w:p w14:paraId="0407A783" w14:textId="77777777" w:rsidR="008D1623" w:rsidRPr="00B33F36" w:rsidRDefault="008D1623" w:rsidP="009464D6">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2A88AB8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9464D6">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9464D6">
            <w:pPr>
              <w:pStyle w:val="TAL"/>
              <w:jc w:val="center"/>
            </w:pPr>
            <w:r w:rsidRPr="00B33F36">
              <w:t>FS</w:t>
            </w:r>
          </w:p>
        </w:tc>
        <w:tc>
          <w:tcPr>
            <w:tcW w:w="567" w:type="dxa"/>
          </w:tcPr>
          <w:p w14:paraId="27B40677" w14:textId="77777777" w:rsidR="008D1623" w:rsidRPr="00B33F36" w:rsidRDefault="008D1623" w:rsidP="009464D6">
            <w:pPr>
              <w:pStyle w:val="TAL"/>
              <w:jc w:val="center"/>
            </w:pPr>
            <w:r w:rsidRPr="00B33F36">
              <w:t>No</w:t>
            </w:r>
          </w:p>
        </w:tc>
        <w:tc>
          <w:tcPr>
            <w:tcW w:w="709" w:type="dxa"/>
          </w:tcPr>
          <w:p w14:paraId="4068CCA9" w14:textId="77777777" w:rsidR="008D1623" w:rsidRPr="00B33F36" w:rsidRDefault="008D1623" w:rsidP="009464D6">
            <w:pPr>
              <w:pStyle w:val="TAL"/>
              <w:jc w:val="center"/>
              <w:rPr>
                <w:bCs/>
                <w:iCs/>
              </w:rPr>
            </w:pPr>
            <w:r w:rsidRPr="00B33F36">
              <w:rPr>
                <w:bCs/>
                <w:iCs/>
              </w:rPr>
              <w:t>N/A</w:t>
            </w:r>
          </w:p>
        </w:tc>
        <w:tc>
          <w:tcPr>
            <w:tcW w:w="728" w:type="dxa"/>
          </w:tcPr>
          <w:p w14:paraId="0F804989" w14:textId="77777777" w:rsidR="008D1623" w:rsidRPr="00B33F36" w:rsidRDefault="008D1623" w:rsidP="009464D6">
            <w:pPr>
              <w:pStyle w:val="TAL"/>
              <w:jc w:val="center"/>
              <w:rPr>
                <w:bCs/>
                <w:iCs/>
              </w:rPr>
            </w:pPr>
            <w:r w:rsidRPr="00B33F36">
              <w:rPr>
                <w:bCs/>
                <w:iCs/>
              </w:rPr>
              <w:t>N/A</w:t>
            </w:r>
          </w:p>
        </w:tc>
      </w:tr>
      <w:tr w:rsidR="008D1623" w:rsidRPr="00B33F36" w14:paraId="78E6687C" w14:textId="77777777" w:rsidTr="009464D6">
        <w:trPr>
          <w:cantSplit/>
          <w:tblHeader/>
        </w:trPr>
        <w:tc>
          <w:tcPr>
            <w:tcW w:w="6917" w:type="dxa"/>
          </w:tcPr>
          <w:p w14:paraId="407D008C" w14:textId="77777777" w:rsidR="008D1623" w:rsidRPr="00B33F36" w:rsidRDefault="008D1623" w:rsidP="009464D6">
            <w:pPr>
              <w:pStyle w:val="TAL"/>
              <w:rPr>
                <w:b/>
                <w:i/>
              </w:rPr>
            </w:pPr>
            <w:r w:rsidRPr="00B33F36">
              <w:rPr>
                <w:b/>
                <w:i/>
              </w:rPr>
              <w:t>ul-IntraUE-MuxEnh-r18</w:t>
            </w:r>
          </w:p>
          <w:p w14:paraId="168ACA96" w14:textId="77777777" w:rsidR="008D1623" w:rsidRPr="00B33F36" w:rsidRDefault="008D1623" w:rsidP="009464D6">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9464D6">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9464D6">
            <w:pPr>
              <w:pStyle w:val="B1"/>
              <w:spacing w:after="0"/>
              <w:ind w:left="0" w:firstLine="0"/>
              <w:rPr>
                <w:rFonts w:ascii="Arial" w:hAnsi="Arial" w:cs="Arial"/>
                <w:sz w:val="18"/>
                <w:szCs w:val="18"/>
                <w:lang w:eastAsia="zh-CN" w:bidi="ar"/>
              </w:rPr>
            </w:pPr>
          </w:p>
          <w:p w14:paraId="06D30A5B" w14:textId="77777777" w:rsidR="008D1623" w:rsidRPr="00B33F36" w:rsidRDefault="008D1623" w:rsidP="009464D6">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7A32AC78" w14:textId="77777777" w:rsidR="008D1623" w:rsidRPr="00B33F36" w:rsidRDefault="008D1623" w:rsidP="009464D6">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9464D6">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9464D6">
            <w:pPr>
              <w:pStyle w:val="TAL"/>
              <w:rPr>
                <w:rFonts w:cs="Arial"/>
                <w:szCs w:val="18"/>
              </w:rPr>
            </w:pPr>
          </w:p>
          <w:p w14:paraId="76AE816C" w14:textId="77777777" w:rsidR="008D1623" w:rsidRPr="00B33F36" w:rsidRDefault="008D1623" w:rsidP="009464D6">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9464D6">
            <w:pPr>
              <w:pStyle w:val="TAL"/>
              <w:jc w:val="center"/>
            </w:pPr>
            <w:r w:rsidRPr="00B33F36">
              <w:t>FS</w:t>
            </w:r>
          </w:p>
        </w:tc>
        <w:tc>
          <w:tcPr>
            <w:tcW w:w="567" w:type="dxa"/>
          </w:tcPr>
          <w:p w14:paraId="0C56BD6C" w14:textId="77777777" w:rsidR="008D1623" w:rsidRPr="00B33F36" w:rsidRDefault="008D1623" w:rsidP="009464D6">
            <w:pPr>
              <w:pStyle w:val="TAL"/>
              <w:jc w:val="center"/>
            </w:pPr>
            <w:r w:rsidRPr="00B33F36">
              <w:t>No</w:t>
            </w:r>
          </w:p>
        </w:tc>
        <w:tc>
          <w:tcPr>
            <w:tcW w:w="709" w:type="dxa"/>
          </w:tcPr>
          <w:p w14:paraId="76AD8A95" w14:textId="77777777" w:rsidR="008D1623" w:rsidRPr="00B33F36" w:rsidRDefault="008D1623" w:rsidP="009464D6">
            <w:pPr>
              <w:pStyle w:val="TAL"/>
              <w:jc w:val="center"/>
              <w:rPr>
                <w:bCs/>
                <w:iCs/>
              </w:rPr>
            </w:pPr>
            <w:r w:rsidRPr="00B33F36">
              <w:rPr>
                <w:bCs/>
                <w:iCs/>
              </w:rPr>
              <w:t>N/A</w:t>
            </w:r>
          </w:p>
        </w:tc>
        <w:tc>
          <w:tcPr>
            <w:tcW w:w="728" w:type="dxa"/>
          </w:tcPr>
          <w:p w14:paraId="7AAA78BA" w14:textId="77777777" w:rsidR="008D1623" w:rsidRPr="00B33F36" w:rsidRDefault="008D1623" w:rsidP="009464D6">
            <w:pPr>
              <w:pStyle w:val="TAL"/>
              <w:jc w:val="center"/>
              <w:rPr>
                <w:bCs/>
                <w:iCs/>
              </w:rPr>
            </w:pPr>
            <w:r w:rsidRPr="00B33F36">
              <w:rPr>
                <w:bCs/>
                <w:iCs/>
              </w:rPr>
              <w:t>N/A</w:t>
            </w:r>
          </w:p>
        </w:tc>
      </w:tr>
      <w:tr w:rsidR="008D1623" w:rsidRPr="00B33F36" w14:paraId="6FCB5165" w14:textId="77777777" w:rsidTr="009464D6">
        <w:trPr>
          <w:cantSplit/>
          <w:tblHeader/>
        </w:trPr>
        <w:tc>
          <w:tcPr>
            <w:tcW w:w="6917" w:type="dxa"/>
          </w:tcPr>
          <w:p w14:paraId="3A43530F" w14:textId="77777777" w:rsidR="008D1623" w:rsidRPr="00B33F36" w:rsidRDefault="008D1623" w:rsidP="009464D6">
            <w:pPr>
              <w:pStyle w:val="TAL"/>
              <w:rPr>
                <w:b/>
                <w:i/>
              </w:rPr>
            </w:pPr>
            <w:r w:rsidRPr="00B33F36">
              <w:rPr>
                <w:b/>
                <w:i/>
              </w:rPr>
              <w:t>ul-MCS-TableAlt-DynamicIndication</w:t>
            </w:r>
          </w:p>
          <w:p w14:paraId="43D64396" w14:textId="77777777" w:rsidR="008D1623" w:rsidRPr="00B33F36" w:rsidRDefault="008D1623" w:rsidP="009464D6">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9464D6">
            <w:pPr>
              <w:pStyle w:val="TAL"/>
              <w:jc w:val="center"/>
            </w:pPr>
            <w:r w:rsidRPr="00B33F36">
              <w:t>FS</w:t>
            </w:r>
          </w:p>
        </w:tc>
        <w:tc>
          <w:tcPr>
            <w:tcW w:w="567" w:type="dxa"/>
          </w:tcPr>
          <w:p w14:paraId="23D3DC2B" w14:textId="77777777" w:rsidR="008D1623" w:rsidRPr="00B33F36" w:rsidRDefault="008D1623" w:rsidP="009464D6">
            <w:pPr>
              <w:pStyle w:val="TAL"/>
              <w:jc w:val="center"/>
            </w:pPr>
            <w:r w:rsidRPr="00B33F36">
              <w:t>No</w:t>
            </w:r>
          </w:p>
        </w:tc>
        <w:tc>
          <w:tcPr>
            <w:tcW w:w="709" w:type="dxa"/>
          </w:tcPr>
          <w:p w14:paraId="11B215F8" w14:textId="77777777" w:rsidR="008D1623" w:rsidRPr="00B33F36" w:rsidRDefault="008D1623" w:rsidP="009464D6">
            <w:pPr>
              <w:pStyle w:val="TAL"/>
              <w:jc w:val="center"/>
            </w:pPr>
            <w:r w:rsidRPr="00B33F36">
              <w:rPr>
                <w:bCs/>
                <w:iCs/>
              </w:rPr>
              <w:t>N/A</w:t>
            </w:r>
          </w:p>
        </w:tc>
        <w:tc>
          <w:tcPr>
            <w:tcW w:w="728" w:type="dxa"/>
          </w:tcPr>
          <w:p w14:paraId="78019558" w14:textId="77777777" w:rsidR="008D1623" w:rsidRPr="00B33F36" w:rsidRDefault="008D1623" w:rsidP="009464D6">
            <w:pPr>
              <w:pStyle w:val="TAL"/>
              <w:jc w:val="center"/>
            </w:pPr>
            <w:r w:rsidRPr="00B33F36">
              <w:rPr>
                <w:bCs/>
                <w:iCs/>
              </w:rPr>
              <w:t>N/A</w:t>
            </w:r>
          </w:p>
        </w:tc>
      </w:tr>
      <w:tr w:rsidR="008D1623" w:rsidRPr="00B33F36" w14:paraId="0C01D47C" w14:textId="77777777" w:rsidTr="009464D6">
        <w:trPr>
          <w:cantSplit/>
          <w:tblHeader/>
        </w:trPr>
        <w:tc>
          <w:tcPr>
            <w:tcW w:w="6917" w:type="dxa"/>
          </w:tcPr>
          <w:p w14:paraId="65FE766B" w14:textId="77777777" w:rsidR="008D1623" w:rsidRPr="00B33F36" w:rsidRDefault="008D1623" w:rsidP="009464D6">
            <w:pPr>
              <w:pStyle w:val="TAL"/>
              <w:rPr>
                <w:b/>
                <w:i/>
              </w:rPr>
            </w:pPr>
            <w:r w:rsidRPr="00B33F36">
              <w:rPr>
                <w:b/>
                <w:i/>
              </w:rPr>
              <w:t>zeroSlotOffsetAperiodicSRS</w:t>
            </w:r>
          </w:p>
          <w:p w14:paraId="6E11C1E8" w14:textId="77777777" w:rsidR="008D1623" w:rsidRPr="00B33F36" w:rsidRDefault="008D1623" w:rsidP="009464D6">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9464D6">
            <w:pPr>
              <w:pStyle w:val="TAL"/>
              <w:jc w:val="center"/>
            </w:pPr>
            <w:r w:rsidRPr="00B33F36">
              <w:t>FS</w:t>
            </w:r>
          </w:p>
        </w:tc>
        <w:tc>
          <w:tcPr>
            <w:tcW w:w="567" w:type="dxa"/>
          </w:tcPr>
          <w:p w14:paraId="173BD82D" w14:textId="77777777" w:rsidR="008D1623" w:rsidRPr="00B33F36" w:rsidRDefault="008D1623" w:rsidP="009464D6">
            <w:pPr>
              <w:pStyle w:val="TAL"/>
              <w:jc w:val="center"/>
            </w:pPr>
            <w:r w:rsidRPr="00B33F36">
              <w:t>No</w:t>
            </w:r>
          </w:p>
        </w:tc>
        <w:tc>
          <w:tcPr>
            <w:tcW w:w="709" w:type="dxa"/>
          </w:tcPr>
          <w:p w14:paraId="6DE0F223" w14:textId="77777777" w:rsidR="008D1623" w:rsidRPr="00B33F36" w:rsidRDefault="008D1623" w:rsidP="009464D6">
            <w:pPr>
              <w:pStyle w:val="TAL"/>
              <w:jc w:val="center"/>
            </w:pPr>
            <w:r w:rsidRPr="00B33F36">
              <w:rPr>
                <w:bCs/>
                <w:iCs/>
              </w:rPr>
              <w:t>N/A</w:t>
            </w:r>
          </w:p>
        </w:tc>
        <w:tc>
          <w:tcPr>
            <w:tcW w:w="728" w:type="dxa"/>
          </w:tcPr>
          <w:p w14:paraId="69B626F8" w14:textId="77777777" w:rsidR="008D1623" w:rsidRPr="00B33F36" w:rsidRDefault="008D1623" w:rsidP="009464D6">
            <w:pPr>
              <w:pStyle w:val="TAL"/>
              <w:jc w:val="center"/>
            </w:pPr>
            <w:r w:rsidRPr="00B33F36">
              <w:rPr>
                <w:bCs/>
                <w:iCs/>
              </w:rPr>
              <w:t>N/A</w:t>
            </w:r>
          </w:p>
        </w:tc>
      </w:tr>
    </w:tbl>
    <w:p w14:paraId="3D414B19" w14:textId="77777777" w:rsidR="008D1623" w:rsidRPr="00B33F36" w:rsidRDefault="008D1623" w:rsidP="008D1623"/>
    <w:p w14:paraId="24E4C354" w14:textId="652DF91F" w:rsidR="00D81C50" w:rsidRPr="00B33F36" w:rsidRDefault="00D81C50" w:rsidP="00D81C50">
      <w:pPr>
        <w:pStyle w:val="4"/>
      </w:pPr>
      <w:r w:rsidRPr="00B33F36">
        <w:lastRenderedPageBreak/>
        <w:t>4.2.7.8</w:t>
      </w:r>
      <w:r w:rsidRPr="00B33F36">
        <w:tab/>
      </w:r>
      <w:bookmarkStart w:id="384" w:name="_Toc37238657"/>
      <w:r w:rsidRPr="00B33F36">
        <w:rPr>
          <w:i/>
        </w:rPr>
        <w:t>FeatureSetUplinkPerCC</w:t>
      </w:r>
      <w:r w:rsidRPr="00B33F36">
        <w:t xml:space="preserve"> parameters</w:t>
      </w:r>
      <w:bookmarkEnd w:id="305"/>
      <w:bookmarkEnd w:id="306"/>
      <w:bookmarkEnd w:id="307"/>
      <w:bookmarkEnd w:id="308"/>
      <w:bookmarkEnd w:id="309"/>
      <w:bookmarkEnd w:id="310"/>
      <w:bookmarkEnd w:id="311"/>
      <w:bookmarkEnd w:id="312"/>
      <w:bookmarkEnd w:id="3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9464D6">
        <w:trPr>
          <w:cantSplit/>
          <w:tblHeader/>
        </w:trPr>
        <w:tc>
          <w:tcPr>
            <w:tcW w:w="6917" w:type="dxa"/>
          </w:tcPr>
          <w:p w14:paraId="77263DFC" w14:textId="77777777" w:rsidR="00D81C50" w:rsidRPr="00B33F36" w:rsidRDefault="00D81C50" w:rsidP="009464D6">
            <w:pPr>
              <w:pStyle w:val="TAH"/>
            </w:pPr>
            <w:r w:rsidRPr="00B33F36">
              <w:lastRenderedPageBreak/>
              <w:t>Definitions for parameters</w:t>
            </w:r>
          </w:p>
        </w:tc>
        <w:tc>
          <w:tcPr>
            <w:tcW w:w="709" w:type="dxa"/>
          </w:tcPr>
          <w:p w14:paraId="1124EFE6" w14:textId="77777777" w:rsidR="00D81C50" w:rsidRPr="00B33F36" w:rsidRDefault="00D81C50" w:rsidP="009464D6">
            <w:pPr>
              <w:pStyle w:val="TAH"/>
            </w:pPr>
            <w:r w:rsidRPr="00B33F36">
              <w:t>Per</w:t>
            </w:r>
          </w:p>
        </w:tc>
        <w:tc>
          <w:tcPr>
            <w:tcW w:w="567" w:type="dxa"/>
          </w:tcPr>
          <w:p w14:paraId="51140E10" w14:textId="77777777" w:rsidR="00D81C50" w:rsidRPr="00B33F36" w:rsidRDefault="00D81C50" w:rsidP="009464D6">
            <w:pPr>
              <w:pStyle w:val="TAH"/>
            </w:pPr>
            <w:r w:rsidRPr="00B33F36">
              <w:t>M</w:t>
            </w:r>
          </w:p>
        </w:tc>
        <w:tc>
          <w:tcPr>
            <w:tcW w:w="709" w:type="dxa"/>
          </w:tcPr>
          <w:p w14:paraId="096C6EE8" w14:textId="77777777" w:rsidR="00D81C50" w:rsidRPr="00B33F36" w:rsidRDefault="00D81C50" w:rsidP="009464D6">
            <w:pPr>
              <w:pStyle w:val="TAH"/>
            </w:pPr>
            <w:r w:rsidRPr="00B33F36">
              <w:t>FDD-TDD</w:t>
            </w:r>
          </w:p>
          <w:p w14:paraId="1FE76DC2" w14:textId="77777777" w:rsidR="00D81C50" w:rsidRPr="00B33F36" w:rsidRDefault="00D81C50" w:rsidP="009464D6">
            <w:pPr>
              <w:pStyle w:val="TAH"/>
            </w:pPr>
            <w:r w:rsidRPr="00B33F36">
              <w:t>DIFF</w:t>
            </w:r>
          </w:p>
        </w:tc>
        <w:tc>
          <w:tcPr>
            <w:tcW w:w="728" w:type="dxa"/>
          </w:tcPr>
          <w:p w14:paraId="0C6A7D27" w14:textId="77777777" w:rsidR="00D81C50" w:rsidRPr="00B33F36" w:rsidRDefault="00D81C50" w:rsidP="009464D6">
            <w:pPr>
              <w:pStyle w:val="TAH"/>
            </w:pPr>
            <w:r w:rsidRPr="00B33F36">
              <w:t>FR1-FR2</w:t>
            </w:r>
          </w:p>
          <w:p w14:paraId="6C4FF431" w14:textId="77777777" w:rsidR="00D81C50" w:rsidRPr="00B33F36" w:rsidRDefault="00D81C50" w:rsidP="009464D6">
            <w:pPr>
              <w:pStyle w:val="TAH"/>
            </w:pPr>
            <w:r w:rsidRPr="00B33F36">
              <w:t>DIFF</w:t>
            </w:r>
          </w:p>
        </w:tc>
      </w:tr>
      <w:tr w:rsidR="00D81C50" w:rsidRPr="00B33F36" w14:paraId="6F1AF663" w14:textId="77777777" w:rsidTr="009464D6">
        <w:trPr>
          <w:cantSplit/>
          <w:tblHeader/>
        </w:trPr>
        <w:tc>
          <w:tcPr>
            <w:tcW w:w="6917" w:type="dxa"/>
          </w:tcPr>
          <w:p w14:paraId="12ADF815" w14:textId="77777777" w:rsidR="00D81C50" w:rsidRPr="00B33F36" w:rsidRDefault="00D81C50" w:rsidP="009464D6">
            <w:pPr>
              <w:pStyle w:val="TAL"/>
              <w:rPr>
                <w:b/>
                <w:i/>
              </w:rPr>
            </w:pPr>
            <w:r w:rsidRPr="00B33F36">
              <w:rPr>
                <w:b/>
                <w:i/>
              </w:rPr>
              <w:t>cgb-2CW-PUSCH-r18</w:t>
            </w:r>
          </w:p>
          <w:p w14:paraId="3713099B" w14:textId="77777777" w:rsidR="00D81C50" w:rsidRPr="00B33F36" w:rsidRDefault="00D81C50" w:rsidP="009464D6">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9464D6">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9464D6">
            <w:pPr>
              <w:pStyle w:val="TAL"/>
            </w:pPr>
            <w:r w:rsidRPr="00B33F36">
              <w:t>FSPC</w:t>
            </w:r>
          </w:p>
        </w:tc>
        <w:tc>
          <w:tcPr>
            <w:tcW w:w="567" w:type="dxa"/>
          </w:tcPr>
          <w:p w14:paraId="69A47B6E" w14:textId="77777777" w:rsidR="00D81C50" w:rsidRPr="00B33F36" w:rsidRDefault="00D81C50" w:rsidP="009464D6">
            <w:pPr>
              <w:pStyle w:val="TAL"/>
            </w:pPr>
            <w:r w:rsidRPr="00B33F36">
              <w:t>No</w:t>
            </w:r>
          </w:p>
        </w:tc>
        <w:tc>
          <w:tcPr>
            <w:tcW w:w="709" w:type="dxa"/>
          </w:tcPr>
          <w:p w14:paraId="66201C66" w14:textId="77777777" w:rsidR="00D81C50" w:rsidRPr="00B33F36" w:rsidRDefault="00D81C50" w:rsidP="009464D6">
            <w:pPr>
              <w:pStyle w:val="TAL"/>
            </w:pPr>
            <w:r w:rsidRPr="00B33F36">
              <w:rPr>
                <w:bCs/>
                <w:iCs/>
              </w:rPr>
              <w:t>N/A</w:t>
            </w:r>
          </w:p>
        </w:tc>
        <w:tc>
          <w:tcPr>
            <w:tcW w:w="728" w:type="dxa"/>
          </w:tcPr>
          <w:p w14:paraId="78EE7567" w14:textId="77777777" w:rsidR="00D81C50" w:rsidRPr="00B33F36" w:rsidRDefault="00D81C50" w:rsidP="009464D6">
            <w:pPr>
              <w:pStyle w:val="TAL"/>
            </w:pPr>
            <w:r w:rsidRPr="00B33F36">
              <w:t>N/A</w:t>
            </w:r>
          </w:p>
        </w:tc>
      </w:tr>
      <w:tr w:rsidR="00D81C50" w:rsidRPr="00B33F36" w14:paraId="317A2826" w14:textId="77777777" w:rsidTr="009464D6">
        <w:trPr>
          <w:cantSplit/>
          <w:tblHeader/>
        </w:trPr>
        <w:tc>
          <w:tcPr>
            <w:tcW w:w="6917" w:type="dxa"/>
          </w:tcPr>
          <w:p w14:paraId="786B2B79" w14:textId="77777777" w:rsidR="00D81C50" w:rsidRPr="00B33F36" w:rsidRDefault="00D81C50" w:rsidP="009464D6">
            <w:pPr>
              <w:pStyle w:val="TAL"/>
              <w:rPr>
                <w:b/>
                <w:i/>
              </w:rPr>
            </w:pPr>
            <w:r w:rsidRPr="00B33F36">
              <w:rPr>
                <w:b/>
                <w:i/>
              </w:rPr>
              <w:t>channelBW-90mhz</w:t>
            </w:r>
          </w:p>
          <w:p w14:paraId="426FB65F" w14:textId="77777777" w:rsidR="00D81C50" w:rsidRPr="00B33F36" w:rsidRDefault="00D81C50" w:rsidP="009464D6">
            <w:pPr>
              <w:pStyle w:val="TAL"/>
            </w:pPr>
            <w:r w:rsidRPr="00B33F36">
              <w:t>Indicates whether the UE supports the channel bandwidth of 90 MHz.</w:t>
            </w:r>
          </w:p>
          <w:p w14:paraId="52B42643" w14:textId="77777777" w:rsidR="00D81C50" w:rsidRPr="00B33F36" w:rsidRDefault="00D81C50" w:rsidP="009464D6">
            <w:pPr>
              <w:pStyle w:val="TAL"/>
            </w:pPr>
          </w:p>
          <w:p w14:paraId="642CCAAE" w14:textId="77777777" w:rsidR="00D81C50" w:rsidRPr="00B33F36" w:rsidRDefault="00D81C50" w:rsidP="009464D6">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9464D6">
            <w:pPr>
              <w:pStyle w:val="TAL"/>
              <w:jc w:val="center"/>
            </w:pPr>
            <w:r w:rsidRPr="00B33F36">
              <w:t>FSPC</w:t>
            </w:r>
          </w:p>
        </w:tc>
        <w:tc>
          <w:tcPr>
            <w:tcW w:w="567" w:type="dxa"/>
          </w:tcPr>
          <w:p w14:paraId="2EBBAB3D" w14:textId="77777777" w:rsidR="00D81C50" w:rsidRPr="00B33F36" w:rsidRDefault="00D81C50" w:rsidP="009464D6">
            <w:pPr>
              <w:pStyle w:val="TAL"/>
              <w:jc w:val="center"/>
            </w:pPr>
            <w:r w:rsidRPr="00B33F36">
              <w:t>CY</w:t>
            </w:r>
          </w:p>
        </w:tc>
        <w:tc>
          <w:tcPr>
            <w:tcW w:w="709" w:type="dxa"/>
          </w:tcPr>
          <w:p w14:paraId="70A518CD" w14:textId="77777777" w:rsidR="00D81C50" w:rsidRPr="00B33F36" w:rsidRDefault="00D81C50" w:rsidP="009464D6">
            <w:pPr>
              <w:pStyle w:val="TAL"/>
              <w:jc w:val="center"/>
            </w:pPr>
            <w:r w:rsidRPr="00B33F36">
              <w:rPr>
                <w:bCs/>
                <w:iCs/>
              </w:rPr>
              <w:t>N/A</w:t>
            </w:r>
          </w:p>
        </w:tc>
        <w:tc>
          <w:tcPr>
            <w:tcW w:w="728" w:type="dxa"/>
          </w:tcPr>
          <w:p w14:paraId="08B561EB" w14:textId="77777777" w:rsidR="00D81C50" w:rsidRPr="00B33F36" w:rsidRDefault="00D81C50" w:rsidP="009464D6">
            <w:pPr>
              <w:pStyle w:val="TAL"/>
              <w:jc w:val="center"/>
            </w:pPr>
            <w:r w:rsidRPr="00B33F36">
              <w:t>FR1 only</w:t>
            </w:r>
          </w:p>
        </w:tc>
      </w:tr>
      <w:tr w:rsidR="00D81C50" w:rsidRPr="00B33F36" w14:paraId="292D5400" w14:textId="77777777" w:rsidTr="009464D6">
        <w:trPr>
          <w:cantSplit/>
          <w:tblHeader/>
        </w:trPr>
        <w:tc>
          <w:tcPr>
            <w:tcW w:w="6917" w:type="dxa"/>
          </w:tcPr>
          <w:p w14:paraId="366300FD" w14:textId="77777777" w:rsidR="00D81C50" w:rsidRPr="00B33F36" w:rsidRDefault="00D81C50" w:rsidP="009464D6">
            <w:pPr>
              <w:pStyle w:val="TAL"/>
              <w:rPr>
                <w:b/>
                <w:i/>
              </w:rPr>
            </w:pPr>
            <w:r w:rsidRPr="00B33F36">
              <w:rPr>
                <w:b/>
                <w:i/>
              </w:rPr>
              <w:lastRenderedPageBreak/>
              <w:t>codebookParameter8TxPUSCH-r18</w:t>
            </w:r>
          </w:p>
          <w:p w14:paraId="0F29B2D2" w14:textId="77777777" w:rsidR="00D81C50" w:rsidRPr="00B33F36" w:rsidRDefault="00D81C50" w:rsidP="009464D6">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codebook-based 8Tx PUSCH.</w:t>
            </w:r>
          </w:p>
          <w:p w14:paraId="4DBDCBA6" w14:textId="77777777" w:rsidR="00D81C50" w:rsidRPr="00B33F36" w:rsidRDefault="00D81C50" w:rsidP="009464D6">
            <w:pPr>
              <w:pStyle w:val="TAL"/>
              <w:rPr>
                <w:rFonts w:eastAsia="SimSun" w:cs="Arial"/>
                <w:szCs w:val="18"/>
                <w:lang w:eastAsia="zh-CN"/>
              </w:rPr>
            </w:pPr>
          </w:p>
          <w:p w14:paraId="053A8356" w14:textId="77777777" w:rsidR="00D81C50" w:rsidRPr="00B33F36" w:rsidRDefault="00D81C50" w:rsidP="009464D6">
            <w:pPr>
              <w:pStyle w:val="TAL"/>
            </w:pPr>
            <w:r w:rsidRPr="00B33F36">
              <w:rPr>
                <w:rFonts w:eastAsia="SimSun"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SimSun" w:hAnsi="Arial" w:cs="Arial"/>
                <w:sz w:val="18"/>
                <w:szCs w:val="18"/>
                <w:lang w:eastAsia="zh-CN"/>
              </w:rPr>
              <w:t>d</w:t>
            </w:r>
            <w:r w:rsidRPr="00B33F36">
              <w:rPr>
                <w:rFonts w:ascii="Arial" w:hAnsi="Arial" w:cs="Arial"/>
                <w:sz w:val="18"/>
                <w:szCs w:val="18"/>
              </w:rPr>
              <w:t xml:space="preserve">efines the </w:t>
            </w:r>
            <w:r w:rsidRPr="00B33F36">
              <w:rPr>
                <w:rFonts w:ascii="Arial" w:eastAsia="SimSun" w:hAnsi="Arial" w:cs="Arial"/>
                <w:sz w:val="18"/>
                <w:szCs w:val="18"/>
                <w:lang w:eastAsia="zh-CN"/>
              </w:rPr>
              <w:t>maximum number of 8 port SRS resources per SRS resource set with usage set to '</w:t>
            </w:r>
            <w:r w:rsidRPr="00B33F36">
              <w:rPr>
                <w:rFonts w:ascii="Arial" w:eastAsia="SimSun" w:hAnsi="Arial" w:cs="Arial"/>
                <w:i/>
                <w:iCs/>
                <w:sz w:val="18"/>
                <w:szCs w:val="18"/>
                <w:lang w:eastAsia="zh-CN"/>
              </w:rPr>
              <w:t>codebook</w:t>
            </w:r>
            <w:r w:rsidRPr="00B33F36">
              <w:rPr>
                <w:rFonts w:ascii="Arial" w:eastAsia="SimSun"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9464D6">
            <w:pPr>
              <w:pStyle w:val="B1"/>
              <w:spacing w:after="0"/>
              <w:rPr>
                <w:rFonts w:eastAsia="SimSun"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SimSun" w:hAnsi="Arial" w:cs="Arial"/>
                <w:sz w:val="18"/>
                <w:szCs w:val="18"/>
                <w:lang w:eastAsia="zh-CN"/>
              </w:rPr>
              <w:t>SRS 8 Tx ports—codebook. Value '</w:t>
            </w:r>
            <w:r w:rsidRPr="00B33F36">
              <w:rPr>
                <w:rFonts w:ascii="Arial" w:eastAsia="SimSun" w:hAnsi="Arial" w:cs="Arial"/>
                <w:i/>
                <w:iCs/>
                <w:sz w:val="18"/>
                <w:szCs w:val="18"/>
                <w:lang w:eastAsia="zh-CN"/>
              </w:rPr>
              <w:t>noTDM'</w:t>
            </w:r>
            <w:r w:rsidRPr="00B33F36">
              <w:rPr>
                <w:rFonts w:ascii="Arial" w:eastAsia="SimSun" w:hAnsi="Arial" w:cs="Arial"/>
                <w:sz w:val="18"/>
                <w:szCs w:val="18"/>
                <w:lang w:eastAsia="zh-CN"/>
              </w:rPr>
              <w:t xml:space="preserve"> indicates noTDM. Value '</w:t>
            </w:r>
            <w:r w:rsidRPr="00B33F36">
              <w:rPr>
                <w:rFonts w:ascii="Arial" w:eastAsia="SimSun" w:hAnsi="Arial" w:cs="Arial"/>
                <w:i/>
                <w:iCs/>
                <w:sz w:val="18"/>
                <w:szCs w:val="18"/>
                <w:lang w:eastAsia="zh-CN"/>
              </w:rPr>
              <w:t>both</w:t>
            </w:r>
            <w:r w:rsidRPr="00B33F36">
              <w:rPr>
                <w:rFonts w:ascii="Arial" w:eastAsia="SimSun" w:hAnsi="Arial" w:cs="Arial"/>
                <w:sz w:val="18"/>
                <w:szCs w:val="18"/>
                <w:lang w:eastAsia="zh-CN"/>
              </w:rPr>
              <w:t xml:space="preserve">' indicates TDM and noTDM. This parameter only applies to </w:t>
            </w:r>
            <w:r w:rsidRPr="00B33F36">
              <w:rPr>
                <w:rFonts w:ascii="Arial" w:eastAsia="SimSun" w:hAnsi="Arial" w:cs="Arial"/>
                <w:i/>
                <w:iCs/>
                <w:sz w:val="18"/>
                <w:szCs w:val="18"/>
                <w:lang w:eastAsia="zh-CN"/>
              </w:rPr>
              <w:t>codebook2-8TxPUSCH-r18</w:t>
            </w:r>
            <w:r w:rsidRPr="00B33F36">
              <w:rPr>
                <w:rFonts w:ascii="Arial" w:eastAsia="SimSun" w:hAnsi="Arial" w:cs="Arial"/>
                <w:sz w:val="18"/>
                <w:szCs w:val="18"/>
                <w:lang w:eastAsia="zh-CN"/>
              </w:rPr>
              <w:t xml:space="preserve">, </w:t>
            </w:r>
            <w:r w:rsidRPr="00B33F36">
              <w:rPr>
                <w:rFonts w:ascii="Arial" w:eastAsia="SimSun" w:hAnsi="Arial" w:cs="Arial"/>
                <w:i/>
                <w:iCs/>
                <w:sz w:val="18"/>
                <w:szCs w:val="18"/>
                <w:lang w:eastAsia="zh-CN"/>
              </w:rPr>
              <w:t>codebook3-8TxPUSCH-r18</w:t>
            </w:r>
            <w:r w:rsidRPr="00B33F36">
              <w:rPr>
                <w:rFonts w:ascii="Arial" w:eastAsia="SimSun" w:hAnsi="Arial" w:cs="Arial"/>
                <w:sz w:val="18"/>
                <w:szCs w:val="18"/>
                <w:lang w:eastAsia="zh-CN"/>
              </w:rPr>
              <w:t xml:space="preserve">, and </w:t>
            </w:r>
            <w:r w:rsidRPr="00B33F36">
              <w:rPr>
                <w:rFonts w:ascii="Arial" w:eastAsia="SimSun" w:hAnsi="Arial" w:cs="Arial"/>
                <w:i/>
                <w:iCs/>
                <w:sz w:val="18"/>
                <w:szCs w:val="18"/>
                <w:lang w:eastAsia="zh-CN"/>
              </w:rPr>
              <w:t>codebook4-8TxPUSCH-r18</w:t>
            </w:r>
            <w:r w:rsidRPr="00B33F36">
              <w:rPr>
                <w:rFonts w:ascii="Arial" w:eastAsia="SimSun" w:hAnsi="Arial" w:cs="Arial"/>
                <w:sz w:val="18"/>
                <w:szCs w:val="18"/>
                <w:lang w:eastAsia="zh-CN"/>
              </w:rPr>
              <w:t>.</w:t>
            </w:r>
          </w:p>
          <w:p w14:paraId="20618317" w14:textId="77777777" w:rsidR="00D81C50" w:rsidRPr="00B33F36" w:rsidRDefault="00D81C50" w:rsidP="009464D6">
            <w:pPr>
              <w:pStyle w:val="B1"/>
              <w:spacing w:after="0"/>
              <w:rPr>
                <w:rFonts w:cs="Arial"/>
                <w:szCs w:val="18"/>
              </w:rPr>
            </w:pPr>
          </w:p>
          <w:p w14:paraId="57EED39C" w14:textId="77777777" w:rsidR="00D81C50" w:rsidRPr="00B33F36" w:rsidRDefault="00D81C50" w:rsidP="009464D6">
            <w:pPr>
              <w:pStyle w:val="TAL"/>
              <w:rPr>
                <w:bCs/>
                <w:iCs/>
              </w:rPr>
            </w:pPr>
          </w:p>
          <w:p w14:paraId="0038E1BD" w14:textId="77777777" w:rsidR="00D81C50" w:rsidRPr="00B33F36" w:rsidRDefault="00D81C50" w:rsidP="009464D6">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9464D6">
            <w:pPr>
              <w:pStyle w:val="TAL"/>
              <w:rPr>
                <w:rFonts w:cs="Arial"/>
                <w:szCs w:val="18"/>
              </w:rPr>
            </w:pPr>
          </w:p>
          <w:p w14:paraId="1B8B9168"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9464D6">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9464D6">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6FAD2302"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9464D6">
            <w:pPr>
              <w:pStyle w:val="TAL"/>
              <w:rPr>
                <w:bCs/>
                <w:iCs/>
              </w:rPr>
            </w:pPr>
          </w:p>
          <w:p w14:paraId="1F2A6FE4"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3A13350D" w14:textId="77777777" w:rsidR="00D81C50" w:rsidRPr="00B33F36" w:rsidRDefault="00D81C50" w:rsidP="009464D6">
            <w:pPr>
              <w:pStyle w:val="TAL"/>
              <w:rPr>
                <w:bCs/>
                <w:iCs/>
              </w:rPr>
            </w:pPr>
          </w:p>
          <w:p w14:paraId="0DE7088B"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9464D6">
            <w:pPr>
              <w:pStyle w:val="TAL"/>
              <w:rPr>
                <w:bCs/>
                <w:iCs/>
              </w:rPr>
            </w:pPr>
          </w:p>
          <w:p w14:paraId="6743CC43" w14:textId="77777777" w:rsidR="00D81C50" w:rsidRPr="00B33F36" w:rsidRDefault="00D81C50" w:rsidP="009464D6">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9464D6">
            <w:pPr>
              <w:pStyle w:val="TAL"/>
              <w:rPr>
                <w:bCs/>
                <w:iCs/>
              </w:rPr>
            </w:pPr>
          </w:p>
          <w:p w14:paraId="2E58B348" w14:textId="77777777" w:rsidR="00D81C50" w:rsidRPr="00B33F36" w:rsidRDefault="00D81C50" w:rsidP="009464D6">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9464D6">
            <w:pPr>
              <w:pStyle w:val="TAL"/>
              <w:rPr>
                <w:bCs/>
                <w:iCs/>
              </w:rPr>
            </w:pPr>
          </w:p>
          <w:p w14:paraId="5E62B15D" w14:textId="77777777" w:rsidR="00D81C50" w:rsidRPr="00B33F36" w:rsidRDefault="00D81C50" w:rsidP="009464D6">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33F36">
              <w:rPr>
                <w:rFonts w:cs="Arial"/>
                <w:szCs w:val="18"/>
                <w:lang w:eastAsia="zh-CN"/>
              </w:rPr>
              <w:t>SRS resource can be configured with 4 port.</w:t>
            </w:r>
          </w:p>
          <w:p w14:paraId="0B3B271D" w14:textId="77777777" w:rsidR="00D81C50" w:rsidRPr="00B33F36" w:rsidRDefault="00D81C50" w:rsidP="009464D6">
            <w:pPr>
              <w:pStyle w:val="TAL"/>
              <w:rPr>
                <w:rFonts w:cs="Arial"/>
                <w:szCs w:val="18"/>
                <w:lang w:eastAsia="zh-CN"/>
              </w:rPr>
            </w:pPr>
          </w:p>
          <w:p w14:paraId="77582D58" w14:textId="77777777" w:rsidR="00D81C50" w:rsidRPr="00B33F36" w:rsidRDefault="00D81C50" w:rsidP="009464D6">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9464D6">
            <w:pPr>
              <w:pStyle w:val="TAL"/>
              <w:rPr>
                <w:bCs/>
              </w:rPr>
            </w:pPr>
          </w:p>
          <w:p w14:paraId="33769969" w14:textId="77777777" w:rsidR="00D81C50" w:rsidRPr="00B33F36" w:rsidRDefault="00D81C50" w:rsidP="009464D6">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9464D6">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9464D6">
            <w:pPr>
              <w:pStyle w:val="TAL"/>
              <w:rPr>
                <w:bCs/>
              </w:rPr>
            </w:pPr>
          </w:p>
          <w:p w14:paraId="513BB00E" w14:textId="77777777" w:rsidR="00D81C50" w:rsidRPr="00B33F36" w:rsidRDefault="00D81C50" w:rsidP="009464D6">
            <w:pPr>
              <w:pStyle w:val="TAL"/>
              <w:rPr>
                <w:rFonts w:eastAsia="SimSun" w:cs="Arial"/>
                <w:szCs w:val="18"/>
                <w:lang w:eastAsia="zh-CN"/>
              </w:rPr>
            </w:pPr>
            <w:r w:rsidRPr="00B33F36">
              <w:rPr>
                <w:bCs/>
              </w:rPr>
              <w:lastRenderedPageBreak/>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SimSun" w:cs="Arial"/>
                <w:szCs w:val="18"/>
                <w:lang w:eastAsia="zh-CN"/>
              </w:rPr>
              <w:t xml:space="preserve"> with codebook2. Value </w:t>
            </w:r>
            <w:r w:rsidRPr="00B33F36">
              <w:rPr>
                <w:rFonts w:eastAsia="SimSun" w:cs="Arial"/>
                <w:i/>
                <w:iCs/>
                <w:szCs w:val="18"/>
                <w:lang w:eastAsia="zh-CN"/>
              </w:rPr>
              <w:t>first</w:t>
            </w:r>
            <w:r w:rsidRPr="00B33F36">
              <w:rPr>
                <w:rFonts w:eastAsia="SimSun" w:cs="Arial"/>
                <w:szCs w:val="18"/>
                <w:lang w:eastAsia="zh-CN"/>
              </w:rPr>
              <w:t xml:space="preserve"> indicates the TPMI group corresponding to only the antenna port group 0. Value </w:t>
            </w:r>
            <w:r w:rsidRPr="00B33F36">
              <w:rPr>
                <w:rFonts w:eastAsia="SimSun" w:cs="Arial"/>
                <w:i/>
                <w:iCs/>
                <w:szCs w:val="18"/>
                <w:lang w:eastAsia="zh-CN"/>
              </w:rPr>
              <w:t>second</w:t>
            </w:r>
            <w:r w:rsidRPr="00B33F36">
              <w:rPr>
                <w:rFonts w:eastAsia="SimSun"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9464D6">
            <w:pPr>
              <w:pStyle w:val="TAL"/>
              <w:rPr>
                <w:rFonts w:eastAsia="SimSun" w:cs="Arial"/>
                <w:szCs w:val="18"/>
                <w:lang w:eastAsia="zh-CN"/>
              </w:rPr>
            </w:pPr>
          </w:p>
          <w:p w14:paraId="4F26BD7A" w14:textId="77777777" w:rsidR="00D81C50" w:rsidRPr="00B33F36" w:rsidRDefault="00D81C50" w:rsidP="009464D6">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9464D6">
            <w:pPr>
              <w:pStyle w:val="TAL"/>
              <w:rPr>
                <w:b/>
                <w:i/>
              </w:rPr>
            </w:pPr>
          </w:p>
        </w:tc>
        <w:tc>
          <w:tcPr>
            <w:tcW w:w="709" w:type="dxa"/>
          </w:tcPr>
          <w:p w14:paraId="58899CBC" w14:textId="77777777" w:rsidR="00D81C50" w:rsidRPr="00B33F36" w:rsidRDefault="00D81C50" w:rsidP="009464D6">
            <w:pPr>
              <w:pStyle w:val="TAL"/>
              <w:jc w:val="center"/>
            </w:pPr>
            <w:r w:rsidRPr="00B33F36">
              <w:lastRenderedPageBreak/>
              <w:t>FSPC</w:t>
            </w:r>
          </w:p>
        </w:tc>
        <w:tc>
          <w:tcPr>
            <w:tcW w:w="567" w:type="dxa"/>
          </w:tcPr>
          <w:p w14:paraId="324EC013" w14:textId="77777777" w:rsidR="00D81C50" w:rsidRPr="00B33F36" w:rsidRDefault="00D81C50" w:rsidP="009464D6">
            <w:pPr>
              <w:pStyle w:val="TAL"/>
              <w:jc w:val="center"/>
            </w:pPr>
            <w:r w:rsidRPr="00B33F36">
              <w:t>No</w:t>
            </w:r>
          </w:p>
        </w:tc>
        <w:tc>
          <w:tcPr>
            <w:tcW w:w="709" w:type="dxa"/>
          </w:tcPr>
          <w:p w14:paraId="122B6256" w14:textId="77777777" w:rsidR="00D81C50" w:rsidRPr="00B33F36" w:rsidRDefault="00D81C50" w:rsidP="009464D6">
            <w:pPr>
              <w:pStyle w:val="TAL"/>
              <w:jc w:val="center"/>
              <w:rPr>
                <w:bCs/>
                <w:iCs/>
              </w:rPr>
            </w:pPr>
            <w:r w:rsidRPr="00B33F36">
              <w:rPr>
                <w:bCs/>
                <w:iCs/>
              </w:rPr>
              <w:t>N/A</w:t>
            </w:r>
          </w:p>
        </w:tc>
        <w:tc>
          <w:tcPr>
            <w:tcW w:w="728" w:type="dxa"/>
          </w:tcPr>
          <w:p w14:paraId="25683105" w14:textId="77777777" w:rsidR="00D81C50" w:rsidRPr="00B33F36" w:rsidRDefault="00D81C50" w:rsidP="009464D6">
            <w:pPr>
              <w:pStyle w:val="TAL"/>
              <w:jc w:val="center"/>
            </w:pPr>
            <w:r w:rsidRPr="00B33F36">
              <w:t>N/A</w:t>
            </w:r>
          </w:p>
        </w:tc>
      </w:tr>
      <w:tr w:rsidR="00D81C50" w:rsidRPr="00B33F36" w14:paraId="6688FA4F" w14:textId="77777777" w:rsidTr="009464D6">
        <w:trPr>
          <w:cantSplit/>
          <w:tblHeader/>
        </w:trPr>
        <w:tc>
          <w:tcPr>
            <w:tcW w:w="6917" w:type="dxa"/>
          </w:tcPr>
          <w:p w14:paraId="4AFC4CE8" w14:textId="77777777" w:rsidR="00D81C50" w:rsidRPr="00B33F36" w:rsidRDefault="00D81C50" w:rsidP="009464D6">
            <w:pPr>
              <w:pStyle w:val="TAL"/>
              <w:rPr>
                <w:b/>
                <w:i/>
              </w:rPr>
            </w:pPr>
            <w:r w:rsidRPr="00B33F36">
              <w:rPr>
                <w:b/>
                <w:i/>
              </w:rPr>
              <w:t>maxNumberMIMO-LayersNonCB-PUSCH</w:t>
            </w:r>
          </w:p>
          <w:p w14:paraId="4C1F3001" w14:textId="77777777" w:rsidR="00D81C50" w:rsidRPr="00B33F36" w:rsidRDefault="00D81C50" w:rsidP="009464D6">
            <w:pPr>
              <w:pStyle w:val="TAL"/>
            </w:pPr>
            <w:r w:rsidRPr="00B33F36">
              <w:t>Defines supported maximum number of MIMO layers at the UE for PUSCH transmission using non-codebook precoding.</w:t>
            </w:r>
          </w:p>
          <w:p w14:paraId="63817A64" w14:textId="77777777" w:rsidR="00D81C50" w:rsidRPr="00B33F36" w:rsidRDefault="00D81C50" w:rsidP="009464D6">
            <w:pPr>
              <w:pStyle w:val="TAL"/>
            </w:pPr>
            <w:r w:rsidRPr="00B33F36">
              <w:rPr>
                <w:rFonts w:cs="Arial"/>
                <w:szCs w:val="18"/>
              </w:rPr>
              <w:t>A UE supporting</w:t>
            </w:r>
            <w:r w:rsidRPr="00B33F36">
              <w:rPr>
                <w:rFonts w:eastAsia="MS PGothic" w:cs="Arial"/>
                <w:szCs w:val="18"/>
              </w:rPr>
              <w:t xml:space="preserve"> non-codebook based PUSCH transmission</w:t>
            </w:r>
            <w:r w:rsidRPr="00B33F36">
              <w:rPr>
                <w:rFonts w:cs="Arial"/>
                <w:szCs w:val="18"/>
              </w:rPr>
              <w:t xml:space="preserve"> shall indicate support of </w:t>
            </w:r>
            <w:r w:rsidRPr="00B33F36">
              <w:rPr>
                <w:rFonts w:cs="Arial"/>
                <w:i/>
                <w:szCs w:val="18"/>
              </w:rPr>
              <w:t>maxNumberMIMO-LayersNonCB-PUSCH</w:t>
            </w:r>
            <w:r w:rsidRPr="00B33F36">
              <w:rPr>
                <w:rFonts w:cs="Arial"/>
                <w:szCs w:val="18"/>
              </w:rPr>
              <w:t xml:space="preserve"> and </w:t>
            </w:r>
            <w:r w:rsidRPr="00B33F36">
              <w:rPr>
                <w:rFonts w:eastAsia="MS PGothic" w:cs="Arial"/>
                <w:i/>
                <w:szCs w:val="18"/>
              </w:rPr>
              <w:t>mimo-NonCB-PUSCH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9464D6">
            <w:pPr>
              <w:pStyle w:val="TAL"/>
              <w:jc w:val="center"/>
            </w:pPr>
            <w:r w:rsidRPr="00B33F36">
              <w:t>FSPC</w:t>
            </w:r>
          </w:p>
        </w:tc>
        <w:tc>
          <w:tcPr>
            <w:tcW w:w="567" w:type="dxa"/>
          </w:tcPr>
          <w:p w14:paraId="56804AD5" w14:textId="77777777" w:rsidR="00D81C50" w:rsidRPr="00B33F36" w:rsidRDefault="00D81C50" w:rsidP="009464D6">
            <w:pPr>
              <w:pStyle w:val="TAL"/>
              <w:jc w:val="center"/>
            </w:pPr>
            <w:r w:rsidRPr="00B33F36">
              <w:t>No</w:t>
            </w:r>
          </w:p>
        </w:tc>
        <w:tc>
          <w:tcPr>
            <w:tcW w:w="709" w:type="dxa"/>
          </w:tcPr>
          <w:p w14:paraId="12C3A845" w14:textId="77777777" w:rsidR="00D81C50" w:rsidRPr="00B33F36" w:rsidRDefault="00D81C50" w:rsidP="009464D6">
            <w:pPr>
              <w:pStyle w:val="TAL"/>
              <w:jc w:val="center"/>
            </w:pPr>
            <w:r w:rsidRPr="00B33F36">
              <w:rPr>
                <w:bCs/>
                <w:iCs/>
              </w:rPr>
              <w:t>N/A</w:t>
            </w:r>
          </w:p>
        </w:tc>
        <w:tc>
          <w:tcPr>
            <w:tcW w:w="728" w:type="dxa"/>
          </w:tcPr>
          <w:p w14:paraId="771B1F34" w14:textId="77777777" w:rsidR="00D81C50" w:rsidRPr="00B33F36" w:rsidRDefault="00D81C50" w:rsidP="009464D6">
            <w:pPr>
              <w:pStyle w:val="TAL"/>
              <w:jc w:val="center"/>
            </w:pPr>
            <w:r w:rsidRPr="00B33F36">
              <w:rPr>
                <w:bCs/>
                <w:iCs/>
              </w:rPr>
              <w:t>N/A</w:t>
            </w:r>
          </w:p>
        </w:tc>
      </w:tr>
      <w:tr w:rsidR="00D81C50" w:rsidRPr="00B33F36" w14:paraId="46FB7DF1" w14:textId="77777777" w:rsidTr="009464D6">
        <w:tblPrEx>
          <w:tblLook w:val="04A0" w:firstRow="1" w:lastRow="0" w:firstColumn="1" w:lastColumn="0" w:noHBand="0" w:noVBand="1"/>
        </w:tblPrEx>
        <w:trPr>
          <w:cantSplit/>
          <w:tblHeader/>
        </w:trPr>
        <w:tc>
          <w:tcPr>
            <w:tcW w:w="6917" w:type="dxa"/>
          </w:tcPr>
          <w:p w14:paraId="2FF7A29C"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mimo-CB-PUSCH</w:t>
            </w:r>
          </w:p>
          <w:p w14:paraId="4A260274" w14:textId="77777777" w:rsidR="00D81C50" w:rsidRPr="00B33F36" w:rsidRDefault="00D81C50" w:rsidP="009464D6">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9464D6">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9464D6">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SimSun" w:hAnsi="Arial" w:cs="Arial"/>
                <w:sz w:val="18"/>
                <w:szCs w:val="18"/>
                <w:lang w:eastAsia="zh-CN"/>
              </w:rPr>
              <w:t>d</w:t>
            </w:r>
            <w:r w:rsidRPr="00B33F36">
              <w:rPr>
                <w:rFonts w:ascii="Arial" w:hAnsi="Arial" w:cs="Arial"/>
                <w:sz w:val="18"/>
                <w:szCs w:val="18"/>
              </w:rPr>
              <w:t>efines the maximum number of SRS resources per SRS resource set configured for codebook</w:t>
            </w:r>
            <w:r w:rsidRPr="00B33F36">
              <w:rPr>
                <w:rFonts w:ascii="Arial" w:eastAsia="SimSun" w:hAnsi="Arial" w:cs="Arial"/>
                <w:sz w:val="18"/>
                <w:szCs w:val="18"/>
                <w:lang w:eastAsia="zh-CN"/>
              </w:rPr>
              <w:t xml:space="preserve"> </w:t>
            </w:r>
            <w:r w:rsidRPr="00B33F36">
              <w:rPr>
                <w:rFonts w:ascii="Arial" w:hAnsi="Arial" w:cs="Arial"/>
                <w:sz w:val="18"/>
                <w:szCs w:val="18"/>
              </w:rPr>
              <w:t>based transmission to the UE.</w:t>
            </w:r>
          </w:p>
          <w:p w14:paraId="7A13794A" w14:textId="77777777" w:rsidR="00D81C50" w:rsidRPr="00B33F36" w:rsidRDefault="00D81C50" w:rsidP="009464D6">
            <w:pPr>
              <w:keepNext/>
              <w:keepLines/>
              <w:spacing w:after="0"/>
              <w:rPr>
                <w:rFonts w:ascii="Arial" w:hAnsi="Arial"/>
                <w:sz w:val="18"/>
              </w:rPr>
            </w:pPr>
            <w:r w:rsidRPr="00B33F36">
              <w:rPr>
                <w:rFonts w:ascii="Arial" w:eastAsia="SimSun"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582102B8"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9464D6">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9464D6">
        <w:tblPrEx>
          <w:tblLook w:val="04A0" w:firstRow="1" w:lastRow="0" w:firstColumn="1" w:lastColumn="0" w:noHBand="0" w:noVBand="1"/>
        </w:tblPrEx>
        <w:trPr>
          <w:cantSplit/>
          <w:tblHeader/>
        </w:trPr>
        <w:tc>
          <w:tcPr>
            <w:tcW w:w="6917" w:type="dxa"/>
          </w:tcPr>
          <w:p w14:paraId="391B50CE" w14:textId="77777777" w:rsidR="00D81C50" w:rsidRPr="00B33F36" w:rsidRDefault="00D81C50" w:rsidP="009464D6">
            <w:pPr>
              <w:keepNext/>
              <w:keepLines/>
              <w:spacing w:after="0"/>
              <w:rPr>
                <w:rFonts w:ascii="Arial" w:hAnsi="Arial"/>
                <w:b/>
                <w:i/>
                <w:sz w:val="18"/>
              </w:rPr>
            </w:pPr>
            <w:r w:rsidRPr="00B33F36">
              <w:rPr>
                <w:rFonts w:ascii="Arial" w:hAnsi="Arial"/>
                <w:b/>
                <w:i/>
                <w:sz w:val="18"/>
              </w:rPr>
              <w:t>mimo-NonCB-PUSCH</w:t>
            </w:r>
          </w:p>
          <w:p w14:paraId="67F7C8E6" w14:textId="77777777" w:rsidR="00D81C50" w:rsidRPr="00B33F36" w:rsidRDefault="00D81C50" w:rsidP="009464D6">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9464D6">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non-codebook based transmission to the UE.</w:t>
            </w:r>
          </w:p>
          <w:p w14:paraId="4B6F1361" w14:textId="77777777" w:rsidR="00D81C50" w:rsidRPr="00B33F36" w:rsidRDefault="00D81C50" w:rsidP="009464D6">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7F473F95" w14:textId="77777777" w:rsidR="00D81C50" w:rsidRPr="00B33F36" w:rsidRDefault="00D81C50" w:rsidP="009464D6">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9464D6">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9464D6">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9464D6">
        <w:trPr>
          <w:cantSplit/>
          <w:tblHeader/>
        </w:trPr>
        <w:tc>
          <w:tcPr>
            <w:tcW w:w="6917" w:type="dxa"/>
          </w:tcPr>
          <w:p w14:paraId="574CACEA" w14:textId="77777777" w:rsidR="00D81C50" w:rsidRPr="00B33F36" w:rsidRDefault="00D81C50" w:rsidP="009464D6">
            <w:pPr>
              <w:pStyle w:val="TAL"/>
              <w:rPr>
                <w:b/>
                <w:bCs/>
                <w:i/>
                <w:iCs/>
              </w:rPr>
            </w:pPr>
            <w:r w:rsidRPr="00B33F36">
              <w:rPr>
                <w:b/>
                <w:bCs/>
                <w:i/>
                <w:iCs/>
              </w:rPr>
              <w:t>mTRP-PUSCH-RepetitionTypeB-r17</w:t>
            </w:r>
          </w:p>
          <w:p w14:paraId="33926D84" w14:textId="77777777" w:rsidR="00D81C50" w:rsidRPr="00B33F36" w:rsidRDefault="00D81C50" w:rsidP="009464D6">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33F36">
              <w:rPr>
                <w:bCs/>
                <w:i/>
              </w:rPr>
              <w:t>maxNumberMIMO-LayersNonCB-PUSCH</w:t>
            </w:r>
            <w:r w:rsidRPr="00B33F36">
              <w:rPr>
                <w:rFonts w:eastAsia="SimSun"/>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9464D6">
            <w:pPr>
              <w:pStyle w:val="TAL"/>
              <w:jc w:val="center"/>
            </w:pPr>
            <w:r w:rsidRPr="00B33F36">
              <w:t>FSPC</w:t>
            </w:r>
          </w:p>
        </w:tc>
        <w:tc>
          <w:tcPr>
            <w:tcW w:w="567" w:type="dxa"/>
          </w:tcPr>
          <w:p w14:paraId="39175286" w14:textId="77777777" w:rsidR="00D81C50" w:rsidRPr="00B33F36" w:rsidRDefault="00D81C50" w:rsidP="009464D6">
            <w:pPr>
              <w:pStyle w:val="TAL"/>
              <w:jc w:val="center"/>
            </w:pPr>
            <w:r w:rsidRPr="00B33F36">
              <w:t>No</w:t>
            </w:r>
          </w:p>
        </w:tc>
        <w:tc>
          <w:tcPr>
            <w:tcW w:w="709" w:type="dxa"/>
          </w:tcPr>
          <w:p w14:paraId="4EC5A7E2" w14:textId="77777777" w:rsidR="00D81C50" w:rsidRPr="00B33F36" w:rsidRDefault="00D81C50" w:rsidP="009464D6">
            <w:pPr>
              <w:pStyle w:val="TAL"/>
              <w:jc w:val="center"/>
              <w:rPr>
                <w:bCs/>
                <w:iCs/>
              </w:rPr>
            </w:pPr>
            <w:r w:rsidRPr="00B33F36">
              <w:rPr>
                <w:bCs/>
                <w:iCs/>
              </w:rPr>
              <w:t>N/A</w:t>
            </w:r>
          </w:p>
        </w:tc>
        <w:tc>
          <w:tcPr>
            <w:tcW w:w="728" w:type="dxa"/>
          </w:tcPr>
          <w:p w14:paraId="0FC674B4" w14:textId="77777777" w:rsidR="00D81C50" w:rsidRPr="00B33F36" w:rsidRDefault="00D81C50" w:rsidP="009464D6">
            <w:pPr>
              <w:pStyle w:val="TAL"/>
              <w:jc w:val="center"/>
              <w:rPr>
                <w:bCs/>
                <w:iCs/>
              </w:rPr>
            </w:pPr>
            <w:r w:rsidRPr="00B33F36">
              <w:rPr>
                <w:bCs/>
                <w:iCs/>
              </w:rPr>
              <w:t>N/A</w:t>
            </w:r>
          </w:p>
        </w:tc>
      </w:tr>
      <w:tr w:rsidR="00D81C50" w:rsidRPr="00B33F36" w14:paraId="39D8BA5F" w14:textId="77777777" w:rsidTr="009464D6">
        <w:trPr>
          <w:cantSplit/>
          <w:tblHeader/>
        </w:trPr>
        <w:tc>
          <w:tcPr>
            <w:tcW w:w="6917" w:type="dxa"/>
          </w:tcPr>
          <w:p w14:paraId="4DA3312F"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9464D6">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9464D6">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9464D6">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9464D6">
            <w:pPr>
              <w:pStyle w:val="TAL"/>
              <w:rPr>
                <w:rFonts w:eastAsia="Malgun Gothic" w:cs="Arial"/>
                <w:szCs w:val="18"/>
                <w:lang w:eastAsia="ko-KR"/>
              </w:rPr>
            </w:pPr>
          </w:p>
          <w:p w14:paraId="7D530905" w14:textId="77777777" w:rsidR="00D81C50" w:rsidRPr="00B33F36" w:rsidRDefault="00D81C50" w:rsidP="009464D6">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758E0923" w14:textId="77777777" w:rsidR="00D81C50" w:rsidRPr="00B33F36" w:rsidRDefault="00D81C50" w:rsidP="009464D6">
            <w:pPr>
              <w:pStyle w:val="TAL"/>
              <w:jc w:val="center"/>
            </w:pPr>
            <w:r w:rsidRPr="00B33F36">
              <w:t>FSPC</w:t>
            </w:r>
          </w:p>
        </w:tc>
        <w:tc>
          <w:tcPr>
            <w:tcW w:w="567" w:type="dxa"/>
          </w:tcPr>
          <w:p w14:paraId="65017B86" w14:textId="77777777" w:rsidR="00D81C50" w:rsidRPr="00B33F36" w:rsidRDefault="00D81C50" w:rsidP="009464D6">
            <w:pPr>
              <w:pStyle w:val="TAL"/>
              <w:jc w:val="center"/>
            </w:pPr>
            <w:r w:rsidRPr="00B33F36">
              <w:t>No</w:t>
            </w:r>
          </w:p>
        </w:tc>
        <w:tc>
          <w:tcPr>
            <w:tcW w:w="709" w:type="dxa"/>
          </w:tcPr>
          <w:p w14:paraId="04ECAE9B" w14:textId="77777777" w:rsidR="00D81C50" w:rsidRPr="00B33F36" w:rsidRDefault="00D81C50" w:rsidP="009464D6">
            <w:pPr>
              <w:pStyle w:val="TAL"/>
              <w:jc w:val="center"/>
              <w:rPr>
                <w:bCs/>
                <w:iCs/>
              </w:rPr>
            </w:pPr>
            <w:r w:rsidRPr="00B33F36">
              <w:rPr>
                <w:bCs/>
                <w:iCs/>
              </w:rPr>
              <w:t>N/A</w:t>
            </w:r>
          </w:p>
        </w:tc>
        <w:tc>
          <w:tcPr>
            <w:tcW w:w="728" w:type="dxa"/>
          </w:tcPr>
          <w:p w14:paraId="06F32B81" w14:textId="77777777" w:rsidR="00D81C50" w:rsidRPr="00B33F36" w:rsidRDefault="00D81C50" w:rsidP="009464D6">
            <w:pPr>
              <w:pStyle w:val="TAL"/>
              <w:jc w:val="center"/>
              <w:rPr>
                <w:bCs/>
                <w:iCs/>
              </w:rPr>
            </w:pPr>
            <w:r w:rsidRPr="00B33F36">
              <w:rPr>
                <w:bCs/>
                <w:iCs/>
              </w:rPr>
              <w:t>N/A</w:t>
            </w:r>
          </w:p>
        </w:tc>
      </w:tr>
      <w:tr w:rsidR="00D81C50" w:rsidRPr="00B33F36" w14:paraId="53333332" w14:textId="77777777" w:rsidTr="009464D6">
        <w:trPr>
          <w:cantSplit/>
          <w:tblHeader/>
        </w:trPr>
        <w:tc>
          <w:tcPr>
            <w:tcW w:w="6917" w:type="dxa"/>
          </w:tcPr>
          <w:p w14:paraId="4A72A56E"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9464D6">
            <w:pPr>
              <w:pStyle w:val="TAL"/>
              <w:rPr>
                <w:rFonts w:cs="Arial"/>
                <w:szCs w:val="18"/>
                <w:lang w:eastAsia="en-GB"/>
              </w:rPr>
            </w:pPr>
            <w:r w:rsidRPr="00B33F36">
              <w:rPr>
                <w:rFonts w:cs="Arial"/>
                <w:szCs w:val="18"/>
                <w:lang w:eastAsia="en-GB"/>
              </w:rPr>
              <w:t>Indicates whether the UE supports basic features for Non-Codebook-based 8Tx PUSCH.</w:t>
            </w:r>
          </w:p>
          <w:p w14:paraId="00910BCE" w14:textId="77777777" w:rsidR="00D81C50" w:rsidRPr="00B33F36" w:rsidRDefault="00D81C50" w:rsidP="009464D6">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9464D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9464D6">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p>
          <w:p w14:paraId="3CBBC270" w14:textId="77777777" w:rsidR="00D81C50" w:rsidRPr="00B33F36" w:rsidRDefault="00D81C50" w:rsidP="009464D6">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9464D6">
            <w:pPr>
              <w:pStyle w:val="TAL"/>
              <w:jc w:val="center"/>
            </w:pPr>
            <w:r w:rsidRPr="00B33F36">
              <w:t>FSPC</w:t>
            </w:r>
          </w:p>
        </w:tc>
        <w:tc>
          <w:tcPr>
            <w:tcW w:w="567" w:type="dxa"/>
          </w:tcPr>
          <w:p w14:paraId="66FDB40F" w14:textId="77777777" w:rsidR="00D81C50" w:rsidRPr="00B33F36" w:rsidRDefault="00D81C50" w:rsidP="009464D6">
            <w:pPr>
              <w:pStyle w:val="TAL"/>
              <w:jc w:val="center"/>
            </w:pPr>
            <w:r w:rsidRPr="00B33F36">
              <w:t>No</w:t>
            </w:r>
          </w:p>
        </w:tc>
        <w:tc>
          <w:tcPr>
            <w:tcW w:w="709" w:type="dxa"/>
          </w:tcPr>
          <w:p w14:paraId="2DF181EF" w14:textId="77777777" w:rsidR="00D81C50" w:rsidRPr="00B33F36" w:rsidRDefault="00D81C50" w:rsidP="009464D6">
            <w:pPr>
              <w:pStyle w:val="TAL"/>
              <w:jc w:val="center"/>
              <w:rPr>
                <w:bCs/>
                <w:iCs/>
              </w:rPr>
            </w:pPr>
            <w:r w:rsidRPr="00B33F36">
              <w:rPr>
                <w:bCs/>
                <w:iCs/>
              </w:rPr>
              <w:t>N/A</w:t>
            </w:r>
          </w:p>
        </w:tc>
        <w:tc>
          <w:tcPr>
            <w:tcW w:w="728" w:type="dxa"/>
          </w:tcPr>
          <w:p w14:paraId="2512898A" w14:textId="77777777" w:rsidR="00D81C50" w:rsidRPr="00B33F36" w:rsidRDefault="00D81C50" w:rsidP="009464D6">
            <w:pPr>
              <w:pStyle w:val="TAL"/>
              <w:jc w:val="center"/>
              <w:rPr>
                <w:bCs/>
                <w:iCs/>
              </w:rPr>
            </w:pPr>
            <w:r w:rsidRPr="00B33F36">
              <w:rPr>
                <w:bCs/>
                <w:iCs/>
              </w:rPr>
              <w:t>N/A</w:t>
            </w:r>
          </w:p>
        </w:tc>
      </w:tr>
      <w:tr w:rsidR="00D81C50" w:rsidRPr="00B33F36" w14:paraId="0A0BD5DE" w14:textId="77777777" w:rsidTr="009464D6">
        <w:trPr>
          <w:cantSplit/>
          <w:tblHeader/>
        </w:trPr>
        <w:tc>
          <w:tcPr>
            <w:tcW w:w="6917" w:type="dxa"/>
          </w:tcPr>
          <w:p w14:paraId="6E3FEA9D" w14:textId="77777777" w:rsidR="00D81C50" w:rsidRPr="00B33F36" w:rsidRDefault="00D81C50" w:rsidP="009464D6">
            <w:pPr>
              <w:pStyle w:val="TAL"/>
              <w:rPr>
                <w:rFonts w:cs="Arial"/>
                <w:b/>
                <w:bCs/>
                <w:i/>
                <w:iCs/>
                <w:szCs w:val="18"/>
                <w:lang w:eastAsia="en-GB"/>
              </w:rPr>
            </w:pPr>
            <w:r w:rsidRPr="00B33F36">
              <w:rPr>
                <w:rFonts w:cs="Arial"/>
                <w:b/>
                <w:bCs/>
                <w:i/>
                <w:iCs/>
                <w:szCs w:val="18"/>
                <w:lang w:eastAsia="en-GB"/>
              </w:rPr>
              <w:lastRenderedPageBreak/>
              <w:t>nonCodebook-CSI-RS-SRS-r18</w:t>
            </w:r>
          </w:p>
          <w:p w14:paraId="251886FE" w14:textId="77777777" w:rsidR="00D81C50" w:rsidRPr="00B33F36" w:rsidRDefault="00D81C50" w:rsidP="009464D6">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38FF7ECA" w14:textId="77777777" w:rsidR="00D81C50" w:rsidRPr="00B33F36" w:rsidRDefault="00D81C50" w:rsidP="009464D6">
            <w:pPr>
              <w:pStyle w:val="TAL"/>
              <w:rPr>
                <w:rFonts w:cs="Arial"/>
                <w:szCs w:val="18"/>
                <w:lang w:eastAsia="en-GB"/>
              </w:rPr>
            </w:pPr>
          </w:p>
          <w:p w14:paraId="3CAFCDEB" w14:textId="77777777" w:rsidR="00D81C50" w:rsidRPr="00B33F36" w:rsidRDefault="00D81C50" w:rsidP="009464D6">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9464D6">
            <w:pPr>
              <w:pStyle w:val="TAL"/>
              <w:jc w:val="center"/>
            </w:pPr>
            <w:r w:rsidRPr="00B33F36">
              <w:t>FSPC</w:t>
            </w:r>
          </w:p>
        </w:tc>
        <w:tc>
          <w:tcPr>
            <w:tcW w:w="567" w:type="dxa"/>
          </w:tcPr>
          <w:p w14:paraId="0326F7A3" w14:textId="77777777" w:rsidR="00D81C50" w:rsidRPr="00B33F36" w:rsidRDefault="00D81C50" w:rsidP="009464D6">
            <w:pPr>
              <w:pStyle w:val="TAL"/>
              <w:jc w:val="center"/>
            </w:pPr>
            <w:r w:rsidRPr="00B33F36">
              <w:t>No</w:t>
            </w:r>
          </w:p>
        </w:tc>
        <w:tc>
          <w:tcPr>
            <w:tcW w:w="709" w:type="dxa"/>
          </w:tcPr>
          <w:p w14:paraId="08F6CEA8" w14:textId="77777777" w:rsidR="00D81C50" w:rsidRPr="00B33F36" w:rsidRDefault="00D81C50" w:rsidP="009464D6">
            <w:pPr>
              <w:pStyle w:val="TAL"/>
              <w:jc w:val="center"/>
              <w:rPr>
                <w:bCs/>
                <w:iCs/>
              </w:rPr>
            </w:pPr>
            <w:r w:rsidRPr="00B33F36">
              <w:rPr>
                <w:bCs/>
                <w:iCs/>
              </w:rPr>
              <w:t>N/A</w:t>
            </w:r>
          </w:p>
        </w:tc>
        <w:tc>
          <w:tcPr>
            <w:tcW w:w="728" w:type="dxa"/>
          </w:tcPr>
          <w:p w14:paraId="7F62BD79" w14:textId="77777777" w:rsidR="00D81C50" w:rsidRPr="00B33F36" w:rsidRDefault="00D81C50" w:rsidP="009464D6">
            <w:pPr>
              <w:pStyle w:val="TAL"/>
              <w:jc w:val="center"/>
              <w:rPr>
                <w:bCs/>
                <w:iCs/>
              </w:rPr>
            </w:pPr>
            <w:r w:rsidRPr="00B33F36">
              <w:rPr>
                <w:bCs/>
                <w:iCs/>
              </w:rPr>
              <w:t>N/A</w:t>
            </w:r>
          </w:p>
        </w:tc>
      </w:tr>
      <w:tr w:rsidR="00D81C50" w:rsidRPr="00B33F36" w14:paraId="5D6C406D" w14:textId="77777777" w:rsidTr="009464D6">
        <w:trPr>
          <w:cantSplit/>
          <w:tblHeader/>
        </w:trPr>
        <w:tc>
          <w:tcPr>
            <w:tcW w:w="6917" w:type="dxa"/>
          </w:tcPr>
          <w:p w14:paraId="03186737" w14:textId="77777777" w:rsidR="00D81C50" w:rsidRPr="00B33F36" w:rsidRDefault="00D81C50" w:rsidP="009464D6">
            <w:pPr>
              <w:pStyle w:val="TAL"/>
              <w:rPr>
                <w:b/>
                <w:i/>
              </w:rPr>
            </w:pPr>
            <w:r w:rsidRPr="00B33F36">
              <w:rPr>
                <w:b/>
                <w:i/>
              </w:rPr>
              <w:t>pusch-CB-SingleDCI-STx2P-SDM-r18</w:t>
            </w:r>
          </w:p>
          <w:p w14:paraId="5A3C59FB"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eastAsia="SimSun" w:cs="Arial"/>
                <w:szCs w:val="18"/>
                <w:lang w:eastAsia="zh-CN"/>
              </w:rPr>
              <w:t xml:space="preserve">Dynamic switching by DCI 0_1/0_2 between single-DCI STx2P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60D5A0DB" w14:textId="77777777" w:rsidR="00D81C50" w:rsidRPr="00B33F36" w:rsidRDefault="00D81C50" w:rsidP="009464D6">
            <w:pPr>
              <w:pStyle w:val="TAL"/>
              <w:jc w:val="center"/>
            </w:pPr>
            <w:r w:rsidRPr="00B33F36">
              <w:t>FSPC</w:t>
            </w:r>
          </w:p>
        </w:tc>
        <w:tc>
          <w:tcPr>
            <w:tcW w:w="567" w:type="dxa"/>
          </w:tcPr>
          <w:p w14:paraId="7E88CFD1" w14:textId="77777777" w:rsidR="00D81C50" w:rsidRPr="00B33F36" w:rsidRDefault="00D81C50" w:rsidP="009464D6">
            <w:pPr>
              <w:pStyle w:val="TAL"/>
              <w:jc w:val="center"/>
            </w:pPr>
            <w:r w:rsidRPr="00B33F36">
              <w:t>No</w:t>
            </w:r>
          </w:p>
        </w:tc>
        <w:tc>
          <w:tcPr>
            <w:tcW w:w="709" w:type="dxa"/>
          </w:tcPr>
          <w:p w14:paraId="61997218" w14:textId="77777777" w:rsidR="00D81C50" w:rsidRPr="00B33F36" w:rsidRDefault="00D81C50" w:rsidP="009464D6">
            <w:pPr>
              <w:pStyle w:val="TAL"/>
              <w:jc w:val="center"/>
              <w:rPr>
                <w:bCs/>
                <w:iCs/>
              </w:rPr>
            </w:pPr>
            <w:r w:rsidRPr="00B33F36">
              <w:rPr>
                <w:bCs/>
                <w:iCs/>
              </w:rPr>
              <w:t>N/A</w:t>
            </w:r>
          </w:p>
        </w:tc>
        <w:tc>
          <w:tcPr>
            <w:tcW w:w="728" w:type="dxa"/>
          </w:tcPr>
          <w:p w14:paraId="56BAF595" w14:textId="77777777" w:rsidR="00D81C50" w:rsidRPr="00B33F36" w:rsidRDefault="00D81C50" w:rsidP="009464D6">
            <w:pPr>
              <w:pStyle w:val="TAL"/>
              <w:jc w:val="center"/>
              <w:rPr>
                <w:bCs/>
                <w:iCs/>
              </w:rPr>
            </w:pPr>
            <w:r w:rsidRPr="00B33F36">
              <w:rPr>
                <w:bCs/>
                <w:iCs/>
              </w:rPr>
              <w:t>FR2 only</w:t>
            </w:r>
          </w:p>
        </w:tc>
      </w:tr>
      <w:tr w:rsidR="00D81C50" w:rsidRPr="00B33F36" w14:paraId="5A277232" w14:textId="77777777" w:rsidTr="009464D6">
        <w:trPr>
          <w:cantSplit/>
          <w:tblHeader/>
        </w:trPr>
        <w:tc>
          <w:tcPr>
            <w:tcW w:w="6917" w:type="dxa"/>
          </w:tcPr>
          <w:p w14:paraId="1CF073A3" w14:textId="77777777" w:rsidR="00D81C50" w:rsidRPr="00B33F36" w:rsidRDefault="00D81C50" w:rsidP="009464D6">
            <w:pPr>
              <w:pStyle w:val="TAL"/>
              <w:rPr>
                <w:b/>
                <w:i/>
              </w:rPr>
            </w:pPr>
            <w:r w:rsidRPr="00B33F36">
              <w:rPr>
                <w:b/>
                <w:i/>
              </w:rPr>
              <w:t>pusch-CB-SingleDCI-STx2P-SFN-r18</w:t>
            </w:r>
          </w:p>
          <w:p w14:paraId="4F90E61E" w14:textId="77777777" w:rsidR="00D81C50" w:rsidRPr="00B33F36" w:rsidRDefault="00D81C50" w:rsidP="009464D6">
            <w:pPr>
              <w:pStyle w:val="TAL"/>
            </w:pPr>
            <w:r w:rsidRPr="00B33F36">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7F7AB549" w14:textId="77777777" w:rsidR="00D81C50" w:rsidRPr="00B33F36" w:rsidRDefault="00D81C50" w:rsidP="009464D6">
            <w:pPr>
              <w:pStyle w:val="TAL"/>
              <w:jc w:val="center"/>
            </w:pPr>
            <w:r w:rsidRPr="00B33F36">
              <w:t>FSPC</w:t>
            </w:r>
          </w:p>
        </w:tc>
        <w:tc>
          <w:tcPr>
            <w:tcW w:w="567" w:type="dxa"/>
          </w:tcPr>
          <w:p w14:paraId="21899E8B" w14:textId="77777777" w:rsidR="00D81C50" w:rsidRPr="00B33F36" w:rsidRDefault="00D81C50" w:rsidP="009464D6">
            <w:pPr>
              <w:pStyle w:val="TAL"/>
              <w:jc w:val="center"/>
            </w:pPr>
            <w:r w:rsidRPr="00B33F36">
              <w:t>No</w:t>
            </w:r>
          </w:p>
        </w:tc>
        <w:tc>
          <w:tcPr>
            <w:tcW w:w="709" w:type="dxa"/>
          </w:tcPr>
          <w:p w14:paraId="3793F910" w14:textId="77777777" w:rsidR="00D81C50" w:rsidRPr="00B33F36" w:rsidRDefault="00D81C50" w:rsidP="009464D6">
            <w:pPr>
              <w:pStyle w:val="TAL"/>
              <w:jc w:val="center"/>
              <w:rPr>
                <w:bCs/>
                <w:iCs/>
              </w:rPr>
            </w:pPr>
            <w:r w:rsidRPr="00B33F36">
              <w:rPr>
                <w:bCs/>
                <w:iCs/>
              </w:rPr>
              <w:t>N/A</w:t>
            </w:r>
          </w:p>
        </w:tc>
        <w:tc>
          <w:tcPr>
            <w:tcW w:w="728" w:type="dxa"/>
          </w:tcPr>
          <w:p w14:paraId="42C6A7FD" w14:textId="77777777" w:rsidR="00D81C50" w:rsidRPr="00B33F36" w:rsidRDefault="00D81C50" w:rsidP="009464D6">
            <w:pPr>
              <w:pStyle w:val="TAL"/>
              <w:jc w:val="center"/>
              <w:rPr>
                <w:bCs/>
                <w:iCs/>
              </w:rPr>
            </w:pPr>
            <w:r w:rsidRPr="00B33F36">
              <w:rPr>
                <w:bCs/>
                <w:iCs/>
              </w:rPr>
              <w:t>FR2 only</w:t>
            </w:r>
          </w:p>
        </w:tc>
      </w:tr>
      <w:tr w:rsidR="00D81C50" w:rsidRPr="00B33F36" w14:paraId="3EFE8308" w14:textId="77777777" w:rsidTr="009464D6">
        <w:trPr>
          <w:cantSplit/>
          <w:tblHeader/>
        </w:trPr>
        <w:tc>
          <w:tcPr>
            <w:tcW w:w="6917" w:type="dxa"/>
          </w:tcPr>
          <w:p w14:paraId="3654C779" w14:textId="77777777" w:rsidR="00D81C50" w:rsidRPr="00B33F36" w:rsidRDefault="00D81C50" w:rsidP="009464D6">
            <w:pPr>
              <w:pStyle w:val="TAL"/>
              <w:rPr>
                <w:b/>
                <w:i/>
              </w:rPr>
            </w:pPr>
            <w:r w:rsidRPr="00B33F36">
              <w:rPr>
                <w:b/>
                <w:i/>
              </w:rPr>
              <w:t>pusch-NonCB-SingleDCI-STx2P-SDM-r18</w:t>
            </w:r>
          </w:p>
          <w:p w14:paraId="6D754898" w14:textId="77777777" w:rsidR="00D81C50" w:rsidRPr="00B33F36" w:rsidRDefault="00D81C50" w:rsidP="009464D6">
            <w:pPr>
              <w:pStyle w:val="TAL"/>
              <w:rPr>
                <w:rFonts w:cs="Arial"/>
                <w:szCs w:val="18"/>
              </w:rPr>
            </w:pPr>
            <w:r w:rsidRPr="00B33F36">
              <w:rPr>
                <w:bCs/>
                <w:iCs/>
              </w:rPr>
              <w:t xml:space="preserve">Indicates whether the UE supports: 1) Dynamic switching by DCI 0_1/0_2 between single-DCI STx2P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76ECEAD"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9464D6">
            <w:pPr>
              <w:pStyle w:val="B1"/>
              <w:spacing w:after="0"/>
              <w:rPr>
                <w:rFonts w:ascii="Arial" w:hAnsi="Arial" w:cs="Arial"/>
                <w:sz w:val="18"/>
                <w:szCs w:val="18"/>
              </w:rPr>
            </w:pPr>
          </w:p>
          <w:p w14:paraId="16B430D4"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9C1F562" w14:textId="77777777" w:rsidR="00D81C50" w:rsidRPr="00B33F36" w:rsidRDefault="00D81C50" w:rsidP="009464D6">
            <w:pPr>
              <w:pStyle w:val="TAL"/>
              <w:jc w:val="center"/>
            </w:pPr>
            <w:r w:rsidRPr="00B33F36">
              <w:t>FSPC</w:t>
            </w:r>
          </w:p>
        </w:tc>
        <w:tc>
          <w:tcPr>
            <w:tcW w:w="567" w:type="dxa"/>
          </w:tcPr>
          <w:p w14:paraId="40EF6534" w14:textId="77777777" w:rsidR="00D81C50" w:rsidRPr="00B33F36" w:rsidRDefault="00D81C50" w:rsidP="009464D6">
            <w:pPr>
              <w:pStyle w:val="TAL"/>
              <w:jc w:val="center"/>
            </w:pPr>
            <w:r w:rsidRPr="00B33F36">
              <w:t>No</w:t>
            </w:r>
          </w:p>
        </w:tc>
        <w:tc>
          <w:tcPr>
            <w:tcW w:w="709" w:type="dxa"/>
          </w:tcPr>
          <w:p w14:paraId="3B0A4300" w14:textId="77777777" w:rsidR="00D81C50" w:rsidRPr="00B33F36" w:rsidRDefault="00D81C50" w:rsidP="009464D6">
            <w:pPr>
              <w:pStyle w:val="TAL"/>
              <w:jc w:val="center"/>
              <w:rPr>
                <w:bCs/>
                <w:iCs/>
              </w:rPr>
            </w:pPr>
            <w:r w:rsidRPr="00B33F36">
              <w:rPr>
                <w:bCs/>
                <w:iCs/>
              </w:rPr>
              <w:t>N/A</w:t>
            </w:r>
          </w:p>
        </w:tc>
        <w:tc>
          <w:tcPr>
            <w:tcW w:w="728" w:type="dxa"/>
          </w:tcPr>
          <w:p w14:paraId="13B918F1" w14:textId="77777777" w:rsidR="00D81C50" w:rsidRPr="00B33F36" w:rsidRDefault="00D81C50" w:rsidP="009464D6">
            <w:pPr>
              <w:pStyle w:val="TAL"/>
              <w:jc w:val="center"/>
              <w:rPr>
                <w:bCs/>
                <w:iCs/>
              </w:rPr>
            </w:pPr>
            <w:r w:rsidRPr="00B33F36">
              <w:rPr>
                <w:bCs/>
                <w:iCs/>
              </w:rPr>
              <w:t>FR2 only</w:t>
            </w:r>
          </w:p>
        </w:tc>
      </w:tr>
      <w:tr w:rsidR="00D81C50" w:rsidRPr="00B33F36" w14:paraId="34911718" w14:textId="77777777" w:rsidTr="009464D6">
        <w:trPr>
          <w:cantSplit/>
          <w:tblHeader/>
        </w:trPr>
        <w:tc>
          <w:tcPr>
            <w:tcW w:w="6917" w:type="dxa"/>
          </w:tcPr>
          <w:p w14:paraId="44F5AD90" w14:textId="77777777" w:rsidR="00D81C50" w:rsidRPr="00B33F36" w:rsidRDefault="00D81C50" w:rsidP="009464D6">
            <w:pPr>
              <w:pStyle w:val="TAL"/>
              <w:rPr>
                <w:b/>
                <w:i/>
              </w:rPr>
            </w:pPr>
            <w:r w:rsidRPr="00B33F36">
              <w:rPr>
                <w:b/>
                <w:i/>
              </w:rPr>
              <w:lastRenderedPageBreak/>
              <w:t>pusch-NonCB-SingleDCI-STx2P-SFN-r18</w:t>
            </w:r>
          </w:p>
          <w:p w14:paraId="2010371F" w14:textId="77777777" w:rsidR="00D81C50" w:rsidRPr="00B33F36" w:rsidRDefault="00D81C50" w:rsidP="009464D6">
            <w:pPr>
              <w:pStyle w:val="TAL"/>
              <w:rPr>
                <w:rFonts w:cs="Arial"/>
                <w:szCs w:val="18"/>
              </w:rPr>
            </w:pPr>
            <w:r w:rsidRPr="00B33F36">
              <w:rPr>
                <w:bCs/>
                <w:iCs/>
              </w:rPr>
              <w:t xml:space="preserve">Indicates whether the UE supports: 1) </w:t>
            </w:r>
            <w:r w:rsidRPr="00B33F36">
              <w:rPr>
                <w:rFonts w:cs="Arial"/>
                <w:bCs/>
                <w:iCs/>
                <w:szCs w:val="18"/>
              </w:rPr>
              <w:t>Dynamic switching by DCI 0_1/0_2 between single-DCI STx2P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291F5084"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9464D6">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9464D6">
            <w:pPr>
              <w:pStyle w:val="B1"/>
              <w:spacing w:after="0"/>
              <w:rPr>
                <w:rFonts w:ascii="Arial" w:hAnsi="Arial" w:cs="Arial"/>
                <w:sz w:val="18"/>
                <w:szCs w:val="18"/>
              </w:rPr>
            </w:pPr>
          </w:p>
          <w:p w14:paraId="2F240A00" w14:textId="77777777" w:rsidR="00D81C50" w:rsidRPr="00B33F36" w:rsidRDefault="00D81C50" w:rsidP="009464D6">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4A07F10" w14:textId="77777777" w:rsidR="00D81C50" w:rsidRPr="00B33F36" w:rsidRDefault="00D81C50" w:rsidP="009464D6">
            <w:pPr>
              <w:pStyle w:val="TAL"/>
              <w:jc w:val="center"/>
            </w:pPr>
            <w:r w:rsidRPr="00B33F36">
              <w:t>FSPC</w:t>
            </w:r>
          </w:p>
        </w:tc>
        <w:tc>
          <w:tcPr>
            <w:tcW w:w="567" w:type="dxa"/>
          </w:tcPr>
          <w:p w14:paraId="6C375337" w14:textId="77777777" w:rsidR="00D81C50" w:rsidRPr="00B33F36" w:rsidRDefault="00D81C50" w:rsidP="009464D6">
            <w:pPr>
              <w:pStyle w:val="TAL"/>
              <w:jc w:val="center"/>
            </w:pPr>
            <w:r w:rsidRPr="00B33F36">
              <w:t>No</w:t>
            </w:r>
          </w:p>
        </w:tc>
        <w:tc>
          <w:tcPr>
            <w:tcW w:w="709" w:type="dxa"/>
          </w:tcPr>
          <w:p w14:paraId="21804CFC" w14:textId="77777777" w:rsidR="00D81C50" w:rsidRPr="00B33F36" w:rsidRDefault="00D81C50" w:rsidP="009464D6">
            <w:pPr>
              <w:pStyle w:val="TAL"/>
              <w:jc w:val="center"/>
              <w:rPr>
                <w:bCs/>
                <w:iCs/>
              </w:rPr>
            </w:pPr>
            <w:r w:rsidRPr="00B33F36">
              <w:rPr>
                <w:bCs/>
                <w:iCs/>
              </w:rPr>
              <w:t>N/A</w:t>
            </w:r>
          </w:p>
        </w:tc>
        <w:tc>
          <w:tcPr>
            <w:tcW w:w="728" w:type="dxa"/>
          </w:tcPr>
          <w:p w14:paraId="52161784" w14:textId="77777777" w:rsidR="00D81C50" w:rsidRPr="00B33F36" w:rsidRDefault="00D81C50" w:rsidP="009464D6">
            <w:pPr>
              <w:pStyle w:val="TAL"/>
              <w:jc w:val="center"/>
              <w:rPr>
                <w:bCs/>
                <w:iCs/>
              </w:rPr>
            </w:pPr>
            <w:r w:rsidRPr="00B33F36">
              <w:rPr>
                <w:bCs/>
                <w:iCs/>
              </w:rPr>
              <w:t>FR2 only</w:t>
            </w:r>
          </w:p>
        </w:tc>
      </w:tr>
      <w:tr w:rsidR="00D81C50" w:rsidRPr="00B33F36" w14:paraId="05396B18" w14:textId="77777777" w:rsidTr="009464D6">
        <w:trPr>
          <w:cantSplit/>
          <w:tblHeader/>
        </w:trPr>
        <w:tc>
          <w:tcPr>
            <w:tcW w:w="6917" w:type="dxa"/>
          </w:tcPr>
          <w:p w14:paraId="3D2FBC06" w14:textId="77777777" w:rsidR="00D81C50" w:rsidRPr="00B33F36" w:rsidRDefault="00D81C50" w:rsidP="009464D6">
            <w:pPr>
              <w:pStyle w:val="TAL"/>
              <w:rPr>
                <w:b/>
                <w:i/>
              </w:rPr>
            </w:pPr>
            <w:r w:rsidRPr="00B33F36">
              <w:rPr>
                <w:b/>
                <w:i/>
              </w:rPr>
              <w:t>supportedBandwidthUL</w:t>
            </w:r>
            <w:r w:rsidRPr="00B33F36">
              <w:rPr>
                <w:b/>
                <w:bCs/>
                <w:i/>
                <w:iCs/>
              </w:rPr>
              <w:t>, supportedBandwidthUL-v1710, supportedBandwidthUL-v1780, supportedBandwidthUL-v1840</w:t>
            </w:r>
          </w:p>
          <w:p w14:paraId="6B4D16E2" w14:textId="77777777" w:rsidR="00D81C50" w:rsidRPr="00B33F36" w:rsidRDefault="00D81C50" w:rsidP="009464D6">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9464D6">
            <w:pPr>
              <w:pStyle w:val="TAL"/>
            </w:pPr>
            <w:r w:rsidRPr="00B33F36">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r w:rsidRPr="00B33F36">
              <w:rPr>
                <w:i/>
              </w:rPr>
              <w:t>supportedBandwidthUL</w:t>
            </w:r>
            <w:r w:rsidRPr="00B33F36">
              <w:t xml:space="preserve"> and the </w:t>
            </w:r>
            <w:r w:rsidRPr="00B33F36">
              <w:rPr>
                <w:i/>
              </w:rPr>
              <w:t>supportedBandwidthUL-v1710</w:t>
            </w:r>
            <w:r w:rsidRPr="00B33F36">
              <w:t xml:space="preserve"> are reported together for a CC, the network which is able to decode the </w:t>
            </w:r>
            <w:r w:rsidRPr="00B33F36">
              <w:rPr>
                <w:i/>
              </w:rPr>
              <w:t>supportedBandwidthUL-v1710</w:t>
            </w:r>
            <w:r w:rsidRPr="00B33F36">
              <w:t xml:space="preserve"> ignores the </w:t>
            </w:r>
            <w:r w:rsidRPr="00B33F36">
              <w:rPr>
                <w:i/>
              </w:rPr>
              <w:t>supportedBandwidthUL</w:t>
            </w:r>
            <w:r w:rsidRPr="00B33F36">
              <w:t>.</w:t>
            </w:r>
          </w:p>
          <w:p w14:paraId="7DCFA804" w14:textId="77777777" w:rsidR="00D81C50" w:rsidRPr="00B33F36" w:rsidRDefault="00D81C50" w:rsidP="009464D6">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226DACF9" w14:textId="77777777" w:rsidR="00D81C50" w:rsidRPr="00B33F36" w:rsidRDefault="00D81C50" w:rsidP="009464D6">
            <w:pPr>
              <w:pStyle w:val="TAL"/>
            </w:pPr>
          </w:p>
          <w:p w14:paraId="64918853" w14:textId="77777777" w:rsidR="00D81C50" w:rsidRPr="00B33F36" w:rsidRDefault="00D81C50" w:rsidP="009464D6">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Pr="00B33F36">
              <w:t xml:space="preserve">; this </w:t>
            </w:r>
            <w:r w:rsidRPr="00B33F36">
              <w:rPr>
                <w:i/>
                <w:iCs/>
              </w:rPr>
              <w:t>supportedBandwidthUL</w:t>
            </w:r>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E27B703" w14:textId="77777777" w:rsidR="00D81C50" w:rsidRPr="00B33F36" w:rsidRDefault="00D81C50" w:rsidP="009464D6">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9464D6">
            <w:pPr>
              <w:pStyle w:val="TAL"/>
            </w:pPr>
          </w:p>
          <w:p w14:paraId="105789FB" w14:textId="77777777" w:rsidR="00D81C50" w:rsidRPr="00B33F36" w:rsidRDefault="00D81C50" w:rsidP="009464D6">
            <w:pPr>
              <w:pStyle w:val="TAN"/>
            </w:pPr>
            <w:r w:rsidRPr="00B33F36">
              <w:t>NOTE:</w:t>
            </w:r>
            <w:r w:rsidRPr="00B33F36">
              <w:tab/>
              <w:t xml:space="preserve">See the note in the field decription of </w:t>
            </w:r>
            <w:r w:rsidRPr="00B33F36">
              <w:rPr>
                <w:i/>
                <w:iCs/>
              </w:rPr>
              <w:t>channelBWs-UL</w:t>
            </w:r>
            <w:r w:rsidRPr="00B33F36">
              <w:t xml:space="preserve"> for the determination of supported UL channel bandwidth.</w:t>
            </w:r>
          </w:p>
        </w:tc>
        <w:tc>
          <w:tcPr>
            <w:tcW w:w="709" w:type="dxa"/>
          </w:tcPr>
          <w:p w14:paraId="09552326" w14:textId="77777777" w:rsidR="00D81C50" w:rsidRPr="00B33F36" w:rsidRDefault="00D81C50" w:rsidP="009464D6">
            <w:pPr>
              <w:pStyle w:val="TAL"/>
              <w:jc w:val="center"/>
            </w:pPr>
            <w:r w:rsidRPr="00B33F36">
              <w:t>FSPC</w:t>
            </w:r>
          </w:p>
        </w:tc>
        <w:tc>
          <w:tcPr>
            <w:tcW w:w="567" w:type="dxa"/>
          </w:tcPr>
          <w:p w14:paraId="22322ECA" w14:textId="77777777" w:rsidR="00D81C50" w:rsidRPr="00B33F36" w:rsidRDefault="00D81C50" w:rsidP="009464D6">
            <w:pPr>
              <w:pStyle w:val="TAL"/>
              <w:jc w:val="center"/>
            </w:pPr>
            <w:r w:rsidRPr="00B33F36">
              <w:t>CY</w:t>
            </w:r>
          </w:p>
        </w:tc>
        <w:tc>
          <w:tcPr>
            <w:tcW w:w="709" w:type="dxa"/>
          </w:tcPr>
          <w:p w14:paraId="7A39C7E2" w14:textId="77777777" w:rsidR="00D81C50" w:rsidRPr="00B33F36" w:rsidRDefault="00D81C50" w:rsidP="009464D6">
            <w:pPr>
              <w:pStyle w:val="TAL"/>
              <w:jc w:val="center"/>
            </w:pPr>
            <w:r w:rsidRPr="00B33F36">
              <w:rPr>
                <w:bCs/>
                <w:iCs/>
              </w:rPr>
              <w:t>N/A</w:t>
            </w:r>
          </w:p>
        </w:tc>
        <w:tc>
          <w:tcPr>
            <w:tcW w:w="728" w:type="dxa"/>
          </w:tcPr>
          <w:p w14:paraId="15B61467" w14:textId="77777777" w:rsidR="00D81C50" w:rsidRPr="00B33F36" w:rsidRDefault="00D81C50" w:rsidP="009464D6">
            <w:pPr>
              <w:pStyle w:val="TAL"/>
              <w:jc w:val="center"/>
            </w:pPr>
            <w:r w:rsidRPr="00B33F36">
              <w:rPr>
                <w:bCs/>
                <w:iCs/>
              </w:rPr>
              <w:t>N/A</w:t>
            </w:r>
          </w:p>
        </w:tc>
      </w:tr>
      <w:tr w:rsidR="00D81C50" w:rsidRPr="00B33F36" w14:paraId="09541CE3" w14:textId="77777777" w:rsidTr="009464D6">
        <w:trPr>
          <w:cantSplit/>
          <w:tblHeader/>
        </w:trPr>
        <w:tc>
          <w:tcPr>
            <w:tcW w:w="6917" w:type="dxa"/>
          </w:tcPr>
          <w:p w14:paraId="06CE29A0" w14:textId="77777777" w:rsidR="00D81C50" w:rsidRPr="00B33F36" w:rsidRDefault="00D81C50" w:rsidP="009464D6">
            <w:pPr>
              <w:pStyle w:val="TAL"/>
              <w:rPr>
                <w:rFonts w:eastAsia="MS Mincho"/>
                <w:b/>
                <w:bCs/>
                <w:i/>
                <w:iCs/>
              </w:rPr>
            </w:pPr>
            <w:r w:rsidRPr="00B33F36">
              <w:rPr>
                <w:b/>
                <w:bCs/>
                <w:i/>
                <w:iCs/>
              </w:rPr>
              <w:t>supportedMinBandwidthUL-r17, supportedMinBandwidthUL-v1840</w:t>
            </w:r>
          </w:p>
          <w:p w14:paraId="2E1F918E" w14:textId="77777777" w:rsidR="00D81C50" w:rsidRPr="00B33F36" w:rsidRDefault="00D81C50" w:rsidP="009464D6">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9464D6">
            <w:pPr>
              <w:pStyle w:val="TAL"/>
              <w:jc w:val="center"/>
            </w:pPr>
            <w:r w:rsidRPr="00B33F36">
              <w:t>FSPC</w:t>
            </w:r>
          </w:p>
        </w:tc>
        <w:tc>
          <w:tcPr>
            <w:tcW w:w="567" w:type="dxa"/>
          </w:tcPr>
          <w:p w14:paraId="36E68F52" w14:textId="77777777" w:rsidR="00D81C50" w:rsidRPr="00B33F36" w:rsidRDefault="00D81C50" w:rsidP="009464D6">
            <w:pPr>
              <w:pStyle w:val="TAL"/>
              <w:jc w:val="center"/>
            </w:pPr>
            <w:r w:rsidRPr="00B33F36">
              <w:t>CY</w:t>
            </w:r>
          </w:p>
        </w:tc>
        <w:tc>
          <w:tcPr>
            <w:tcW w:w="709" w:type="dxa"/>
          </w:tcPr>
          <w:p w14:paraId="461505C5" w14:textId="77777777" w:rsidR="00D81C50" w:rsidRPr="00B33F36" w:rsidRDefault="00D81C50" w:rsidP="009464D6">
            <w:pPr>
              <w:pStyle w:val="TAL"/>
              <w:jc w:val="center"/>
              <w:rPr>
                <w:bCs/>
                <w:iCs/>
              </w:rPr>
            </w:pPr>
            <w:r w:rsidRPr="00B33F36">
              <w:rPr>
                <w:bCs/>
                <w:iCs/>
              </w:rPr>
              <w:t>N/A</w:t>
            </w:r>
          </w:p>
        </w:tc>
        <w:tc>
          <w:tcPr>
            <w:tcW w:w="728" w:type="dxa"/>
          </w:tcPr>
          <w:p w14:paraId="2F8B2D43" w14:textId="77777777" w:rsidR="00D81C50" w:rsidRPr="00B33F36" w:rsidRDefault="00D81C50" w:rsidP="009464D6">
            <w:pPr>
              <w:pStyle w:val="TAL"/>
              <w:jc w:val="center"/>
              <w:rPr>
                <w:bCs/>
                <w:iCs/>
              </w:rPr>
            </w:pPr>
            <w:r w:rsidRPr="00B33F36">
              <w:rPr>
                <w:bCs/>
                <w:iCs/>
              </w:rPr>
              <w:t>N/A</w:t>
            </w:r>
          </w:p>
        </w:tc>
      </w:tr>
      <w:tr w:rsidR="00D81C50" w:rsidRPr="00B33F36" w14:paraId="1929C38C" w14:textId="77777777" w:rsidTr="009464D6">
        <w:trPr>
          <w:cantSplit/>
          <w:tblHeader/>
        </w:trPr>
        <w:tc>
          <w:tcPr>
            <w:tcW w:w="6917" w:type="dxa"/>
          </w:tcPr>
          <w:p w14:paraId="7AE4F71E" w14:textId="77777777" w:rsidR="00D81C50" w:rsidRPr="00B33F36" w:rsidRDefault="00D81C50" w:rsidP="009464D6">
            <w:pPr>
              <w:pStyle w:val="TAL"/>
              <w:rPr>
                <w:b/>
                <w:i/>
              </w:rPr>
            </w:pPr>
            <w:r w:rsidRPr="00B33F36">
              <w:rPr>
                <w:b/>
                <w:i/>
              </w:rPr>
              <w:lastRenderedPageBreak/>
              <w:t>supportedModulationOrderUL</w:t>
            </w:r>
          </w:p>
          <w:p w14:paraId="3CE9451E" w14:textId="77777777" w:rsidR="00D81C50" w:rsidRPr="00B33F36" w:rsidRDefault="00D81C50" w:rsidP="009464D6">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9464D6">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06B2EAF6" w14:textId="77777777" w:rsidR="00D81C50" w:rsidRPr="00B33F36" w:rsidRDefault="00D81C50" w:rsidP="009464D6">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18EC8FB3" w14:textId="77777777" w:rsidR="00D81C50" w:rsidRPr="00B33F36" w:rsidRDefault="00D81C50" w:rsidP="009464D6">
            <w:pPr>
              <w:pStyle w:val="TAL"/>
              <w:jc w:val="center"/>
            </w:pPr>
            <w:r w:rsidRPr="00B33F36">
              <w:t>FSPC</w:t>
            </w:r>
          </w:p>
        </w:tc>
        <w:tc>
          <w:tcPr>
            <w:tcW w:w="567" w:type="dxa"/>
          </w:tcPr>
          <w:p w14:paraId="46517F92" w14:textId="77777777" w:rsidR="00D81C50" w:rsidRPr="00B33F36" w:rsidRDefault="00D81C50" w:rsidP="009464D6">
            <w:pPr>
              <w:pStyle w:val="TAL"/>
              <w:jc w:val="center"/>
            </w:pPr>
            <w:r w:rsidRPr="00B33F36">
              <w:t>No</w:t>
            </w:r>
          </w:p>
        </w:tc>
        <w:tc>
          <w:tcPr>
            <w:tcW w:w="709" w:type="dxa"/>
          </w:tcPr>
          <w:p w14:paraId="3F97F10F" w14:textId="77777777" w:rsidR="00D81C50" w:rsidRPr="00B33F36" w:rsidRDefault="00D81C50" w:rsidP="009464D6">
            <w:pPr>
              <w:pStyle w:val="TAL"/>
              <w:jc w:val="center"/>
            </w:pPr>
            <w:r w:rsidRPr="00B33F36">
              <w:rPr>
                <w:bCs/>
                <w:iCs/>
              </w:rPr>
              <w:t>N/A</w:t>
            </w:r>
          </w:p>
        </w:tc>
        <w:tc>
          <w:tcPr>
            <w:tcW w:w="728" w:type="dxa"/>
          </w:tcPr>
          <w:p w14:paraId="4307B14E" w14:textId="77777777" w:rsidR="00D81C50" w:rsidRPr="00B33F36" w:rsidRDefault="00D81C50" w:rsidP="009464D6">
            <w:pPr>
              <w:pStyle w:val="TAL"/>
              <w:jc w:val="center"/>
            </w:pPr>
            <w:r w:rsidRPr="00B33F36">
              <w:rPr>
                <w:bCs/>
                <w:iCs/>
              </w:rPr>
              <w:t>N/A</w:t>
            </w:r>
          </w:p>
        </w:tc>
      </w:tr>
      <w:tr w:rsidR="00D81C50" w:rsidRPr="00B33F36" w14:paraId="53DE747C" w14:textId="77777777" w:rsidTr="009464D6">
        <w:trPr>
          <w:cantSplit/>
          <w:tblHeader/>
        </w:trPr>
        <w:tc>
          <w:tcPr>
            <w:tcW w:w="6917" w:type="dxa"/>
          </w:tcPr>
          <w:p w14:paraId="723F8CE6" w14:textId="77777777" w:rsidR="00D81C50" w:rsidRPr="00B33F36" w:rsidRDefault="00D81C50" w:rsidP="009464D6">
            <w:pPr>
              <w:pStyle w:val="TAL"/>
              <w:rPr>
                <w:b/>
                <w:i/>
              </w:rPr>
            </w:pPr>
            <w:r w:rsidRPr="00B33F36">
              <w:rPr>
                <w:b/>
                <w:i/>
              </w:rPr>
              <w:t>supportedSubCarrierSpacingUL</w:t>
            </w:r>
          </w:p>
          <w:p w14:paraId="0B0D58DB" w14:textId="77777777" w:rsidR="00D81C50" w:rsidRPr="00B33F36" w:rsidRDefault="00D81C50" w:rsidP="009464D6">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9464D6">
            <w:pPr>
              <w:pStyle w:val="TAL"/>
              <w:jc w:val="center"/>
            </w:pPr>
            <w:r w:rsidRPr="00B33F36">
              <w:t>FSPC</w:t>
            </w:r>
          </w:p>
        </w:tc>
        <w:tc>
          <w:tcPr>
            <w:tcW w:w="567" w:type="dxa"/>
          </w:tcPr>
          <w:p w14:paraId="6C968AA1" w14:textId="77777777" w:rsidR="00D81C50" w:rsidRPr="00B33F36" w:rsidRDefault="00D81C50" w:rsidP="009464D6">
            <w:pPr>
              <w:pStyle w:val="TAL"/>
              <w:jc w:val="center"/>
            </w:pPr>
            <w:r w:rsidRPr="00B33F36">
              <w:t>CY</w:t>
            </w:r>
          </w:p>
        </w:tc>
        <w:tc>
          <w:tcPr>
            <w:tcW w:w="709" w:type="dxa"/>
          </w:tcPr>
          <w:p w14:paraId="66512611" w14:textId="77777777" w:rsidR="00D81C50" w:rsidRPr="00B33F36" w:rsidRDefault="00D81C50" w:rsidP="009464D6">
            <w:pPr>
              <w:pStyle w:val="TAL"/>
              <w:jc w:val="center"/>
            </w:pPr>
            <w:r w:rsidRPr="00B33F36">
              <w:rPr>
                <w:bCs/>
                <w:iCs/>
              </w:rPr>
              <w:t>N/A</w:t>
            </w:r>
          </w:p>
        </w:tc>
        <w:tc>
          <w:tcPr>
            <w:tcW w:w="728" w:type="dxa"/>
          </w:tcPr>
          <w:p w14:paraId="522E4373" w14:textId="77777777" w:rsidR="00D81C50" w:rsidRPr="00B33F36" w:rsidRDefault="00D81C50" w:rsidP="009464D6">
            <w:pPr>
              <w:pStyle w:val="TAL"/>
              <w:jc w:val="center"/>
            </w:pPr>
            <w:r w:rsidRPr="00B33F36">
              <w:rPr>
                <w:bCs/>
                <w:iCs/>
              </w:rPr>
              <w:t>N/A</w:t>
            </w:r>
          </w:p>
        </w:tc>
      </w:tr>
      <w:tr w:rsidR="005B7896" w:rsidRPr="00B33F36" w14:paraId="3AB2E605" w14:textId="77777777" w:rsidTr="009464D6">
        <w:trPr>
          <w:cantSplit/>
          <w:tblHeader/>
          <w:ins w:id="385" w:author="NR_MIMO_evo_DL_UL" w:date="2025-02-24T11:18:00Z"/>
        </w:trPr>
        <w:tc>
          <w:tcPr>
            <w:tcW w:w="6917" w:type="dxa"/>
          </w:tcPr>
          <w:p w14:paraId="4C08768D" w14:textId="77777777" w:rsidR="005B7896" w:rsidRDefault="005B7896" w:rsidP="005B7896">
            <w:pPr>
              <w:pStyle w:val="TAL"/>
              <w:rPr>
                <w:ins w:id="386" w:author="NR_MIMO_evo_DL_UL" w:date="2025-02-24T11:18:00Z"/>
                <w:b/>
                <w:i/>
              </w:rPr>
            </w:pPr>
            <w:ins w:id="387" w:author="NR_MIMO_evo_DL_UL" w:date="2025-02-24T11:18:00Z">
              <w:r>
                <w:rPr>
                  <w:b/>
                  <w:i/>
                </w:rPr>
                <w:t>twoPUSCH-CB-MultiDCI-STx2P-AdditionalTime-r18</w:t>
              </w:r>
            </w:ins>
          </w:p>
          <w:p w14:paraId="7BB8D40A" w14:textId="5E830F02" w:rsidR="005B7896" w:rsidRDefault="005B7896" w:rsidP="005B7896">
            <w:pPr>
              <w:pStyle w:val="TAL"/>
              <w:rPr>
                <w:ins w:id="388" w:author="NR_MIMO_evo_DL_UL" w:date="2025-02-24T11:19:00Z"/>
                <w:bCs/>
              </w:rPr>
            </w:pPr>
            <w:ins w:id="389" w:author="NR_MIMO_evo_DL_UL" w:date="2025-02-24T11:18:00Z">
              <w:r w:rsidRPr="005B7896">
                <w:rPr>
                  <w:bCs/>
                  <w:rPrChange w:id="390" w:author="NR_MIMO_evo_DL_UL" w:date="2025-02-24T11:18:00Z">
                    <w:rPr>
                      <w:rFonts w:eastAsiaTheme="minorEastAsia"/>
                      <w:bCs/>
                      <w:iCs/>
                    </w:rPr>
                  </w:rPrChange>
                </w:rPr>
                <w:t xml:space="preserve">Indicates whether the UE supports </w:t>
              </w:r>
              <w:r w:rsidRPr="005B7896">
                <w:rPr>
                  <w:bCs/>
                  <w:rPrChange w:id="391"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92" w:author="NR_MIMO_evo_DL_UL" w:date="2025-02-24T11:18:00Z"/>
                <w:rFonts w:eastAsiaTheme="minorEastAsia"/>
                <w:bCs/>
                <w:rPrChange w:id="393" w:author="NR_MIMO_evo_DL_UL" w:date="2025-02-24T11:19:00Z">
                  <w:rPr>
                    <w:ins w:id="394" w:author="NR_MIMO_evo_DL_UL" w:date="2025-02-24T11:18:00Z"/>
                    <w:rFonts w:eastAsia="Malgun Gothic" w:cs="Arial"/>
                    <w:color w:val="000000" w:themeColor="text1"/>
                    <w:szCs w:val="18"/>
                    <w:lang w:eastAsia="ko-KR"/>
                  </w:rPr>
                </w:rPrChange>
              </w:rPr>
            </w:pPr>
            <w:ins w:id="395" w:author="NR_MIMO_evo_DL_UL" w:date="2025-02-24T11:19:00Z">
              <w:r>
                <w:rPr>
                  <w:rFonts w:eastAsiaTheme="minorEastAsia" w:hint="eastAsia"/>
                  <w:bCs/>
                </w:rPr>
                <w:t>A</w:t>
              </w:r>
              <w:r>
                <w:rPr>
                  <w:rFonts w:eastAsiaTheme="minorEastAsia"/>
                  <w:bCs/>
                </w:rPr>
                <w:t xml:space="preserve"> UE supporting this f</w:t>
              </w:r>
            </w:ins>
            <w:ins w:id="396" w:author="NR_MIMO_evo_DL_UL" w:date="2025-02-24T11:20:00Z">
              <w:r>
                <w:rPr>
                  <w:rFonts w:eastAsiaTheme="minorEastAsia"/>
                  <w:bCs/>
                </w:rPr>
                <w:t xml:space="preserve">eature shall also indicate support of </w:t>
              </w:r>
              <w:r w:rsidRPr="004E6A43">
                <w:rPr>
                  <w:i/>
                  <w:iCs/>
                  <w:rPrChange w:id="397" w:author="NR_MIMO_evo_DL_UL" w:date="2025-02-24T11:20:00Z">
                    <w:rPr/>
                  </w:rPrChange>
                </w:rPr>
                <w:t>twoPUSCH-CB-MultiDCI-STx2P-DG-DG-r18</w:t>
              </w:r>
              <w:r>
                <w:t>.</w:t>
              </w:r>
            </w:ins>
          </w:p>
          <w:p w14:paraId="3DED3BA8" w14:textId="745093AD" w:rsidR="005B7896" w:rsidRPr="00B33F36" w:rsidRDefault="005B7896">
            <w:pPr>
              <w:pStyle w:val="TAN"/>
              <w:rPr>
                <w:ins w:id="398" w:author="NR_MIMO_evo_DL_UL" w:date="2025-02-24T11:18:00Z"/>
                <w:b/>
                <w:i/>
              </w:rPr>
              <w:pPrChange w:id="399" w:author="NR_MIMO_evo_DL_UL" w:date="2025-02-24T11:18:00Z">
                <w:pPr>
                  <w:pStyle w:val="TAL"/>
                </w:pPr>
              </w:pPrChange>
            </w:pPr>
            <w:ins w:id="400"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401" w:author="NR_MIMO_evo_DL_UL" w:date="2025-02-24T11:21:00Z">
              <w:r w:rsidR="004E6A43" w:rsidRPr="00192AE1">
                <w:rPr>
                  <w:i/>
                  <w:iCs/>
                </w:rPr>
                <w:t>twoPUSCH-CB-MultiDCI-STx2P-</w:t>
              </w:r>
              <w:r w:rsidR="004E6A43">
                <w:rPr>
                  <w:i/>
                  <w:iCs/>
                </w:rPr>
                <w:t>C</w:t>
              </w:r>
              <w:r w:rsidR="004E6A43" w:rsidRPr="00192AE1">
                <w:rPr>
                  <w:i/>
                  <w:iCs/>
                </w:rPr>
                <w:t>G-DG-r18</w:t>
              </w:r>
            </w:ins>
            <w:ins w:id="402"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403" w:author="NR_MIMO_evo_DL_UL" w:date="2025-02-24T11:18:00Z"/>
              </w:rPr>
            </w:pPr>
            <w:ins w:id="404"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405" w:author="NR_MIMO_evo_DL_UL" w:date="2025-02-24T11:18:00Z"/>
              </w:rPr>
            </w:pPr>
            <w:ins w:id="406"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407" w:author="NR_MIMO_evo_DL_UL" w:date="2025-02-24T11:18:00Z"/>
                <w:bCs/>
                <w:iCs/>
              </w:rPr>
            </w:pPr>
            <w:ins w:id="408"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409" w:author="NR_MIMO_evo_DL_UL" w:date="2025-02-24T11:18:00Z"/>
                <w:bCs/>
                <w:iCs/>
              </w:rPr>
            </w:pPr>
            <w:ins w:id="410" w:author="NR_MIMO_evo_DL_UL" w:date="2025-02-24T11:18:00Z">
              <w:r w:rsidRPr="00B33F36">
                <w:rPr>
                  <w:bCs/>
                  <w:iCs/>
                </w:rPr>
                <w:t>FR2 only</w:t>
              </w:r>
            </w:ins>
          </w:p>
        </w:tc>
      </w:tr>
      <w:tr w:rsidR="005B7896" w:rsidRPr="00B33F36" w14:paraId="093844DF" w14:textId="77777777" w:rsidTr="009464D6">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9464D6">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9464D6">
        <w:trPr>
          <w:cantSplit/>
          <w:tblHeader/>
        </w:trPr>
        <w:tc>
          <w:tcPr>
            <w:tcW w:w="6917" w:type="dxa"/>
          </w:tcPr>
          <w:p w14:paraId="775CA2CF" w14:textId="77777777" w:rsidR="005B7896" w:rsidRPr="00B33F36" w:rsidRDefault="005B7896" w:rsidP="005B7896">
            <w:pPr>
              <w:pStyle w:val="TAL"/>
              <w:rPr>
                <w:b/>
                <w:i/>
              </w:rPr>
            </w:pPr>
            <w:r w:rsidRPr="00B33F36">
              <w:rPr>
                <w:b/>
                <w:i/>
              </w:rPr>
              <w:lastRenderedPageBreak/>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9464D6">
        <w:trPr>
          <w:cantSplit/>
          <w:tblHeader/>
          <w:ins w:id="411" w:author="NR_MIMO_evo_DL_UL" w:date="2025-02-24T11:18:00Z"/>
        </w:trPr>
        <w:tc>
          <w:tcPr>
            <w:tcW w:w="6917" w:type="dxa"/>
          </w:tcPr>
          <w:p w14:paraId="233394FE" w14:textId="69F16854" w:rsidR="005B7896" w:rsidRDefault="005B7896" w:rsidP="005B7896">
            <w:pPr>
              <w:pStyle w:val="TAL"/>
              <w:rPr>
                <w:ins w:id="412" w:author="NR_MIMO_evo_DL_UL" w:date="2025-02-24T11:18:00Z"/>
                <w:b/>
                <w:i/>
              </w:rPr>
            </w:pPr>
            <w:ins w:id="413" w:author="NR_MIMO_evo_DL_UL" w:date="2025-02-24T11:18:00Z">
              <w:r>
                <w:rPr>
                  <w:b/>
                  <w:i/>
                </w:rPr>
                <w:t>twoPUSCH-</w:t>
              </w:r>
            </w:ins>
            <w:ins w:id="414" w:author="NR_MIMO_evo_DL_UL" w:date="2025-02-24T11:19:00Z">
              <w:r w:rsidR="006D2E60">
                <w:rPr>
                  <w:b/>
                  <w:i/>
                </w:rPr>
                <w:t>Non</w:t>
              </w:r>
            </w:ins>
            <w:ins w:id="415" w:author="NR_MIMO_evo_DL_UL" w:date="2025-02-24T11:18:00Z">
              <w:r>
                <w:rPr>
                  <w:b/>
                  <w:i/>
                </w:rPr>
                <w:t>CB-MultiDCI-STx2P-AdditionalTime-r18</w:t>
              </w:r>
            </w:ins>
          </w:p>
          <w:p w14:paraId="0CE79CE2" w14:textId="3CE6E381" w:rsidR="005B7896" w:rsidRDefault="005B7896" w:rsidP="005B7896">
            <w:pPr>
              <w:pStyle w:val="TAL"/>
              <w:rPr>
                <w:ins w:id="416" w:author="NR_MIMO_evo_DL_UL" w:date="2025-02-24T11:21:00Z"/>
                <w:bCs/>
              </w:rPr>
            </w:pPr>
            <w:ins w:id="417" w:author="NR_MIMO_evo_DL_UL" w:date="2025-02-24T11:18:00Z">
              <w:r w:rsidRPr="00192AE1">
                <w:rPr>
                  <w:rFonts w:hint="eastAsia"/>
                  <w:bCs/>
                </w:rPr>
                <w:t>I</w:t>
              </w:r>
              <w:r w:rsidRPr="00192AE1">
                <w:rPr>
                  <w:bCs/>
                </w:rPr>
                <w:t xml:space="preserve">ndicates whether the UE supports additional timeline to process multiple TBs for </w:t>
              </w:r>
            </w:ins>
            <w:ins w:id="418" w:author="NR_MIMO_evo_DL_UL" w:date="2025-02-24T11:19:00Z">
              <w:r>
                <w:rPr>
                  <w:bCs/>
                </w:rPr>
                <w:t>non-</w:t>
              </w:r>
            </w:ins>
            <w:ins w:id="419"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420" w:author="NR_MIMO_evo_DL_UL" w:date="2025-02-24T11:18:00Z"/>
                <w:rFonts w:eastAsiaTheme="minorEastAsia"/>
                <w:bCs/>
                <w:rPrChange w:id="421" w:author="NR_MIMO_evo_DL_UL" w:date="2025-02-24T11:21:00Z">
                  <w:rPr>
                    <w:ins w:id="422" w:author="NR_MIMO_evo_DL_UL" w:date="2025-02-24T11:18:00Z"/>
                    <w:bCs/>
                  </w:rPr>
                </w:rPrChange>
              </w:rPr>
            </w:pPr>
            <w:ins w:id="423"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424"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425" w:author="NR_MIMO_evo_DL_UL" w:date="2025-02-24T11:18:00Z"/>
                <w:b/>
                <w:i/>
              </w:rPr>
              <w:pPrChange w:id="426" w:author="NR_MIMO_evo_DL_UL" w:date="2025-02-24T11:19:00Z">
                <w:pPr>
                  <w:pStyle w:val="TAL"/>
                </w:pPr>
              </w:pPrChange>
            </w:pPr>
            <w:ins w:id="427"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428" w:author="NR_MIMO_evo_DL_UL" w:date="2025-02-24T11:22:00Z">
              <w:r w:rsidR="00993FC2" w:rsidRPr="00993FC2">
                <w:rPr>
                  <w:rFonts w:eastAsia="Malgun Gothic"/>
                  <w:i/>
                  <w:iCs/>
                  <w:lang w:eastAsia="ko-KR"/>
                  <w:rPrChange w:id="429" w:author="NR_MIMO_evo_DL_UL" w:date="2025-02-24T11:22:00Z">
                    <w:rPr>
                      <w:rFonts w:eastAsia="Malgun Gothic"/>
                      <w:lang w:eastAsia="ko-KR"/>
                    </w:rPr>
                  </w:rPrChange>
                </w:rPr>
                <w:t>twoPUSCH-NonCB-MultiDCI-STx2P-CG-DG-r18</w:t>
              </w:r>
            </w:ins>
            <w:ins w:id="430"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431" w:author="NR_MIMO_evo_DL_UL" w:date="2025-02-24T11:18:00Z"/>
              </w:rPr>
            </w:pPr>
            <w:ins w:id="432"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433" w:author="NR_MIMO_evo_DL_UL" w:date="2025-02-24T11:18:00Z"/>
              </w:rPr>
            </w:pPr>
            <w:ins w:id="434"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435" w:author="NR_MIMO_evo_DL_UL" w:date="2025-02-24T11:18:00Z"/>
                <w:bCs/>
                <w:iCs/>
              </w:rPr>
            </w:pPr>
            <w:ins w:id="436"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437" w:author="NR_MIMO_evo_DL_UL" w:date="2025-02-24T11:18:00Z"/>
                <w:bCs/>
                <w:iCs/>
              </w:rPr>
            </w:pPr>
            <w:ins w:id="438" w:author="NR_MIMO_evo_DL_UL" w:date="2025-02-24T11:18:00Z">
              <w:r w:rsidRPr="00B33F36">
                <w:rPr>
                  <w:bCs/>
                  <w:iCs/>
                </w:rPr>
                <w:t>FR2 only</w:t>
              </w:r>
            </w:ins>
          </w:p>
        </w:tc>
      </w:tr>
      <w:tr w:rsidR="005B7896" w:rsidRPr="00B33F36" w14:paraId="548432A0" w14:textId="77777777" w:rsidTr="009464D6">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31FE00D8" w:rsidR="00242CD6" w:rsidRPr="005A5309" w:rsidDel="001B1672" w:rsidRDefault="00242CD6">
      <w:pPr>
        <w:pStyle w:val="af5"/>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del w:id="439" w:author="Xiaomi-v2" w:date="2025-02-27T08:32:00Z"/>
          <w:b/>
          <w:bCs/>
          <w:i/>
          <w:iCs/>
          <w:noProof/>
        </w:rPr>
        <w:pPrChange w:id="440" w:author="Xiaomi-v2" w:date="2025-02-27T08:24:00Z">
          <w:pPr>
            <w:pStyle w:val="af5"/>
            <w:numPr>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left="720" w:hanging="360"/>
            <w:contextualSpacing/>
            <w:jc w:val="center"/>
          </w:pPr>
        </w:pPrChange>
      </w:pPr>
      <w:bookmarkStart w:id="441" w:name="_Toc46488695"/>
      <w:bookmarkStart w:id="442" w:name="_Toc52574116"/>
      <w:bookmarkStart w:id="443" w:name="_Toc52574202"/>
      <w:bookmarkStart w:id="444" w:name="_Toc185544420"/>
      <w:del w:id="445" w:author="Xiaomi-v2" w:date="2025-02-27T08:32:00Z">
        <w:r w:rsidRPr="005A5309" w:rsidDel="001B1672">
          <w:rPr>
            <w:b/>
            <w:bCs/>
            <w:i/>
            <w:iCs/>
            <w:noProof/>
          </w:rPr>
          <w:delText xml:space="preserve">Modified </w:delText>
        </w:r>
        <w:r w:rsidDel="001B1672">
          <w:rPr>
            <w:b/>
            <w:bCs/>
            <w:i/>
            <w:iCs/>
            <w:noProof/>
          </w:rPr>
          <w:delText>s</w:delText>
        </w:r>
        <w:r w:rsidRPr="005A5309" w:rsidDel="001B1672">
          <w:rPr>
            <w:b/>
            <w:bCs/>
            <w:i/>
            <w:iCs/>
            <w:noProof/>
          </w:rPr>
          <w:delText>ection</w:delText>
        </w:r>
      </w:del>
    </w:p>
    <w:p w14:paraId="7BCC786A" w14:textId="6D08A454" w:rsidR="00071325" w:rsidRPr="00B33F36" w:rsidDel="00C3146D" w:rsidRDefault="00071325" w:rsidP="00C3146D">
      <w:pPr>
        <w:pStyle w:val="3"/>
        <w:rPr>
          <w:del w:id="446" w:author="Xiaomi-v2" w:date="2025-02-27T08:23:00Z"/>
        </w:rPr>
      </w:pPr>
      <w:del w:id="447" w:author="Xiaomi-v2" w:date="2025-02-27T08:23:00Z">
        <w:r w:rsidRPr="00B33F36" w:rsidDel="00C3146D">
          <w:lastRenderedPageBreak/>
          <w:delText>4.2.16</w:delText>
        </w:r>
        <w:r w:rsidRPr="00B33F36" w:rsidDel="00C3146D">
          <w:tab/>
          <w:delText>Sidelink Parameters</w:delText>
        </w:r>
        <w:bookmarkEnd w:id="441"/>
        <w:bookmarkEnd w:id="442"/>
        <w:bookmarkEnd w:id="443"/>
        <w:bookmarkEnd w:id="444"/>
      </w:del>
    </w:p>
    <w:p w14:paraId="6E3487D2" w14:textId="75E99229" w:rsidR="00071325" w:rsidRPr="00B33F36" w:rsidDel="00C3146D" w:rsidRDefault="00071325">
      <w:pPr>
        <w:pStyle w:val="4"/>
        <w:ind w:left="1134" w:hanging="1134"/>
        <w:rPr>
          <w:del w:id="448" w:author="Xiaomi-v2" w:date="2025-02-27T08:23:00Z"/>
        </w:rPr>
        <w:pPrChange w:id="449" w:author="Xiaomi-v2" w:date="2025-02-27T08:23:00Z">
          <w:pPr>
            <w:pStyle w:val="4"/>
          </w:pPr>
        </w:pPrChange>
      </w:pPr>
      <w:bookmarkStart w:id="450" w:name="_Toc46488696"/>
      <w:bookmarkStart w:id="451" w:name="_Toc52574117"/>
      <w:bookmarkStart w:id="452" w:name="_Toc52574203"/>
      <w:bookmarkStart w:id="453" w:name="_Toc185544421"/>
      <w:del w:id="454" w:author="Xiaomi-v2" w:date="2025-02-27T08:23:00Z">
        <w:r w:rsidRPr="00B33F36" w:rsidDel="00C3146D">
          <w:delText>4.2.16.1</w:delText>
        </w:r>
        <w:r w:rsidRPr="00B33F36" w:rsidDel="00C3146D">
          <w:tab/>
          <w:delText>Sidelink Parameters in NR</w:delText>
        </w:r>
        <w:bookmarkEnd w:id="450"/>
        <w:bookmarkEnd w:id="451"/>
        <w:bookmarkEnd w:id="452"/>
        <w:bookmarkEnd w:id="453"/>
      </w:del>
    </w:p>
    <w:p w14:paraId="704B734E" w14:textId="1208AB81" w:rsidR="00071325" w:rsidRPr="00B33F36" w:rsidDel="00C3146D" w:rsidRDefault="00071325">
      <w:pPr>
        <w:pStyle w:val="5"/>
        <w:ind w:left="1134" w:hanging="1134"/>
        <w:rPr>
          <w:del w:id="455" w:author="Xiaomi-v2" w:date="2025-02-27T08:23:00Z"/>
        </w:rPr>
        <w:pPrChange w:id="456" w:author="Xiaomi-v2" w:date="2025-02-27T08:23:00Z">
          <w:pPr>
            <w:pStyle w:val="5"/>
          </w:pPr>
        </w:pPrChange>
      </w:pPr>
      <w:bookmarkStart w:id="457" w:name="_Toc46488697"/>
      <w:bookmarkStart w:id="458" w:name="_Toc52574118"/>
      <w:bookmarkStart w:id="459" w:name="_Toc52574204"/>
      <w:bookmarkStart w:id="460" w:name="_Toc185544422"/>
      <w:del w:id="461" w:author="Xiaomi-v2" w:date="2025-02-27T08:23:00Z">
        <w:r w:rsidRPr="00B33F36" w:rsidDel="00C3146D">
          <w:delText>4.2.16.1.1</w:delText>
        </w:r>
        <w:r w:rsidRPr="00B33F36" w:rsidDel="00C3146D">
          <w:tab/>
          <w:delText>Sidelink General Parameters</w:delText>
        </w:r>
        <w:bookmarkEnd w:id="457"/>
        <w:bookmarkEnd w:id="458"/>
        <w:bookmarkEnd w:id="459"/>
        <w:bookmarkEnd w:id="460"/>
      </w:del>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rsidDel="00C3146D" w14:paraId="273D5E4E" w14:textId="3D4A9B4D" w:rsidTr="00234276">
        <w:trPr>
          <w:cantSplit/>
          <w:tblHeader/>
          <w:del w:id="462" w:author="Xiaomi-v2" w:date="2025-02-27T08:23:00Z"/>
        </w:trPr>
        <w:tc>
          <w:tcPr>
            <w:tcW w:w="6946" w:type="dxa"/>
          </w:tcPr>
          <w:p w14:paraId="19936675" w14:textId="5ABDA8FE" w:rsidR="00071325" w:rsidRPr="00B33F36" w:rsidDel="00C3146D" w:rsidRDefault="00071325">
            <w:pPr>
              <w:pStyle w:val="TAH"/>
              <w:spacing w:before="120"/>
              <w:ind w:left="1134" w:hanging="1134"/>
              <w:outlineLvl w:val="2"/>
              <w:rPr>
                <w:del w:id="463" w:author="Xiaomi-v2" w:date="2025-02-27T08:23:00Z"/>
                <w:rFonts w:cs="Arial"/>
                <w:szCs w:val="18"/>
              </w:rPr>
              <w:pPrChange w:id="464" w:author="Xiaomi-v2" w:date="2025-02-27T08:23:00Z">
                <w:pPr>
                  <w:pStyle w:val="TAH"/>
                </w:pPr>
              </w:pPrChange>
            </w:pPr>
            <w:del w:id="465" w:author="Xiaomi-v2" w:date="2025-02-27T08:23:00Z">
              <w:r w:rsidRPr="00B33F36" w:rsidDel="00C3146D">
                <w:rPr>
                  <w:rFonts w:cs="Arial"/>
                  <w:szCs w:val="18"/>
                </w:rPr>
                <w:lastRenderedPageBreak/>
                <w:delText>Definitions for parameters</w:delText>
              </w:r>
            </w:del>
          </w:p>
        </w:tc>
        <w:tc>
          <w:tcPr>
            <w:tcW w:w="709" w:type="dxa"/>
          </w:tcPr>
          <w:p w14:paraId="46CE585E" w14:textId="28A743EA" w:rsidR="00071325" w:rsidRPr="00B33F36" w:rsidDel="00C3146D" w:rsidRDefault="00071325">
            <w:pPr>
              <w:pStyle w:val="TAH"/>
              <w:spacing w:before="120"/>
              <w:ind w:left="1134" w:hanging="1134"/>
              <w:outlineLvl w:val="2"/>
              <w:rPr>
                <w:del w:id="466" w:author="Xiaomi-v2" w:date="2025-02-27T08:23:00Z"/>
                <w:rFonts w:cs="Arial"/>
                <w:szCs w:val="18"/>
              </w:rPr>
              <w:pPrChange w:id="467" w:author="Xiaomi-v2" w:date="2025-02-27T08:23:00Z">
                <w:pPr>
                  <w:pStyle w:val="TAH"/>
                </w:pPr>
              </w:pPrChange>
            </w:pPr>
            <w:del w:id="468" w:author="Xiaomi-v2" w:date="2025-02-27T08:23:00Z">
              <w:r w:rsidRPr="00B33F36" w:rsidDel="00C3146D">
                <w:rPr>
                  <w:rFonts w:cs="Arial"/>
                  <w:szCs w:val="18"/>
                </w:rPr>
                <w:delText>Per</w:delText>
              </w:r>
            </w:del>
          </w:p>
        </w:tc>
        <w:tc>
          <w:tcPr>
            <w:tcW w:w="567" w:type="dxa"/>
          </w:tcPr>
          <w:p w14:paraId="7520DB06" w14:textId="79F717B6" w:rsidR="00071325" w:rsidRPr="00B33F36" w:rsidDel="00C3146D" w:rsidRDefault="00071325">
            <w:pPr>
              <w:pStyle w:val="TAH"/>
              <w:spacing w:before="120"/>
              <w:ind w:left="1134" w:hanging="1134"/>
              <w:outlineLvl w:val="2"/>
              <w:rPr>
                <w:del w:id="469" w:author="Xiaomi-v2" w:date="2025-02-27T08:23:00Z"/>
                <w:rFonts w:cs="Arial"/>
                <w:szCs w:val="18"/>
              </w:rPr>
              <w:pPrChange w:id="470" w:author="Xiaomi-v2" w:date="2025-02-27T08:23:00Z">
                <w:pPr>
                  <w:pStyle w:val="TAH"/>
                </w:pPr>
              </w:pPrChange>
            </w:pPr>
            <w:del w:id="471" w:author="Xiaomi-v2" w:date="2025-02-27T08:23:00Z">
              <w:r w:rsidRPr="00B33F36" w:rsidDel="00C3146D">
                <w:rPr>
                  <w:rFonts w:cs="Arial"/>
                  <w:szCs w:val="18"/>
                </w:rPr>
                <w:delText>M</w:delText>
              </w:r>
            </w:del>
          </w:p>
        </w:tc>
        <w:tc>
          <w:tcPr>
            <w:tcW w:w="709" w:type="dxa"/>
          </w:tcPr>
          <w:p w14:paraId="087F5CF6" w14:textId="4B7C5423" w:rsidR="00071325" w:rsidRPr="00B33F36" w:rsidDel="00C3146D" w:rsidRDefault="00071325">
            <w:pPr>
              <w:pStyle w:val="TAH"/>
              <w:spacing w:before="120"/>
              <w:ind w:left="1134" w:hanging="1134"/>
              <w:outlineLvl w:val="2"/>
              <w:rPr>
                <w:del w:id="472" w:author="Xiaomi-v2" w:date="2025-02-27T08:23:00Z"/>
                <w:rFonts w:cs="Arial"/>
                <w:szCs w:val="18"/>
              </w:rPr>
              <w:pPrChange w:id="473" w:author="Xiaomi-v2" w:date="2025-02-27T08:23:00Z">
                <w:pPr>
                  <w:pStyle w:val="TAH"/>
                </w:pPr>
              </w:pPrChange>
            </w:pPr>
            <w:del w:id="474" w:author="Xiaomi-v2" w:date="2025-02-27T08:23:00Z">
              <w:r w:rsidRPr="00B33F36" w:rsidDel="00C3146D">
                <w:rPr>
                  <w:rFonts w:cs="Arial"/>
                  <w:szCs w:val="18"/>
                </w:rPr>
                <w:delText>FDD-TDD DIFF</w:delText>
              </w:r>
            </w:del>
          </w:p>
        </w:tc>
        <w:tc>
          <w:tcPr>
            <w:tcW w:w="708" w:type="dxa"/>
          </w:tcPr>
          <w:p w14:paraId="191DEC83" w14:textId="5DE082FC" w:rsidR="00071325" w:rsidRPr="00B33F36" w:rsidDel="00C3146D" w:rsidRDefault="00071325">
            <w:pPr>
              <w:keepNext/>
              <w:keepLines/>
              <w:spacing w:before="120" w:after="0"/>
              <w:ind w:left="1134" w:hanging="1134"/>
              <w:jc w:val="center"/>
              <w:outlineLvl w:val="2"/>
              <w:rPr>
                <w:del w:id="475" w:author="Xiaomi-v2" w:date="2025-02-27T08:23:00Z"/>
                <w:rFonts w:ascii="Arial" w:hAnsi="Arial"/>
                <w:b/>
                <w:sz w:val="18"/>
              </w:rPr>
              <w:pPrChange w:id="476" w:author="Xiaomi-v2" w:date="2025-02-27T08:23:00Z">
                <w:pPr>
                  <w:keepNext/>
                  <w:keepLines/>
                  <w:spacing w:after="0"/>
                  <w:jc w:val="center"/>
                </w:pPr>
              </w:pPrChange>
            </w:pPr>
            <w:del w:id="477" w:author="Xiaomi-v2" w:date="2025-02-27T08:23:00Z">
              <w:r w:rsidRPr="00B33F36" w:rsidDel="00C3146D">
                <w:rPr>
                  <w:rFonts w:ascii="Arial" w:hAnsi="Arial"/>
                  <w:b/>
                  <w:sz w:val="18"/>
                </w:rPr>
                <w:delText>FR1-FR2</w:delText>
              </w:r>
            </w:del>
          </w:p>
          <w:p w14:paraId="2C071856" w14:textId="760F1FF9" w:rsidR="00071325" w:rsidRPr="00B33F36" w:rsidDel="00C3146D" w:rsidRDefault="00071325">
            <w:pPr>
              <w:pStyle w:val="TAH"/>
              <w:spacing w:before="120"/>
              <w:ind w:left="1134" w:hanging="1134"/>
              <w:outlineLvl w:val="2"/>
              <w:rPr>
                <w:del w:id="478" w:author="Xiaomi-v2" w:date="2025-02-27T08:23:00Z"/>
                <w:rFonts w:cs="Arial"/>
                <w:szCs w:val="18"/>
              </w:rPr>
              <w:pPrChange w:id="479" w:author="Xiaomi-v2" w:date="2025-02-27T08:23:00Z">
                <w:pPr>
                  <w:pStyle w:val="TAH"/>
                </w:pPr>
              </w:pPrChange>
            </w:pPr>
            <w:del w:id="480" w:author="Xiaomi-v2" w:date="2025-02-27T08:23:00Z">
              <w:r w:rsidRPr="00B33F36" w:rsidDel="00C3146D">
                <w:delText>DIFF</w:delText>
              </w:r>
            </w:del>
          </w:p>
        </w:tc>
      </w:tr>
      <w:tr w:rsidR="00B33F36" w:rsidRPr="00B33F36" w:rsidDel="00C3146D" w14:paraId="549FC1E0" w14:textId="48E33679" w:rsidTr="00234276">
        <w:trPr>
          <w:cantSplit/>
          <w:tblHeader/>
          <w:del w:id="481" w:author="Xiaomi-v2" w:date="2025-02-27T08:23:00Z"/>
        </w:trPr>
        <w:tc>
          <w:tcPr>
            <w:tcW w:w="6946" w:type="dxa"/>
          </w:tcPr>
          <w:p w14:paraId="78579F9D" w14:textId="2AF7847A" w:rsidR="00071325" w:rsidRPr="00B33F36" w:rsidDel="00C3146D" w:rsidRDefault="00071325">
            <w:pPr>
              <w:pStyle w:val="TAL"/>
              <w:spacing w:before="120"/>
              <w:ind w:left="1134" w:hanging="1134"/>
              <w:outlineLvl w:val="2"/>
              <w:rPr>
                <w:del w:id="482" w:author="Xiaomi-v2" w:date="2025-02-27T08:23:00Z"/>
                <w:b/>
                <w:i/>
              </w:rPr>
              <w:pPrChange w:id="483" w:author="Xiaomi-v2" w:date="2025-02-27T08:23:00Z">
                <w:pPr>
                  <w:pStyle w:val="TAL"/>
                </w:pPr>
              </w:pPrChange>
            </w:pPr>
            <w:del w:id="484" w:author="Xiaomi-v2" w:date="2025-02-27T08:23:00Z">
              <w:r w:rsidRPr="00B33F36" w:rsidDel="00C3146D">
                <w:rPr>
                  <w:b/>
                  <w:i/>
                </w:rPr>
                <w:delText>accessStratumReleaseSidelink</w:delText>
              </w:r>
              <w:r w:rsidR="00890F8B" w:rsidRPr="00B33F36" w:rsidDel="00C3146D">
                <w:rPr>
                  <w:b/>
                  <w:bCs/>
                  <w:i/>
                  <w:iCs/>
                </w:rPr>
                <w:delText>-r16</w:delText>
              </w:r>
            </w:del>
          </w:p>
          <w:p w14:paraId="54933C99" w14:textId="63D30073" w:rsidR="00071325" w:rsidRPr="00B33F36" w:rsidDel="00C3146D" w:rsidRDefault="00071325">
            <w:pPr>
              <w:pStyle w:val="TAL"/>
              <w:spacing w:before="120"/>
              <w:ind w:left="1134" w:hanging="1134"/>
              <w:outlineLvl w:val="2"/>
              <w:rPr>
                <w:del w:id="485" w:author="Xiaomi-v2" w:date="2025-02-27T08:23:00Z"/>
                <w:rFonts w:cs="Arial"/>
                <w:szCs w:val="18"/>
              </w:rPr>
              <w:pPrChange w:id="486" w:author="Xiaomi-v2" w:date="2025-02-27T08:23:00Z">
                <w:pPr>
                  <w:pStyle w:val="TAL"/>
                </w:pPr>
              </w:pPrChange>
            </w:pPr>
            <w:del w:id="487" w:author="Xiaomi-v2" w:date="2025-02-27T08:23:00Z">
              <w:r w:rsidRPr="00B33F36" w:rsidDel="00C3146D">
                <w:delText>Indicates the access stratum release for NR sidelink communication the UE supports as specified in TS 38.331 [9].</w:delText>
              </w:r>
            </w:del>
          </w:p>
        </w:tc>
        <w:tc>
          <w:tcPr>
            <w:tcW w:w="709" w:type="dxa"/>
          </w:tcPr>
          <w:p w14:paraId="2F88AF72" w14:textId="168A212A" w:rsidR="00071325" w:rsidRPr="00B33F36" w:rsidDel="00C3146D" w:rsidRDefault="00071325">
            <w:pPr>
              <w:pStyle w:val="TAL"/>
              <w:spacing w:before="120"/>
              <w:ind w:left="1134" w:hanging="1134"/>
              <w:jc w:val="center"/>
              <w:outlineLvl w:val="2"/>
              <w:rPr>
                <w:del w:id="488" w:author="Xiaomi-v2" w:date="2025-02-27T08:23:00Z"/>
                <w:rFonts w:cs="Arial"/>
                <w:szCs w:val="18"/>
              </w:rPr>
              <w:pPrChange w:id="489" w:author="Xiaomi-v2" w:date="2025-02-27T08:23:00Z">
                <w:pPr>
                  <w:pStyle w:val="TAL"/>
                  <w:jc w:val="center"/>
                </w:pPr>
              </w:pPrChange>
            </w:pPr>
            <w:del w:id="490" w:author="Xiaomi-v2" w:date="2025-02-27T08:23:00Z">
              <w:r w:rsidRPr="00B33F36" w:rsidDel="00C3146D">
                <w:delText>UE</w:delText>
              </w:r>
            </w:del>
          </w:p>
        </w:tc>
        <w:tc>
          <w:tcPr>
            <w:tcW w:w="567" w:type="dxa"/>
          </w:tcPr>
          <w:p w14:paraId="29BF778A" w14:textId="1062F827" w:rsidR="00071325" w:rsidRPr="00B33F36" w:rsidDel="00C3146D" w:rsidRDefault="00071325">
            <w:pPr>
              <w:pStyle w:val="TAL"/>
              <w:spacing w:before="120"/>
              <w:ind w:left="1134" w:hanging="1134"/>
              <w:jc w:val="center"/>
              <w:outlineLvl w:val="2"/>
              <w:rPr>
                <w:del w:id="491" w:author="Xiaomi-v2" w:date="2025-02-27T08:23:00Z"/>
                <w:rFonts w:cs="Arial"/>
                <w:szCs w:val="18"/>
              </w:rPr>
              <w:pPrChange w:id="492" w:author="Xiaomi-v2" w:date="2025-02-27T08:23:00Z">
                <w:pPr>
                  <w:pStyle w:val="TAL"/>
                  <w:jc w:val="center"/>
                </w:pPr>
              </w:pPrChange>
            </w:pPr>
            <w:del w:id="493" w:author="Xiaomi-v2" w:date="2025-02-27T08:23:00Z">
              <w:r w:rsidRPr="00B33F36" w:rsidDel="00C3146D">
                <w:delText>Yes</w:delText>
              </w:r>
            </w:del>
          </w:p>
        </w:tc>
        <w:tc>
          <w:tcPr>
            <w:tcW w:w="709" w:type="dxa"/>
          </w:tcPr>
          <w:p w14:paraId="3159BBC8" w14:textId="268D76EB" w:rsidR="00071325" w:rsidRPr="00B33F36" w:rsidDel="00C3146D" w:rsidRDefault="00071325">
            <w:pPr>
              <w:pStyle w:val="TAL"/>
              <w:spacing w:before="120"/>
              <w:ind w:left="1134" w:hanging="1134"/>
              <w:jc w:val="center"/>
              <w:outlineLvl w:val="2"/>
              <w:rPr>
                <w:del w:id="494" w:author="Xiaomi-v2" w:date="2025-02-27T08:23:00Z"/>
                <w:rFonts w:cs="Arial"/>
                <w:szCs w:val="18"/>
              </w:rPr>
              <w:pPrChange w:id="495" w:author="Xiaomi-v2" w:date="2025-02-27T08:23:00Z">
                <w:pPr>
                  <w:pStyle w:val="TAL"/>
                  <w:jc w:val="center"/>
                </w:pPr>
              </w:pPrChange>
            </w:pPr>
            <w:del w:id="496" w:author="Xiaomi-v2" w:date="2025-02-27T08:23:00Z">
              <w:r w:rsidRPr="00B33F36" w:rsidDel="00C3146D">
                <w:delText>No</w:delText>
              </w:r>
            </w:del>
          </w:p>
        </w:tc>
        <w:tc>
          <w:tcPr>
            <w:tcW w:w="708" w:type="dxa"/>
          </w:tcPr>
          <w:p w14:paraId="5A85A88B" w14:textId="5C6925FD" w:rsidR="00071325" w:rsidRPr="00B33F36" w:rsidDel="00C3146D" w:rsidRDefault="00071325">
            <w:pPr>
              <w:pStyle w:val="TAL"/>
              <w:spacing w:before="120"/>
              <w:ind w:left="1134" w:hanging="1134"/>
              <w:jc w:val="center"/>
              <w:outlineLvl w:val="2"/>
              <w:rPr>
                <w:del w:id="497" w:author="Xiaomi-v2" w:date="2025-02-27T08:23:00Z"/>
              </w:rPr>
              <w:pPrChange w:id="498" w:author="Xiaomi-v2" w:date="2025-02-27T08:23:00Z">
                <w:pPr>
                  <w:pStyle w:val="TAL"/>
                  <w:jc w:val="center"/>
                </w:pPr>
              </w:pPrChange>
            </w:pPr>
            <w:del w:id="499" w:author="Xiaomi-v2" w:date="2025-02-27T08:23:00Z">
              <w:r w:rsidRPr="00B33F36" w:rsidDel="00C3146D">
                <w:delText>No</w:delText>
              </w:r>
            </w:del>
          </w:p>
        </w:tc>
      </w:tr>
      <w:tr w:rsidR="00B33F36" w:rsidRPr="00B33F36" w:rsidDel="00C3146D" w14:paraId="67D0ADB3" w14:textId="5CF9AFD2" w:rsidTr="00234276">
        <w:trPr>
          <w:cantSplit/>
          <w:tblHeader/>
          <w:del w:id="500" w:author="Xiaomi-v2" w:date="2025-02-27T08:23:00Z"/>
        </w:trPr>
        <w:tc>
          <w:tcPr>
            <w:tcW w:w="6946" w:type="dxa"/>
          </w:tcPr>
          <w:p w14:paraId="7BF0DBAE" w14:textId="51BE3B1C" w:rsidR="00CC1345" w:rsidRPr="00B33F36" w:rsidDel="00C3146D" w:rsidRDefault="00CC1345">
            <w:pPr>
              <w:pStyle w:val="TAL"/>
              <w:spacing w:before="120"/>
              <w:ind w:left="1134" w:hanging="1134"/>
              <w:outlineLvl w:val="2"/>
              <w:rPr>
                <w:del w:id="501" w:author="Xiaomi-v2" w:date="2025-02-27T08:23:00Z"/>
                <w:rFonts w:eastAsia="Malgun Gothic" w:cs="Arial"/>
                <w:b/>
                <w:bCs/>
                <w:i/>
                <w:iCs/>
                <w:lang w:eastAsia="ko-KR"/>
              </w:rPr>
              <w:pPrChange w:id="502" w:author="Xiaomi-v2" w:date="2025-02-27T08:23:00Z">
                <w:pPr>
                  <w:pStyle w:val="TAL"/>
                </w:pPr>
              </w:pPrChange>
            </w:pPr>
            <w:del w:id="503" w:author="Xiaomi-v2" w:date="2025-02-27T08:23:00Z">
              <w:r w:rsidRPr="00B33F36" w:rsidDel="00C3146D">
                <w:rPr>
                  <w:rFonts w:eastAsia="Malgun Gothic" w:cs="Arial"/>
                  <w:b/>
                  <w:bCs/>
                  <w:i/>
                  <w:iCs/>
                  <w:lang w:eastAsia="ko-KR"/>
                </w:rPr>
                <w:delText>multipathRelayUE-N3C-r18</w:delText>
              </w:r>
            </w:del>
          </w:p>
          <w:p w14:paraId="262EA5E9" w14:textId="1C7EF8F0" w:rsidR="00CC1345" w:rsidRPr="00B33F36" w:rsidDel="00C3146D" w:rsidRDefault="00CC1345">
            <w:pPr>
              <w:pStyle w:val="TAL"/>
              <w:spacing w:before="120"/>
              <w:ind w:left="1134" w:hanging="1134"/>
              <w:outlineLvl w:val="2"/>
              <w:rPr>
                <w:del w:id="504" w:author="Xiaomi-v2" w:date="2025-02-27T08:23:00Z"/>
                <w:b/>
                <w:i/>
              </w:rPr>
              <w:pPrChange w:id="505" w:author="Xiaomi-v2" w:date="2025-02-27T08:23:00Z">
                <w:pPr>
                  <w:pStyle w:val="TAL"/>
                </w:pPr>
              </w:pPrChange>
            </w:pPr>
            <w:del w:id="506" w:author="Xiaomi-v2" w:date="2025-02-27T08:23:00Z">
              <w:r w:rsidRPr="00B33F36" w:rsidDel="00C3146D">
                <w:rPr>
                  <w:rFonts w:eastAsia="Malgun Gothic" w:cs="Arial"/>
                  <w:bCs/>
                  <w:iCs/>
                  <w:lang w:eastAsia="ko-KR"/>
                </w:rPr>
                <w:delText>Indicates whether L2 multi-path relay UE operation using non-3GPP connection is supported by the UE.</w:delText>
              </w:r>
            </w:del>
          </w:p>
        </w:tc>
        <w:tc>
          <w:tcPr>
            <w:tcW w:w="709" w:type="dxa"/>
          </w:tcPr>
          <w:p w14:paraId="669FABE4" w14:textId="5B7C728C" w:rsidR="00CC1345" w:rsidRPr="00B33F36" w:rsidDel="00C3146D" w:rsidRDefault="00CC1345">
            <w:pPr>
              <w:pStyle w:val="TAL"/>
              <w:spacing w:before="120"/>
              <w:ind w:left="1134" w:hanging="1134"/>
              <w:jc w:val="center"/>
              <w:outlineLvl w:val="2"/>
              <w:rPr>
                <w:del w:id="507" w:author="Xiaomi-v2" w:date="2025-02-27T08:23:00Z"/>
              </w:rPr>
              <w:pPrChange w:id="508" w:author="Xiaomi-v2" w:date="2025-02-27T08:23:00Z">
                <w:pPr>
                  <w:pStyle w:val="TAL"/>
                  <w:jc w:val="center"/>
                </w:pPr>
              </w:pPrChange>
            </w:pPr>
            <w:del w:id="509" w:author="Xiaomi-v2" w:date="2025-02-27T08:23:00Z">
              <w:r w:rsidRPr="00B33F36" w:rsidDel="00C3146D">
                <w:rPr>
                  <w:rFonts w:eastAsia="Malgun Gothic" w:cs="Arial"/>
                  <w:lang w:eastAsia="ko-KR"/>
                </w:rPr>
                <w:delText>UE</w:delText>
              </w:r>
            </w:del>
          </w:p>
        </w:tc>
        <w:tc>
          <w:tcPr>
            <w:tcW w:w="567" w:type="dxa"/>
          </w:tcPr>
          <w:p w14:paraId="16923846" w14:textId="40899686" w:rsidR="00CC1345" w:rsidRPr="00B33F36" w:rsidDel="00C3146D" w:rsidRDefault="00CC1345">
            <w:pPr>
              <w:pStyle w:val="TAL"/>
              <w:spacing w:before="120"/>
              <w:ind w:left="1134" w:hanging="1134"/>
              <w:jc w:val="center"/>
              <w:outlineLvl w:val="2"/>
              <w:rPr>
                <w:del w:id="510" w:author="Xiaomi-v2" w:date="2025-02-27T08:23:00Z"/>
              </w:rPr>
              <w:pPrChange w:id="511" w:author="Xiaomi-v2" w:date="2025-02-27T08:23:00Z">
                <w:pPr>
                  <w:pStyle w:val="TAL"/>
                  <w:jc w:val="center"/>
                </w:pPr>
              </w:pPrChange>
            </w:pPr>
            <w:del w:id="512" w:author="Xiaomi-v2" w:date="2025-02-27T08:23:00Z">
              <w:r w:rsidRPr="00B33F36" w:rsidDel="00C3146D">
                <w:rPr>
                  <w:rFonts w:eastAsia="Malgun Gothic" w:cs="Arial"/>
                  <w:lang w:eastAsia="ko-KR"/>
                </w:rPr>
                <w:delText>No</w:delText>
              </w:r>
            </w:del>
          </w:p>
        </w:tc>
        <w:tc>
          <w:tcPr>
            <w:tcW w:w="709" w:type="dxa"/>
          </w:tcPr>
          <w:p w14:paraId="0285A53B" w14:textId="04832CBB" w:rsidR="00CC1345" w:rsidRPr="00B33F36" w:rsidDel="00C3146D" w:rsidRDefault="00CC1345">
            <w:pPr>
              <w:pStyle w:val="TAL"/>
              <w:spacing w:before="120"/>
              <w:ind w:left="1134" w:hanging="1134"/>
              <w:jc w:val="center"/>
              <w:outlineLvl w:val="2"/>
              <w:rPr>
                <w:del w:id="513" w:author="Xiaomi-v2" w:date="2025-02-27T08:23:00Z"/>
              </w:rPr>
              <w:pPrChange w:id="514" w:author="Xiaomi-v2" w:date="2025-02-27T08:23:00Z">
                <w:pPr>
                  <w:pStyle w:val="TAL"/>
                  <w:jc w:val="center"/>
                </w:pPr>
              </w:pPrChange>
            </w:pPr>
            <w:del w:id="515" w:author="Xiaomi-v2" w:date="2025-02-27T08:23:00Z">
              <w:r w:rsidRPr="00B33F36" w:rsidDel="00C3146D">
                <w:rPr>
                  <w:rFonts w:eastAsia="Malgun Gothic" w:cs="Arial"/>
                  <w:lang w:eastAsia="ko-KR"/>
                </w:rPr>
                <w:delText>No</w:delText>
              </w:r>
            </w:del>
          </w:p>
        </w:tc>
        <w:tc>
          <w:tcPr>
            <w:tcW w:w="708" w:type="dxa"/>
          </w:tcPr>
          <w:p w14:paraId="5C208D11" w14:textId="3CA33A20" w:rsidR="00CC1345" w:rsidRPr="00B33F36" w:rsidDel="00C3146D" w:rsidRDefault="00CC1345">
            <w:pPr>
              <w:pStyle w:val="TAL"/>
              <w:spacing w:before="120"/>
              <w:ind w:left="1134" w:hanging="1134"/>
              <w:jc w:val="center"/>
              <w:outlineLvl w:val="2"/>
              <w:rPr>
                <w:del w:id="516" w:author="Xiaomi-v2" w:date="2025-02-27T08:23:00Z"/>
              </w:rPr>
              <w:pPrChange w:id="517" w:author="Xiaomi-v2" w:date="2025-02-27T08:23:00Z">
                <w:pPr>
                  <w:pStyle w:val="TAL"/>
                  <w:jc w:val="center"/>
                </w:pPr>
              </w:pPrChange>
            </w:pPr>
            <w:del w:id="518" w:author="Xiaomi-v2" w:date="2025-02-27T08:23:00Z">
              <w:r w:rsidRPr="00B33F36" w:rsidDel="00C3146D">
                <w:rPr>
                  <w:rFonts w:eastAsia="Malgun Gothic" w:cs="Arial"/>
                  <w:lang w:eastAsia="ko-KR"/>
                </w:rPr>
                <w:delText>No</w:delText>
              </w:r>
            </w:del>
          </w:p>
        </w:tc>
      </w:tr>
      <w:tr w:rsidR="00B33F36" w:rsidRPr="00B33F36" w:rsidDel="00C3146D" w14:paraId="7FA04A02" w14:textId="6FF6A5FC" w:rsidTr="00234276">
        <w:trPr>
          <w:cantSplit/>
          <w:tblHeader/>
          <w:del w:id="519" w:author="Xiaomi-v2" w:date="2025-02-27T08:23:00Z"/>
        </w:trPr>
        <w:tc>
          <w:tcPr>
            <w:tcW w:w="6946" w:type="dxa"/>
          </w:tcPr>
          <w:p w14:paraId="72DC927A" w14:textId="77134375" w:rsidR="00CC1345" w:rsidRPr="00B33F36" w:rsidDel="00C3146D" w:rsidRDefault="00CC1345">
            <w:pPr>
              <w:pStyle w:val="TAL"/>
              <w:spacing w:before="120"/>
              <w:ind w:left="1134" w:hanging="1134"/>
              <w:outlineLvl w:val="2"/>
              <w:rPr>
                <w:del w:id="520" w:author="Xiaomi-v2" w:date="2025-02-27T08:23:00Z"/>
                <w:rFonts w:eastAsia="Malgun Gothic" w:cs="Arial"/>
                <w:b/>
                <w:bCs/>
                <w:i/>
                <w:iCs/>
                <w:lang w:eastAsia="ko-KR"/>
              </w:rPr>
              <w:pPrChange w:id="521" w:author="Xiaomi-v2" w:date="2025-02-27T08:23:00Z">
                <w:pPr>
                  <w:pStyle w:val="TAL"/>
                </w:pPr>
              </w:pPrChange>
            </w:pPr>
            <w:del w:id="522" w:author="Xiaomi-v2" w:date="2025-02-27T08:23:00Z">
              <w:r w:rsidRPr="00B33F36" w:rsidDel="00C3146D">
                <w:rPr>
                  <w:rFonts w:eastAsia="Malgun Gothic" w:cs="Arial"/>
                  <w:b/>
                  <w:bCs/>
                  <w:i/>
                  <w:iCs/>
                  <w:lang w:eastAsia="ko-KR"/>
                </w:rPr>
                <w:delText>multipathRemoteUE-N3C-r18</w:delText>
              </w:r>
            </w:del>
          </w:p>
          <w:p w14:paraId="3222D338" w14:textId="2F510829" w:rsidR="00CC1345" w:rsidRPr="00B33F36" w:rsidDel="00C3146D" w:rsidRDefault="00CC1345">
            <w:pPr>
              <w:pStyle w:val="TAL"/>
              <w:spacing w:before="120"/>
              <w:ind w:left="1134" w:hanging="1134"/>
              <w:outlineLvl w:val="2"/>
              <w:rPr>
                <w:del w:id="523" w:author="Xiaomi-v2" w:date="2025-02-27T08:23:00Z"/>
                <w:b/>
                <w:i/>
              </w:rPr>
              <w:pPrChange w:id="524" w:author="Xiaomi-v2" w:date="2025-02-27T08:23:00Z">
                <w:pPr>
                  <w:pStyle w:val="TAL"/>
                </w:pPr>
              </w:pPrChange>
            </w:pPr>
            <w:del w:id="525" w:author="Xiaomi-v2" w:date="2025-02-27T08:23:00Z">
              <w:r w:rsidRPr="00B33F36" w:rsidDel="00C3146D">
                <w:rPr>
                  <w:rFonts w:eastAsia="Malgun Gothic" w:cs="Arial"/>
                  <w:bCs/>
                  <w:iCs/>
                  <w:lang w:eastAsia="ko-KR"/>
                </w:rPr>
                <w:delText>Indicates whether L2 multi-path remote UE operation using non-3GPP connection is supported by the UE.</w:delText>
              </w:r>
            </w:del>
          </w:p>
        </w:tc>
        <w:tc>
          <w:tcPr>
            <w:tcW w:w="709" w:type="dxa"/>
          </w:tcPr>
          <w:p w14:paraId="7D0DCA35" w14:textId="3167CD35" w:rsidR="00CC1345" w:rsidRPr="00B33F36" w:rsidDel="00C3146D" w:rsidRDefault="00CC1345">
            <w:pPr>
              <w:pStyle w:val="TAL"/>
              <w:spacing w:before="120"/>
              <w:ind w:left="1134" w:hanging="1134"/>
              <w:jc w:val="center"/>
              <w:outlineLvl w:val="2"/>
              <w:rPr>
                <w:del w:id="526" w:author="Xiaomi-v2" w:date="2025-02-27T08:23:00Z"/>
              </w:rPr>
              <w:pPrChange w:id="527" w:author="Xiaomi-v2" w:date="2025-02-27T08:23:00Z">
                <w:pPr>
                  <w:pStyle w:val="TAL"/>
                  <w:jc w:val="center"/>
                </w:pPr>
              </w:pPrChange>
            </w:pPr>
            <w:del w:id="528" w:author="Xiaomi-v2" w:date="2025-02-27T08:23:00Z">
              <w:r w:rsidRPr="00B33F36" w:rsidDel="00C3146D">
                <w:rPr>
                  <w:rFonts w:eastAsia="Malgun Gothic" w:cs="Arial"/>
                  <w:lang w:eastAsia="ko-KR"/>
                </w:rPr>
                <w:delText>UE</w:delText>
              </w:r>
            </w:del>
          </w:p>
        </w:tc>
        <w:tc>
          <w:tcPr>
            <w:tcW w:w="567" w:type="dxa"/>
          </w:tcPr>
          <w:p w14:paraId="15133C4E" w14:textId="65461929" w:rsidR="00CC1345" w:rsidRPr="00B33F36" w:rsidDel="00C3146D" w:rsidRDefault="00CC1345">
            <w:pPr>
              <w:pStyle w:val="TAL"/>
              <w:spacing w:before="120"/>
              <w:ind w:left="1134" w:hanging="1134"/>
              <w:jc w:val="center"/>
              <w:outlineLvl w:val="2"/>
              <w:rPr>
                <w:del w:id="529" w:author="Xiaomi-v2" w:date="2025-02-27T08:23:00Z"/>
              </w:rPr>
              <w:pPrChange w:id="530" w:author="Xiaomi-v2" w:date="2025-02-27T08:23:00Z">
                <w:pPr>
                  <w:pStyle w:val="TAL"/>
                  <w:jc w:val="center"/>
                </w:pPr>
              </w:pPrChange>
            </w:pPr>
            <w:del w:id="531" w:author="Xiaomi-v2" w:date="2025-02-27T08:23:00Z">
              <w:r w:rsidRPr="00B33F36" w:rsidDel="00C3146D">
                <w:rPr>
                  <w:rFonts w:eastAsia="Malgun Gothic" w:cs="Arial"/>
                  <w:lang w:eastAsia="ko-KR"/>
                </w:rPr>
                <w:delText>No</w:delText>
              </w:r>
            </w:del>
          </w:p>
        </w:tc>
        <w:tc>
          <w:tcPr>
            <w:tcW w:w="709" w:type="dxa"/>
          </w:tcPr>
          <w:p w14:paraId="1DFD494A" w14:textId="2F8F55F8" w:rsidR="00CC1345" w:rsidRPr="00B33F36" w:rsidDel="00C3146D" w:rsidRDefault="00CC1345">
            <w:pPr>
              <w:pStyle w:val="TAL"/>
              <w:spacing w:before="120"/>
              <w:ind w:left="1134" w:hanging="1134"/>
              <w:jc w:val="center"/>
              <w:outlineLvl w:val="2"/>
              <w:rPr>
                <w:del w:id="532" w:author="Xiaomi-v2" w:date="2025-02-27T08:23:00Z"/>
              </w:rPr>
              <w:pPrChange w:id="533" w:author="Xiaomi-v2" w:date="2025-02-27T08:23:00Z">
                <w:pPr>
                  <w:pStyle w:val="TAL"/>
                  <w:jc w:val="center"/>
                </w:pPr>
              </w:pPrChange>
            </w:pPr>
            <w:del w:id="534" w:author="Xiaomi-v2" w:date="2025-02-27T08:23:00Z">
              <w:r w:rsidRPr="00B33F36" w:rsidDel="00C3146D">
                <w:rPr>
                  <w:rFonts w:eastAsia="Malgun Gothic" w:cs="Arial"/>
                  <w:lang w:eastAsia="ko-KR"/>
                </w:rPr>
                <w:delText>No</w:delText>
              </w:r>
            </w:del>
          </w:p>
        </w:tc>
        <w:tc>
          <w:tcPr>
            <w:tcW w:w="708" w:type="dxa"/>
          </w:tcPr>
          <w:p w14:paraId="18F16444" w14:textId="7A60D5CA" w:rsidR="00CC1345" w:rsidRPr="00B33F36" w:rsidDel="00C3146D" w:rsidRDefault="00CC1345">
            <w:pPr>
              <w:pStyle w:val="TAL"/>
              <w:spacing w:before="120"/>
              <w:ind w:left="1134" w:hanging="1134"/>
              <w:jc w:val="center"/>
              <w:outlineLvl w:val="2"/>
              <w:rPr>
                <w:del w:id="535" w:author="Xiaomi-v2" w:date="2025-02-27T08:23:00Z"/>
              </w:rPr>
              <w:pPrChange w:id="536" w:author="Xiaomi-v2" w:date="2025-02-27T08:23:00Z">
                <w:pPr>
                  <w:pStyle w:val="TAL"/>
                  <w:jc w:val="center"/>
                </w:pPr>
              </w:pPrChange>
            </w:pPr>
            <w:del w:id="537" w:author="Xiaomi-v2" w:date="2025-02-27T08:23:00Z">
              <w:r w:rsidRPr="00B33F36" w:rsidDel="00C3146D">
                <w:rPr>
                  <w:rFonts w:eastAsia="Malgun Gothic" w:cs="Arial"/>
                  <w:lang w:eastAsia="ko-KR"/>
                </w:rPr>
                <w:delText>No</w:delText>
              </w:r>
            </w:del>
          </w:p>
        </w:tc>
      </w:tr>
      <w:tr w:rsidR="00B33F36" w:rsidRPr="00B33F36" w:rsidDel="00C3146D" w14:paraId="4DFBBE18" w14:textId="09C547BC" w:rsidTr="00234276">
        <w:trPr>
          <w:cantSplit/>
          <w:tblHeader/>
          <w:del w:id="538" w:author="Xiaomi-v2" w:date="2025-02-27T08:23:00Z"/>
        </w:trPr>
        <w:tc>
          <w:tcPr>
            <w:tcW w:w="6946" w:type="dxa"/>
          </w:tcPr>
          <w:p w14:paraId="3749E9D0" w14:textId="1D33A778" w:rsidR="00CC1345" w:rsidRPr="00B33F36" w:rsidDel="00C3146D" w:rsidRDefault="00CC1345">
            <w:pPr>
              <w:pStyle w:val="TAL"/>
              <w:spacing w:before="120"/>
              <w:ind w:left="1134" w:hanging="1134"/>
              <w:outlineLvl w:val="2"/>
              <w:rPr>
                <w:del w:id="539" w:author="Xiaomi-v2" w:date="2025-02-27T08:23:00Z"/>
                <w:rFonts w:cs="Arial"/>
                <w:b/>
                <w:i/>
              </w:rPr>
              <w:pPrChange w:id="540" w:author="Xiaomi-v2" w:date="2025-02-27T08:23:00Z">
                <w:pPr>
                  <w:pStyle w:val="TAL"/>
                </w:pPr>
              </w:pPrChange>
            </w:pPr>
            <w:del w:id="541" w:author="Xiaomi-v2" w:date="2025-02-27T08:23:00Z">
              <w:r w:rsidRPr="00B33F36" w:rsidDel="00C3146D">
                <w:rPr>
                  <w:rFonts w:cs="Arial"/>
                  <w:b/>
                  <w:bCs/>
                  <w:i/>
                  <w:iCs/>
                </w:rPr>
                <w:delText>multipathRemoteUE-PC5L2-r18</w:delText>
              </w:r>
            </w:del>
          </w:p>
          <w:p w14:paraId="1128D4CB" w14:textId="3DB96631" w:rsidR="00CC1345" w:rsidDel="00C3146D" w:rsidRDefault="00CC1345">
            <w:pPr>
              <w:pStyle w:val="TAL"/>
              <w:spacing w:before="120"/>
              <w:ind w:left="1134" w:hanging="1134"/>
              <w:outlineLvl w:val="2"/>
              <w:rPr>
                <w:ins w:id="542" w:author="Xiaomi" w:date="2025-01-26T13:28:00Z"/>
                <w:del w:id="543" w:author="Xiaomi-v2" w:date="2025-02-27T08:23:00Z"/>
                <w:rFonts w:cs="Arial"/>
              </w:rPr>
              <w:pPrChange w:id="544" w:author="Xiaomi-v2" w:date="2025-02-27T08:23:00Z">
                <w:pPr>
                  <w:pStyle w:val="TAL"/>
                </w:pPr>
              </w:pPrChange>
            </w:pPr>
            <w:del w:id="545" w:author="Xiaomi-v2" w:date="2025-02-27T08:23:00Z">
              <w:r w:rsidRPr="00B33F36" w:rsidDel="00C3146D">
                <w:rPr>
                  <w:rFonts w:cs="Arial"/>
                </w:rPr>
                <w:delText>Indicates whether L2 multi-path remote UE operation using PC5 connection is supported by the UE.</w:delText>
              </w:r>
            </w:del>
          </w:p>
          <w:p w14:paraId="02901125" w14:textId="36369195" w:rsidR="00397DAF" w:rsidRPr="000F12C9" w:rsidDel="00C3146D" w:rsidRDefault="00397DAF">
            <w:pPr>
              <w:pStyle w:val="TAL"/>
              <w:spacing w:before="120"/>
              <w:ind w:left="1134" w:hanging="1134"/>
              <w:outlineLvl w:val="2"/>
              <w:rPr>
                <w:del w:id="546" w:author="Xiaomi-v2" w:date="2025-02-27T08:23:00Z"/>
                <w:rFonts w:eastAsia="DengXian"/>
                <w:b/>
                <w:iCs/>
                <w:lang w:eastAsia="zh-CN"/>
              </w:rPr>
              <w:pPrChange w:id="547" w:author="Xiaomi-v2" w:date="2025-02-27T08:23:00Z">
                <w:pPr>
                  <w:pStyle w:val="TAL"/>
                </w:pPr>
              </w:pPrChange>
            </w:pPr>
            <w:commentRangeStart w:id="548"/>
            <w:commentRangeStart w:id="549"/>
            <w:ins w:id="550" w:author="Xiaomi" w:date="2025-01-26T13:28:00Z">
              <w:del w:id="551" w:author="Xiaomi-v2" w:date="2025-02-27T08:23:00Z">
                <w:r w:rsidDel="00C3146D">
                  <w:rPr>
                    <w:rFonts w:eastAsia="DengXian" w:cs="Arial" w:hint="eastAsia"/>
                    <w:lang w:eastAsia="zh-CN"/>
                  </w:rPr>
                  <w:delText>A</w:delText>
                </w:r>
                <w:r w:rsidDel="00C3146D">
                  <w:rPr>
                    <w:rFonts w:eastAsia="DengXian" w:cs="Arial"/>
                    <w:lang w:eastAsia="zh-CN"/>
                  </w:rPr>
                  <w:delText xml:space="preserve"> UE supporting this feature shall also indicate support of </w:delText>
                </w:r>
              </w:del>
            </w:ins>
            <w:ins w:id="552" w:author="Xiaomi" w:date="2025-01-26T13:32:00Z">
              <w:del w:id="553" w:author="Xiaomi-v2" w:date="2025-02-27T08:23:00Z">
                <w:r w:rsidRPr="000F12C9" w:rsidDel="00C3146D">
                  <w:rPr>
                    <w:rFonts w:eastAsia="DengXian" w:cs="Arial"/>
                    <w:i/>
                    <w:iCs/>
                    <w:lang w:eastAsia="zh-CN"/>
                  </w:rPr>
                  <w:delText>supportedBandCombinationListSL-RelayDiscovery-r17</w:delText>
                </w:r>
              </w:del>
            </w:ins>
            <w:ins w:id="554" w:author="Xiaomi" w:date="2025-01-26T13:28:00Z">
              <w:del w:id="555" w:author="Xiaomi-v2" w:date="2025-02-27T08:23:00Z">
                <w:r w:rsidDel="00C3146D">
                  <w:rPr>
                    <w:rFonts w:cs="Arial"/>
                    <w:iCs/>
                    <w:szCs w:val="18"/>
                  </w:rPr>
                  <w:delText xml:space="preserve"> and </w:delText>
                </w:r>
                <w:r w:rsidRPr="00F41679" w:rsidDel="00C3146D">
                  <w:rPr>
                    <w:rFonts w:cs="Arial"/>
                    <w:i/>
                    <w:szCs w:val="18"/>
                    <w:lang w:eastAsia="en-GB"/>
                  </w:rPr>
                  <w:delText>supportedBandCombListPerBC-SL-RelayDiscovery-r17</w:delText>
                </w:r>
                <w:r w:rsidDel="00C3146D">
                  <w:rPr>
                    <w:rFonts w:cs="Arial"/>
                    <w:iCs/>
                    <w:szCs w:val="18"/>
                    <w:lang w:eastAsia="en-GB"/>
                  </w:rPr>
                  <w:delText>.</w:delText>
                </w:r>
              </w:del>
            </w:ins>
            <w:commentRangeEnd w:id="548"/>
            <w:del w:id="556" w:author="Xiaomi-v2" w:date="2025-02-27T08:23:00Z">
              <w:r w:rsidR="00420333" w:rsidDel="00C3146D">
                <w:rPr>
                  <w:rStyle w:val="af9"/>
                  <w:rFonts w:ascii="Times New Roman" w:eastAsiaTheme="minorEastAsia" w:hAnsi="Times New Roman"/>
                  <w:lang w:eastAsia="en-US"/>
                </w:rPr>
                <w:commentReference w:id="548"/>
              </w:r>
              <w:commentRangeEnd w:id="549"/>
              <w:r w:rsidR="00BF2AB5" w:rsidDel="00C3146D">
                <w:rPr>
                  <w:rStyle w:val="af9"/>
                  <w:rFonts w:ascii="Times New Roman" w:eastAsiaTheme="minorEastAsia" w:hAnsi="Times New Roman"/>
                  <w:lang w:eastAsia="en-US"/>
                </w:rPr>
                <w:commentReference w:id="549"/>
              </w:r>
            </w:del>
          </w:p>
        </w:tc>
        <w:tc>
          <w:tcPr>
            <w:tcW w:w="709" w:type="dxa"/>
          </w:tcPr>
          <w:p w14:paraId="6BEE6612" w14:textId="3941459E" w:rsidR="00CC1345" w:rsidRPr="00B33F36" w:rsidDel="00C3146D" w:rsidRDefault="00CC1345">
            <w:pPr>
              <w:pStyle w:val="TAL"/>
              <w:spacing w:before="120"/>
              <w:ind w:left="1134" w:hanging="1134"/>
              <w:jc w:val="center"/>
              <w:outlineLvl w:val="2"/>
              <w:rPr>
                <w:del w:id="557" w:author="Xiaomi-v2" w:date="2025-02-27T08:23:00Z"/>
              </w:rPr>
              <w:pPrChange w:id="558" w:author="Xiaomi-v2" w:date="2025-02-27T08:23:00Z">
                <w:pPr>
                  <w:pStyle w:val="TAL"/>
                  <w:jc w:val="center"/>
                </w:pPr>
              </w:pPrChange>
            </w:pPr>
            <w:del w:id="559" w:author="Xiaomi-v2" w:date="2025-02-27T08:23:00Z">
              <w:r w:rsidRPr="00B33F36" w:rsidDel="00C3146D">
                <w:rPr>
                  <w:rFonts w:cs="Arial"/>
                </w:rPr>
                <w:delText>UE</w:delText>
              </w:r>
            </w:del>
          </w:p>
        </w:tc>
        <w:tc>
          <w:tcPr>
            <w:tcW w:w="567" w:type="dxa"/>
          </w:tcPr>
          <w:p w14:paraId="33CEB222" w14:textId="03D9FF39" w:rsidR="00CC1345" w:rsidRPr="00B33F36" w:rsidDel="00C3146D" w:rsidRDefault="00CC1345">
            <w:pPr>
              <w:pStyle w:val="TAL"/>
              <w:spacing w:before="120"/>
              <w:ind w:left="1134" w:hanging="1134"/>
              <w:jc w:val="center"/>
              <w:outlineLvl w:val="2"/>
              <w:rPr>
                <w:del w:id="560" w:author="Xiaomi-v2" w:date="2025-02-27T08:23:00Z"/>
              </w:rPr>
              <w:pPrChange w:id="561" w:author="Xiaomi-v2" w:date="2025-02-27T08:23:00Z">
                <w:pPr>
                  <w:pStyle w:val="TAL"/>
                  <w:jc w:val="center"/>
                </w:pPr>
              </w:pPrChange>
            </w:pPr>
            <w:del w:id="562" w:author="Xiaomi-v2" w:date="2025-02-27T08:23:00Z">
              <w:r w:rsidRPr="00B33F36" w:rsidDel="00C3146D">
                <w:rPr>
                  <w:rFonts w:cs="Arial"/>
                </w:rPr>
                <w:delText>No</w:delText>
              </w:r>
            </w:del>
          </w:p>
        </w:tc>
        <w:tc>
          <w:tcPr>
            <w:tcW w:w="709" w:type="dxa"/>
          </w:tcPr>
          <w:p w14:paraId="1B949AFF" w14:textId="508E43B4" w:rsidR="00CC1345" w:rsidRPr="00B33F36" w:rsidDel="00C3146D" w:rsidRDefault="00CC1345">
            <w:pPr>
              <w:pStyle w:val="TAL"/>
              <w:spacing w:before="120"/>
              <w:ind w:left="1134" w:hanging="1134"/>
              <w:jc w:val="center"/>
              <w:outlineLvl w:val="2"/>
              <w:rPr>
                <w:del w:id="563" w:author="Xiaomi-v2" w:date="2025-02-27T08:23:00Z"/>
              </w:rPr>
              <w:pPrChange w:id="564" w:author="Xiaomi-v2" w:date="2025-02-27T08:23:00Z">
                <w:pPr>
                  <w:pStyle w:val="TAL"/>
                  <w:jc w:val="center"/>
                </w:pPr>
              </w:pPrChange>
            </w:pPr>
            <w:del w:id="565" w:author="Xiaomi-v2" w:date="2025-02-27T08:23:00Z">
              <w:r w:rsidRPr="00B33F36" w:rsidDel="00C3146D">
                <w:rPr>
                  <w:rFonts w:cs="Arial"/>
                </w:rPr>
                <w:delText>No</w:delText>
              </w:r>
            </w:del>
          </w:p>
        </w:tc>
        <w:tc>
          <w:tcPr>
            <w:tcW w:w="708" w:type="dxa"/>
          </w:tcPr>
          <w:p w14:paraId="2F0AD78B" w14:textId="278739E8" w:rsidR="00CC1345" w:rsidRPr="00B33F36" w:rsidDel="00C3146D" w:rsidRDefault="00CC1345">
            <w:pPr>
              <w:pStyle w:val="TAL"/>
              <w:spacing w:before="120"/>
              <w:ind w:left="1134" w:hanging="1134"/>
              <w:jc w:val="center"/>
              <w:outlineLvl w:val="2"/>
              <w:rPr>
                <w:del w:id="566" w:author="Xiaomi-v2" w:date="2025-02-27T08:23:00Z"/>
              </w:rPr>
              <w:pPrChange w:id="567" w:author="Xiaomi-v2" w:date="2025-02-27T08:23:00Z">
                <w:pPr>
                  <w:pStyle w:val="TAL"/>
                  <w:jc w:val="center"/>
                </w:pPr>
              </w:pPrChange>
            </w:pPr>
            <w:del w:id="568" w:author="Xiaomi-v2" w:date="2025-02-27T08:23:00Z">
              <w:r w:rsidRPr="00B33F36" w:rsidDel="00C3146D">
                <w:rPr>
                  <w:rFonts w:cs="Arial"/>
                </w:rPr>
                <w:delText>No</w:delText>
              </w:r>
            </w:del>
          </w:p>
        </w:tc>
      </w:tr>
      <w:tr w:rsidR="00B33F36" w:rsidRPr="00B33F36" w:rsidDel="00C3146D" w14:paraId="33D5B14F" w14:textId="6296147B" w:rsidTr="00234276">
        <w:trPr>
          <w:cantSplit/>
          <w:tblHeader/>
          <w:del w:id="569" w:author="Xiaomi-v2" w:date="2025-02-27T08:23:00Z"/>
        </w:trPr>
        <w:tc>
          <w:tcPr>
            <w:tcW w:w="6946" w:type="dxa"/>
          </w:tcPr>
          <w:p w14:paraId="1C639283" w14:textId="5572D3D5" w:rsidR="00CC1345" w:rsidRPr="00B33F36" w:rsidDel="00C3146D" w:rsidRDefault="00CC1345">
            <w:pPr>
              <w:pStyle w:val="TAL"/>
              <w:spacing w:before="120"/>
              <w:ind w:left="1134" w:hanging="1134"/>
              <w:outlineLvl w:val="2"/>
              <w:rPr>
                <w:del w:id="570" w:author="Xiaomi-v2" w:date="2025-02-27T08:23:00Z"/>
                <w:rFonts w:eastAsia="Malgun Gothic" w:cs="Arial"/>
                <w:b/>
                <w:bCs/>
                <w:i/>
                <w:iCs/>
                <w:lang w:eastAsia="ko-KR"/>
              </w:rPr>
              <w:pPrChange w:id="571" w:author="Xiaomi-v2" w:date="2025-02-27T08:23:00Z">
                <w:pPr>
                  <w:pStyle w:val="TAL"/>
                </w:pPr>
              </w:pPrChange>
            </w:pPr>
            <w:del w:id="572" w:author="Xiaomi-v2" w:date="2025-02-27T08:23:00Z">
              <w:r w:rsidRPr="00B33F36" w:rsidDel="00C3146D">
                <w:rPr>
                  <w:rFonts w:eastAsia="Malgun Gothic" w:cs="Arial"/>
                  <w:b/>
                  <w:bCs/>
                  <w:i/>
                  <w:iCs/>
                  <w:lang w:eastAsia="ko-KR"/>
                </w:rPr>
                <w:delText>pdcp-DuplicationMoreThanOneUuRLC-r18</w:delText>
              </w:r>
            </w:del>
          </w:p>
          <w:p w14:paraId="001420FB" w14:textId="6AC1A3CA" w:rsidR="00CC1345" w:rsidRPr="00B33F36" w:rsidDel="00C3146D" w:rsidRDefault="00CC1345">
            <w:pPr>
              <w:pStyle w:val="TAL"/>
              <w:spacing w:before="120"/>
              <w:ind w:left="1134" w:hanging="1134"/>
              <w:outlineLvl w:val="2"/>
              <w:rPr>
                <w:del w:id="573" w:author="Xiaomi-v2" w:date="2025-02-27T08:23:00Z"/>
                <w:b/>
                <w:i/>
              </w:rPr>
              <w:pPrChange w:id="574" w:author="Xiaomi-v2" w:date="2025-02-27T08:23:00Z">
                <w:pPr>
                  <w:pStyle w:val="TAL"/>
                </w:pPr>
              </w:pPrChange>
            </w:pPr>
            <w:del w:id="575" w:author="Xiaomi-v2" w:date="2025-02-27T08:23:00Z">
              <w:r w:rsidRPr="00B33F36" w:rsidDel="00C3146D">
                <w:rPr>
                  <w:rFonts w:eastAsia="Malgun Gothic" w:cs="Arial"/>
                  <w:bCs/>
                  <w:iCs/>
                  <w:lang w:eastAsia="ko-KR"/>
                </w:rPr>
                <w:delText>Indicates whether L2 multi-path remote UE supports PDCP duplication with more than one RLC entity over Uu interface in L2 multi-path relay.</w:delText>
              </w:r>
            </w:del>
          </w:p>
        </w:tc>
        <w:tc>
          <w:tcPr>
            <w:tcW w:w="709" w:type="dxa"/>
          </w:tcPr>
          <w:p w14:paraId="1F41DD7B" w14:textId="45B68F00" w:rsidR="00CC1345" w:rsidRPr="00B33F36" w:rsidDel="00C3146D" w:rsidRDefault="00CC1345">
            <w:pPr>
              <w:pStyle w:val="TAL"/>
              <w:spacing w:before="120"/>
              <w:ind w:left="1134" w:hanging="1134"/>
              <w:jc w:val="center"/>
              <w:outlineLvl w:val="2"/>
              <w:rPr>
                <w:del w:id="576" w:author="Xiaomi-v2" w:date="2025-02-27T08:23:00Z"/>
              </w:rPr>
              <w:pPrChange w:id="577" w:author="Xiaomi-v2" w:date="2025-02-27T08:23:00Z">
                <w:pPr>
                  <w:pStyle w:val="TAL"/>
                  <w:jc w:val="center"/>
                </w:pPr>
              </w:pPrChange>
            </w:pPr>
            <w:del w:id="578" w:author="Xiaomi-v2" w:date="2025-02-27T08:23:00Z">
              <w:r w:rsidRPr="00B33F36" w:rsidDel="00C3146D">
                <w:rPr>
                  <w:rFonts w:eastAsia="Malgun Gothic" w:cs="Arial"/>
                  <w:lang w:eastAsia="ko-KR"/>
                </w:rPr>
                <w:delText>UE</w:delText>
              </w:r>
            </w:del>
          </w:p>
        </w:tc>
        <w:tc>
          <w:tcPr>
            <w:tcW w:w="567" w:type="dxa"/>
          </w:tcPr>
          <w:p w14:paraId="3CDA762D" w14:textId="094B048F" w:rsidR="00CC1345" w:rsidRPr="00B33F36" w:rsidDel="00C3146D" w:rsidRDefault="00CC1345">
            <w:pPr>
              <w:pStyle w:val="TAL"/>
              <w:spacing w:before="120"/>
              <w:ind w:left="1134" w:hanging="1134"/>
              <w:jc w:val="center"/>
              <w:outlineLvl w:val="2"/>
              <w:rPr>
                <w:del w:id="579" w:author="Xiaomi-v2" w:date="2025-02-27T08:23:00Z"/>
              </w:rPr>
              <w:pPrChange w:id="580" w:author="Xiaomi-v2" w:date="2025-02-27T08:23:00Z">
                <w:pPr>
                  <w:pStyle w:val="TAL"/>
                  <w:jc w:val="center"/>
                </w:pPr>
              </w:pPrChange>
            </w:pPr>
            <w:del w:id="581" w:author="Xiaomi-v2" w:date="2025-02-27T08:23:00Z">
              <w:r w:rsidRPr="00B33F36" w:rsidDel="00C3146D">
                <w:rPr>
                  <w:rFonts w:eastAsia="Malgun Gothic" w:cs="Arial"/>
                  <w:lang w:eastAsia="ko-KR"/>
                </w:rPr>
                <w:delText>No</w:delText>
              </w:r>
            </w:del>
          </w:p>
        </w:tc>
        <w:tc>
          <w:tcPr>
            <w:tcW w:w="709" w:type="dxa"/>
          </w:tcPr>
          <w:p w14:paraId="23F47032" w14:textId="3473A38B" w:rsidR="00CC1345" w:rsidRPr="00B33F36" w:rsidDel="00C3146D" w:rsidRDefault="00CC1345">
            <w:pPr>
              <w:pStyle w:val="TAL"/>
              <w:spacing w:before="120"/>
              <w:ind w:left="1134" w:hanging="1134"/>
              <w:jc w:val="center"/>
              <w:outlineLvl w:val="2"/>
              <w:rPr>
                <w:del w:id="582" w:author="Xiaomi-v2" w:date="2025-02-27T08:23:00Z"/>
              </w:rPr>
              <w:pPrChange w:id="583" w:author="Xiaomi-v2" w:date="2025-02-27T08:23:00Z">
                <w:pPr>
                  <w:pStyle w:val="TAL"/>
                  <w:jc w:val="center"/>
                </w:pPr>
              </w:pPrChange>
            </w:pPr>
            <w:del w:id="584" w:author="Xiaomi-v2" w:date="2025-02-27T08:23:00Z">
              <w:r w:rsidRPr="00B33F36" w:rsidDel="00C3146D">
                <w:rPr>
                  <w:rFonts w:eastAsia="Malgun Gothic" w:cs="Arial"/>
                  <w:lang w:eastAsia="ko-KR"/>
                </w:rPr>
                <w:delText>No</w:delText>
              </w:r>
            </w:del>
          </w:p>
        </w:tc>
        <w:tc>
          <w:tcPr>
            <w:tcW w:w="708" w:type="dxa"/>
          </w:tcPr>
          <w:p w14:paraId="7380EB74" w14:textId="1E4F4851" w:rsidR="00CC1345" w:rsidRPr="00B33F36" w:rsidDel="00C3146D" w:rsidRDefault="00CC1345">
            <w:pPr>
              <w:pStyle w:val="TAL"/>
              <w:spacing w:before="120"/>
              <w:ind w:left="1134" w:hanging="1134"/>
              <w:jc w:val="center"/>
              <w:outlineLvl w:val="2"/>
              <w:rPr>
                <w:del w:id="585" w:author="Xiaomi-v2" w:date="2025-02-27T08:23:00Z"/>
              </w:rPr>
              <w:pPrChange w:id="586" w:author="Xiaomi-v2" w:date="2025-02-27T08:23:00Z">
                <w:pPr>
                  <w:pStyle w:val="TAL"/>
                  <w:jc w:val="center"/>
                </w:pPr>
              </w:pPrChange>
            </w:pPr>
            <w:del w:id="587" w:author="Xiaomi-v2" w:date="2025-02-27T08:23:00Z">
              <w:r w:rsidRPr="00B33F36" w:rsidDel="00C3146D">
                <w:rPr>
                  <w:rFonts w:eastAsia="Malgun Gothic" w:cs="Arial"/>
                  <w:lang w:eastAsia="ko-KR"/>
                </w:rPr>
                <w:delText>No</w:delText>
              </w:r>
            </w:del>
          </w:p>
        </w:tc>
      </w:tr>
      <w:tr w:rsidR="00B33F36" w:rsidRPr="00B33F36" w:rsidDel="00C3146D" w14:paraId="6FCCEA8B" w14:textId="039E9DED" w:rsidTr="00234276">
        <w:trPr>
          <w:cantSplit/>
          <w:tblHeader/>
          <w:del w:id="588" w:author="Xiaomi-v2" w:date="2025-02-27T08:23:00Z"/>
        </w:trPr>
        <w:tc>
          <w:tcPr>
            <w:tcW w:w="6946" w:type="dxa"/>
          </w:tcPr>
          <w:p w14:paraId="41C16853" w14:textId="3B5A5BC2" w:rsidR="0086350F" w:rsidRPr="00B33F36" w:rsidDel="00C3146D" w:rsidRDefault="0086350F">
            <w:pPr>
              <w:pStyle w:val="TAL"/>
              <w:spacing w:before="120"/>
              <w:ind w:left="1134" w:hanging="1134"/>
              <w:outlineLvl w:val="2"/>
              <w:rPr>
                <w:del w:id="589" w:author="Xiaomi-v2" w:date="2025-02-27T08:23:00Z"/>
                <w:b/>
                <w:i/>
                <w:noProof/>
              </w:rPr>
              <w:pPrChange w:id="590" w:author="Xiaomi-v2" w:date="2025-02-27T08:23:00Z">
                <w:pPr>
                  <w:pStyle w:val="TAL"/>
                </w:pPr>
              </w:pPrChange>
            </w:pPr>
            <w:del w:id="591" w:author="Xiaomi-v2" w:date="2025-02-27T08:23:00Z">
              <w:r w:rsidRPr="00B33F36" w:rsidDel="00C3146D">
                <w:rPr>
                  <w:b/>
                  <w:i/>
                  <w:noProof/>
                </w:rPr>
                <w:delText>pdcp-CADuplicationDirectpath-DRB-r18</w:delText>
              </w:r>
            </w:del>
          </w:p>
          <w:p w14:paraId="4175A958" w14:textId="63AAA48E" w:rsidR="0086350F" w:rsidRPr="00B33F36" w:rsidDel="00C3146D" w:rsidRDefault="0086350F">
            <w:pPr>
              <w:pStyle w:val="TAL"/>
              <w:spacing w:before="120"/>
              <w:ind w:left="1134" w:hanging="1134"/>
              <w:outlineLvl w:val="2"/>
              <w:rPr>
                <w:del w:id="592" w:author="Xiaomi-v2" w:date="2025-02-27T08:23:00Z"/>
                <w:rFonts w:eastAsia="Malgun Gothic" w:cs="Arial"/>
                <w:b/>
                <w:bCs/>
                <w:i/>
                <w:iCs/>
                <w:lang w:eastAsia="ko-KR"/>
              </w:rPr>
              <w:pPrChange w:id="593" w:author="Xiaomi-v2" w:date="2025-02-27T08:23:00Z">
                <w:pPr>
                  <w:pStyle w:val="TAL"/>
                </w:pPr>
              </w:pPrChange>
            </w:pPr>
            <w:del w:id="594" w:author="Xiaomi-v2" w:date="2025-02-27T08:23:00Z">
              <w:r w:rsidRPr="00B33F36" w:rsidDel="00C3146D">
                <w:rPr>
                  <w:noProof/>
                </w:rPr>
                <w:delText>Indicates whether L2 multi-path remote UE supports CA-based PDCP duplication over DRB using Uu interface in L2 multi-path relay.</w:delText>
              </w:r>
            </w:del>
          </w:p>
        </w:tc>
        <w:tc>
          <w:tcPr>
            <w:tcW w:w="709" w:type="dxa"/>
          </w:tcPr>
          <w:p w14:paraId="59EE76E6" w14:textId="24EFC94A" w:rsidR="0086350F" w:rsidRPr="00B33F36" w:rsidDel="00C3146D" w:rsidRDefault="0086350F">
            <w:pPr>
              <w:pStyle w:val="TAL"/>
              <w:spacing w:before="120"/>
              <w:ind w:left="1134" w:hanging="1134"/>
              <w:jc w:val="center"/>
              <w:outlineLvl w:val="2"/>
              <w:rPr>
                <w:del w:id="595" w:author="Xiaomi-v2" w:date="2025-02-27T08:23:00Z"/>
                <w:rFonts w:eastAsia="Malgun Gothic" w:cs="Arial"/>
                <w:lang w:eastAsia="ko-KR"/>
              </w:rPr>
              <w:pPrChange w:id="596" w:author="Xiaomi-v2" w:date="2025-02-27T08:23:00Z">
                <w:pPr>
                  <w:pStyle w:val="TAL"/>
                  <w:jc w:val="center"/>
                </w:pPr>
              </w:pPrChange>
            </w:pPr>
            <w:del w:id="597" w:author="Xiaomi-v2" w:date="2025-02-27T08:23:00Z">
              <w:r w:rsidRPr="00B33F36" w:rsidDel="00C3146D">
                <w:delText>UE</w:delText>
              </w:r>
            </w:del>
          </w:p>
        </w:tc>
        <w:tc>
          <w:tcPr>
            <w:tcW w:w="567" w:type="dxa"/>
          </w:tcPr>
          <w:p w14:paraId="2C543EE8" w14:textId="7D448179" w:rsidR="0086350F" w:rsidRPr="00B33F36" w:rsidDel="00C3146D" w:rsidRDefault="0086350F">
            <w:pPr>
              <w:pStyle w:val="TAL"/>
              <w:spacing w:before="120"/>
              <w:ind w:left="1134" w:hanging="1134"/>
              <w:jc w:val="center"/>
              <w:outlineLvl w:val="2"/>
              <w:rPr>
                <w:del w:id="598" w:author="Xiaomi-v2" w:date="2025-02-27T08:23:00Z"/>
                <w:rFonts w:eastAsia="Malgun Gothic" w:cs="Arial"/>
                <w:lang w:eastAsia="ko-KR"/>
              </w:rPr>
              <w:pPrChange w:id="599" w:author="Xiaomi-v2" w:date="2025-02-27T08:23:00Z">
                <w:pPr>
                  <w:pStyle w:val="TAL"/>
                  <w:jc w:val="center"/>
                </w:pPr>
              </w:pPrChange>
            </w:pPr>
            <w:del w:id="600" w:author="Xiaomi-v2" w:date="2025-02-27T08:23:00Z">
              <w:r w:rsidRPr="00B33F36" w:rsidDel="00C3146D">
                <w:delText>No</w:delText>
              </w:r>
            </w:del>
          </w:p>
        </w:tc>
        <w:tc>
          <w:tcPr>
            <w:tcW w:w="709" w:type="dxa"/>
          </w:tcPr>
          <w:p w14:paraId="36FE0C98" w14:textId="410A3E80" w:rsidR="0086350F" w:rsidRPr="00B33F36" w:rsidDel="00C3146D" w:rsidRDefault="0086350F">
            <w:pPr>
              <w:pStyle w:val="TAL"/>
              <w:spacing w:before="120"/>
              <w:ind w:left="1134" w:hanging="1134"/>
              <w:jc w:val="center"/>
              <w:outlineLvl w:val="2"/>
              <w:rPr>
                <w:del w:id="601" w:author="Xiaomi-v2" w:date="2025-02-27T08:23:00Z"/>
                <w:rFonts w:eastAsia="Malgun Gothic" w:cs="Arial"/>
                <w:lang w:eastAsia="ko-KR"/>
              </w:rPr>
              <w:pPrChange w:id="602" w:author="Xiaomi-v2" w:date="2025-02-27T08:23:00Z">
                <w:pPr>
                  <w:pStyle w:val="TAL"/>
                  <w:jc w:val="center"/>
                </w:pPr>
              </w:pPrChange>
            </w:pPr>
            <w:del w:id="603" w:author="Xiaomi-v2" w:date="2025-02-27T08:23:00Z">
              <w:r w:rsidRPr="00B33F36" w:rsidDel="00C3146D">
                <w:delText>No</w:delText>
              </w:r>
            </w:del>
          </w:p>
        </w:tc>
        <w:tc>
          <w:tcPr>
            <w:tcW w:w="708" w:type="dxa"/>
          </w:tcPr>
          <w:p w14:paraId="4B35F38B" w14:textId="1B9D7BAF" w:rsidR="0086350F" w:rsidRPr="00B33F36" w:rsidDel="00C3146D" w:rsidRDefault="0086350F">
            <w:pPr>
              <w:pStyle w:val="TAL"/>
              <w:spacing w:before="120"/>
              <w:ind w:left="1134" w:hanging="1134"/>
              <w:jc w:val="center"/>
              <w:outlineLvl w:val="2"/>
              <w:rPr>
                <w:del w:id="604" w:author="Xiaomi-v2" w:date="2025-02-27T08:23:00Z"/>
                <w:rFonts w:eastAsia="Malgun Gothic" w:cs="Arial"/>
                <w:lang w:eastAsia="ko-KR"/>
              </w:rPr>
              <w:pPrChange w:id="605" w:author="Xiaomi-v2" w:date="2025-02-27T08:23:00Z">
                <w:pPr>
                  <w:pStyle w:val="TAL"/>
                  <w:jc w:val="center"/>
                </w:pPr>
              </w:pPrChange>
            </w:pPr>
            <w:del w:id="606" w:author="Xiaomi-v2" w:date="2025-02-27T08:23:00Z">
              <w:r w:rsidRPr="00B33F36" w:rsidDel="00C3146D">
                <w:rPr>
                  <w:rFonts w:eastAsia="Malgun Gothic" w:cs="Arial"/>
                  <w:lang w:eastAsia="ko-KR"/>
                </w:rPr>
                <w:delText>No</w:delText>
              </w:r>
            </w:del>
          </w:p>
        </w:tc>
      </w:tr>
      <w:tr w:rsidR="00B33F36" w:rsidRPr="00B33F36" w:rsidDel="00C3146D" w14:paraId="168921BF" w14:textId="35DDBBD4" w:rsidTr="00234276">
        <w:trPr>
          <w:cantSplit/>
          <w:tblHeader/>
          <w:del w:id="607" w:author="Xiaomi-v2" w:date="2025-02-27T08:23:00Z"/>
        </w:trPr>
        <w:tc>
          <w:tcPr>
            <w:tcW w:w="6946" w:type="dxa"/>
          </w:tcPr>
          <w:p w14:paraId="39A9FD1F" w14:textId="3A260359" w:rsidR="0086350F" w:rsidRPr="00B33F36" w:rsidDel="00C3146D" w:rsidRDefault="0086350F">
            <w:pPr>
              <w:pStyle w:val="TAL"/>
              <w:spacing w:before="120"/>
              <w:ind w:left="1134" w:hanging="1134"/>
              <w:outlineLvl w:val="2"/>
              <w:rPr>
                <w:del w:id="608" w:author="Xiaomi-v2" w:date="2025-02-27T08:23:00Z"/>
                <w:b/>
                <w:i/>
                <w:noProof/>
              </w:rPr>
              <w:pPrChange w:id="609" w:author="Xiaomi-v2" w:date="2025-02-27T08:23:00Z">
                <w:pPr>
                  <w:pStyle w:val="TAL"/>
                </w:pPr>
              </w:pPrChange>
            </w:pPr>
            <w:del w:id="610" w:author="Xiaomi-v2" w:date="2025-02-27T08:23:00Z">
              <w:r w:rsidRPr="00B33F36" w:rsidDel="00C3146D">
                <w:rPr>
                  <w:b/>
                  <w:i/>
                  <w:noProof/>
                </w:rPr>
                <w:delText>pdcp-CADuplicationDirectpath-SRB-r18</w:delText>
              </w:r>
            </w:del>
          </w:p>
          <w:p w14:paraId="05BFBDEB" w14:textId="7E2B557B" w:rsidR="0086350F" w:rsidRPr="00B33F36" w:rsidDel="00C3146D" w:rsidRDefault="0086350F">
            <w:pPr>
              <w:pStyle w:val="TAL"/>
              <w:spacing w:before="120"/>
              <w:ind w:left="1134" w:hanging="1134"/>
              <w:outlineLvl w:val="2"/>
              <w:rPr>
                <w:del w:id="611" w:author="Xiaomi-v2" w:date="2025-02-27T08:23:00Z"/>
                <w:rFonts w:eastAsia="Malgun Gothic" w:cs="Arial"/>
                <w:b/>
                <w:bCs/>
                <w:i/>
                <w:iCs/>
                <w:lang w:eastAsia="ko-KR"/>
              </w:rPr>
              <w:pPrChange w:id="612" w:author="Xiaomi-v2" w:date="2025-02-27T08:23:00Z">
                <w:pPr>
                  <w:pStyle w:val="TAL"/>
                </w:pPr>
              </w:pPrChange>
            </w:pPr>
            <w:del w:id="613" w:author="Xiaomi-v2" w:date="2025-02-27T08:23:00Z">
              <w:r w:rsidRPr="00B33F36" w:rsidDel="00C3146D">
                <w:rPr>
                  <w:noProof/>
                </w:rPr>
                <w:delText>Indicates whether L2 multi-path remote UE supports CA-based PDCP duplication over SRB1/2 using Uu interface in L2 multi-path relay.</w:delText>
              </w:r>
            </w:del>
          </w:p>
        </w:tc>
        <w:tc>
          <w:tcPr>
            <w:tcW w:w="709" w:type="dxa"/>
          </w:tcPr>
          <w:p w14:paraId="27E5A036" w14:textId="15648F4A" w:rsidR="0086350F" w:rsidRPr="00B33F36" w:rsidDel="00C3146D" w:rsidRDefault="0086350F">
            <w:pPr>
              <w:pStyle w:val="TAL"/>
              <w:spacing w:before="120"/>
              <w:ind w:left="1134" w:hanging="1134"/>
              <w:jc w:val="center"/>
              <w:outlineLvl w:val="2"/>
              <w:rPr>
                <w:del w:id="614" w:author="Xiaomi-v2" w:date="2025-02-27T08:23:00Z"/>
                <w:rFonts w:eastAsia="Malgun Gothic" w:cs="Arial"/>
                <w:lang w:eastAsia="ko-KR"/>
              </w:rPr>
              <w:pPrChange w:id="615" w:author="Xiaomi-v2" w:date="2025-02-27T08:23:00Z">
                <w:pPr>
                  <w:pStyle w:val="TAL"/>
                  <w:jc w:val="center"/>
                </w:pPr>
              </w:pPrChange>
            </w:pPr>
            <w:del w:id="616" w:author="Xiaomi-v2" w:date="2025-02-27T08:23:00Z">
              <w:r w:rsidRPr="00B33F36" w:rsidDel="00C3146D">
                <w:delText>UE</w:delText>
              </w:r>
            </w:del>
          </w:p>
        </w:tc>
        <w:tc>
          <w:tcPr>
            <w:tcW w:w="567" w:type="dxa"/>
          </w:tcPr>
          <w:p w14:paraId="2F40082B" w14:textId="3927B738" w:rsidR="0086350F" w:rsidRPr="00B33F36" w:rsidDel="00C3146D" w:rsidRDefault="0086350F">
            <w:pPr>
              <w:pStyle w:val="TAL"/>
              <w:spacing w:before="120"/>
              <w:ind w:left="1134" w:hanging="1134"/>
              <w:jc w:val="center"/>
              <w:outlineLvl w:val="2"/>
              <w:rPr>
                <w:del w:id="617" w:author="Xiaomi-v2" w:date="2025-02-27T08:23:00Z"/>
                <w:rFonts w:eastAsia="Malgun Gothic" w:cs="Arial"/>
                <w:lang w:eastAsia="ko-KR"/>
              </w:rPr>
              <w:pPrChange w:id="618" w:author="Xiaomi-v2" w:date="2025-02-27T08:23:00Z">
                <w:pPr>
                  <w:pStyle w:val="TAL"/>
                  <w:jc w:val="center"/>
                </w:pPr>
              </w:pPrChange>
            </w:pPr>
            <w:del w:id="619" w:author="Xiaomi-v2" w:date="2025-02-27T08:23:00Z">
              <w:r w:rsidRPr="00B33F36" w:rsidDel="00C3146D">
                <w:delText>No</w:delText>
              </w:r>
            </w:del>
          </w:p>
        </w:tc>
        <w:tc>
          <w:tcPr>
            <w:tcW w:w="709" w:type="dxa"/>
          </w:tcPr>
          <w:p w14:paraId="46861736" w14:textId="52A284C2" w:rsidR="0086350F" w:rsidRPr="00B33F36" w:rsidDel="00C3146D" w:rsidRDefault="0086350F">
            <w:pPr>
              <w:pStyle w:val="TAL"/>
              <w:spacing w:before="120"/>
              <w:ind w:left="1134" w:hanging="1134"/>
              <w:jc w:val="center"/>
              <w:outlineLvl w:val="2"/>
              <w:rPr>
                <w:del w:id="620" w:author="Xiaomi-v2" w:date="2025-02-27T08:23:00Z"/>
                <w:rFonts w:eastAsia="Malgun Gothic" w:cs="Arial"/>
                <w:lang w:eastAsia="ko-KR"/>
              </w:rPr>
              <w:pPrChange w:id="621" w:author="Xiaomi-v2" w:date="2025-02-27T08:23:00Z">
                <w:pPr>
                  <w:pStyle w:val="TAL"/>
                  <w:jc w:val="center"/>
                </w:pPr>
              </w:pPrChange>
            </w:pPr>
            <w:del w:id="622" w:author="Xiaomi-v2" w:date="2025-02-27T08:23:00Z">
              <w:r w:rsidRPr="00B33F36" w:rsidDel="00C3146D">
                <w:delText>No</w:delText>
              </w:r>
            </w:del>
          </w:p>
        </w:tc>
        <w:tc>
          <w:tcPr>
            <w:tcW w:w="708" w:type="dxa"/>
          </w:tcPr>
          <w:p w14:paraId="2135584C" w14:textId="0A2483B7" w:rsidR="0086350F" w:rsidRPr="00B33F36" w:rsidDel="00C3146D" w:rsidRDefault="0086350F">
            <w:pPr>
              <w:pStyle w:val="TAL"/>
              <w:spacing w:before="120"/>
              <w:ind w:left="1134" w:hanging="1134"/>
              <w:jc w:val="center"/>
              <w:outlineLvl w:val="2"/>
              <w:rPr>
                <w:del w:id="623" w:author="Xiaomi-v2" w:date="2025-02-27T08:23:00Z"/>
                <w:rFonts w:eastAsia="Malgun Gothic" w:cs="Arial"/>
                <w:lang w:eastAsia="ko-KR"/>
              </w:rPr>
              <w:pPrChange w:id="624" w:author="Xiaomi-v2" w:date="2025-02-27T08:23:00Z">
                <w:pPr>
                  <w:pStyle w:val="TAL"/>
                  <w:jc w:val="center"/>
                </w:pPr>
              </w:pPrChange>
            </w:pPr>
            <w:del w:id="625" w:author="Xiaomi-v2" w:date="2025-02-27T08:23:00Z">
              <w:r w:rsidRPr="00B33F36" w:rsidDel="00C3146D">
                <w:rPr>
                  <w:rFonts w:eastAsia="Malgun Gothic" w:cs="Arial"/>
                  <w:lang w:eastAsia="ko-KR"/>
                </w:rPr>
                <w:delText>No</w:delText>
              </w:r>
            </w:del>
          </w:p>
        </w:tc>
      </w:tr>
      <w:tr w:rsidR="00B33F36" w:rsidRPr="00B33F36" w:rsidDel="00C3146D" w14:paraId="7CCB3233" w14:textId="7E592B95" w:rsidTr="00234276">
        <w:trPr>
          <w:cantSplit/>
          <w:tblHeader/>
          <w:del w:id="626" w:author="Xiaomi-v2" w:date="2025-02-27T08:23:00Z"/>
        </w:trPr>
        <w:tc>
          <w:tcPr>
            <w:tcW w:w="6946" w:type="dxa"/>
          </w:tcPr>
          <w:p w14:paraId="2F5C32D9" w14:textId="1AA7F722" w:rsidR="0086350F" w:rsidRPr="00B33F36" w:rsidDel="00C3146D" w:rsidRDefault="0086350F">
            <w:pPr>
              <w:pStyle w:val="TAL"/>
              <w:spacing w:before="120"/>
              <w:ind w:left="1134" w:hanging="1134"/>
              <w:outlineLvl w:val="2"/>
              <w:rPr>
                <w:del w:id="627" w:author="Xiaomi-v2" w:date="2025-02-27T08:23:00Z"/>
                <w:b/>
                <w:i/>
              </w:rPr>
              <w:pPrChange w:id="628" w:author="Xiaomi-v2" w:date="2025-02-27T08:23:00Z">
                <w:pPr>
                  <w:pStyle w:val="TAL"/>
                </w:pPr>
              </w:pPrChange>
            </w:pPr>
            <w:del w:id="629" w:author="Xiaomi-v2" w:date="2025-02-27T08:23:00Z">
              <w:r w:rsidRPr="00B33F36" w:rsidDel="00C3146D">
                <w:rPr>
                  <w:b/>
                  <w:i/>
                </w:rPr>
                <w:delText>pdcp-DuplicationMP-SplitDRB-r18</w:delText>
              </w:r>
            </w:del>
          </w:p>
          <w:p w14:paraId="5BC54FEF" w14:textId="7F773EBC" w:rsidR="0086350F" w:rsidRPr="00B33F36" w:rsidDel="00C3146D" w:rsidRDefault="0086350F">
            <w:pPr>
              <w:pStyle w:val="TAL"/>
              <w:spacing w:before="120"/>
              <w:ind w:left="1134" w:hanging="1134"/>
              <w:outlineLvl w:val="2"/>
              <w:rPr>
                <w:del w:id="630" w:author="Xiaomi-v2" w:date="2025-02-27T08:23:00Z"/>
                <w:rFonts w:eastAsia="Malgun Gothic" w:cs="Arial"/>
                <w:b/>
                <w:bCs/>
                <w:i/>
                <w:iCs/>
                <w:lang w:eastAsia="ko-KR"/>
              </w:rPr>
              <w:pPrChange w:id="631" w:author="Xiaomi-v2" w:date="2025-02-27T08:23:00Z">
                <w:pPr>
                  <w:pStyle w:val="TAL"/>
                </w:pPr>
              </w:pPrChange>
            </w:pPr>
            <w:del w:id="632" w:author="Xiaomi-v2" w:date="2025-02-27T08:23:00Z">
              <w:r w:rsidRPr="00B33F36" w:rsidDel="00C3146D">
                <w:delText>Indicates whether L2 multi-path remote UE supports PDCP duplication over split DRB in L2 multi-path relay.</w:delText>
              </w:r>
            </w:del>
          </w:p>
        </w:tc>
        <w:tc>
          <w:tcPr>
            <w:tcW w:w="709" w:type="dxa"/>
          </w:tcPr>
          <w:p w14:paraId="3B987D49" w14:textId="7710B2A7" w:rsidR="0086350F" w:rsidRPr="00B33F36" w:rsidDel="00C3146D" w:rsidRDefault="0086350F">
            <w:pPr>
              <w:pStyle w:val="TAL"/>
              <w:spacing w:before="120"/>
              <w:ind w:left="1134" w:hanging="1134"/>
              <w:jc w:val="center"/>
              <w:outlineLvl w:val="2"/>
              <w:rPr>
                <w:del w:id="633" w:author="Xiaomi-v2" w:date="2025-02-27T08:23:00Z"/>
                <w:rFonts w:eastAsia="Malgun Gothic" w:cs="Arial"/>
                <w:lang w:eastAsia="ko-KR"/>
              </w:rPr>
              <w:pPrChange w:id="634" w:author="Xiaomi-v2" w:date="2025-02-27T08:23:00Z">
                <w:pPr>
                  <w:pStyle w:val="TAL"/>
                  <w:jc w:val="center"/>
                </w:pPr>
              </w:pPrChange>
            </w:pPr>
            <w:del w:id="635" w:author="Xiaomi-v2" w:date="2025-02-27T08:23:00Z">
              <w:r w:rsidRPr="00B33F36" w:rsidDel="00C3146D">
                <w:delText>UE</w:delText>
              </w:r>
            </w:del>
          </w:p>
        </w:tc>
        <w:tc>
          <w:tcPr>
            <w:tcW w:w="567" w:type="dxa"/>
          </w:tcPr>
          <w:p w14:paraId="640B1DDA" w14:textId="38A4E123" w:rsidR="0086350F" w:rsidRPr="00B33F36" w:rsidDel="00C3146D" w:rsidRDefault="0086350F">
            <w:pPr>
              <w:pStyle w:val="TAL"/>
              <w:spacing w:before="120"/>
              <w:ind w:left="1134" w:hanging="1134"/>
              <w:jc w:val="center"/>
              <w:outlineLvl w:val="2"/>
              <w:rPr>
                <w:del w:id="636" w:author="Xiaomi-v2" w:date="2025-02-27T08:23:00Z"/>
                <w:rFonts w:eastAsia="Malgun Gothic" w:cs="Arial"/>
                <w:lang w:eastAsia="ko-KR"/>
              </w:rPr>
              <w:pPrChange w:id="637" w:author="Xiaomi-v2" w:date="2025-02-27T08:23:00Z">
                <w:pPr>
                  <w:pStyle w:val="TAL"/>
                  <w:jc w:val="center"/>
                </w:pPr>
              </w:pPrChange>
            </w:pPr>
            <w:del w:id="638" w:author="Xiaomi-v2" w:date="2025-02-27T08:23:00Z">
              <w:r w:rsidRPr="00B33F36" w:rsidDel="00C3146D">
                <w:delText>No</w:delText>
              </w:r>
            </w:del>
          </w:p>
        </w:tc>
        <w:tc>
          <w:tcPr>
            <w:tcW w:w="709" w:type="dxa"/>
          </w:tcPr>
          <w:p w14:paraId="19852737" w14:textId="34158BE7" w:rsidR="0086350F" w:rsidRPr="00B33F36" w:rsidDel="00C3146D" w:rsidRDefault="0086350F">
            <w:pPr>
              <w:pStyle w:val="TAL"/>
              <w:spacing w:before="120"/>
              <w:ind w:left="1134" w:hanging="1134"/>
              <w:jc w:val="center"/>
              <w:outlineLvl w:val="2"/>
              <w:rPr>
                <w:del w:id="639" w:author="Xiaomi-v2" w:date="2025-02-27T08:23:00Z"/>
                <w:rFonts w:eastAsia="Malgun Gothic" w:cs="Arial"/>
                <w:lang w:eastAsia="ko-KR"/>
              </w:rPr>
              <w:pPrChange w:id="640" w:author="Xiaomi-v2" w:date="2025-02-27T08:23:00Z">
                <w:pPr>
                  <w:pStyle w:val="TAL"/>
                  <w:jc w:val="center"/>
                </w:pPr>
              </w:pPrChange>
            </w:pPr>
            <w:del w:id="641" w:author="Xiaomi-v2" w:date="2025-02-27T08:23:00Z">
              <w:r w:rsidRPr="00B33F36" w:rsidDel="00C3146D">
                <w:delText>No</w:delText>
              </w:r>
            </w:del>
          </w:p>
        </w:tc>
        <w:tc>
          <w:tcPr>
            <w:tcW w:w="708" w:type="dxa"/>
          </w:tcPr>
          <w:p w14:paraId="243E157D" w14:textId="08FA1DE2" w:rsidR="0086350F" w:rsidRPr="00B33F36" w:rsidDel="00C3146D" w:rsidRDefault="0086350F">
            <w:pPr>
              <w:pStyle w:val="TAL"/>
              <w:spacing w:before="120"/>
              <w:ind w:left="1134" w:hanging="1134"/>
              <w:jc w:val="center"/>
              <w:outlineLvl w:val="2"/>
              <w:rPr>
                <w:del w:id="642" w:author="Xiaomi-v2" w:date="2025-02-27T08:23:00Z"/>
                <w:rFonts w:eastAsia="Malgun Gothic" w:cs="Arial"/>
                <w:lang w:eastAsia="ko-KR"/>
              </w:rPr>
              <w:pPrChange w:id="643" w:author="Xiaomi-v2" w:date="2025-02-27T08:23:00Z">
                <w:pPr>
                  <w:pStyle w:val="TAL"/>
                  <w:jc w:val="center"/>
                </w:pPr>
              </w:pPrChange>
            </w:pPr>
            <w:del w:id="644" w:author="Xiaomi-v2" w:date="2025-02-27T08:23:00Z">
              <w:r w:rsidRPr="00B33F36" w:rsidDel="00C3146D">
                <w:rPr>
                  <w:rFonts w:eastAsia="Malgun Gothic" w:cs="Arial"/>
                  <w:lang w:eastAsia="ko-KR"/>
                </w:rPr>
                <w:delText>No</w:delText>
              </w:r>
            </w:del>
          </w:p>
        </w:tc>
      </w:tr>
      <w:tr w:rsidR="00B33F36" w:rsidRPr="00B33F36" w:rsidDel="00C3146D" w14:paraId="0D4871DB" w14:textId="1076F559" w:rsidTr="00234276">
        <w:trPr>
          <w:cantSplit/>
          <w:tblHeader/>
          <w:del w:id="645" w:author="Xiaomi-v2" w:date="2025-02-27T08:23:00Z"/>
        </w:trPr>
        <w:tc>
          <w:tcPr>
            <w:tcW w:w="6946" w:type="dxa"/>
          </w:tcPr>
          <w:p w14:paraId="0C89E19B" w14:textId="53459455" w:rsidR="0086350F" w:rsidRPr="00B33F36" w:rsidDel="00C3146D" w:rsidRDefault="0086350F">
            <w:pPr>
              <w:pStyle w:val="TAL"/>
              <w:spacing w:before="120"/>
              <w:ind w:left="1134" w:hanging="1134"/>
              <w:outlineLvl w:val="2"/>
              <w:rPr>
                <w:del w:id="646" w:author="Xiaomi-v2" w:date="2025-02-27T08:23:00Z"/>
                <w:b/>
                <w:i/>
              </w:rPr>
              <w:pPrChange w:id="647" w:author="Xiaomi-v2" w:date="2025-02-27T08:23:00Z">
                <w:pPr>
                  <w:pStyle w:val="TAL"/>
                </w:pPr>
              </w:pPrChange>
            </w:pPr>
            <w:del w:id="648" w:author="Xiaomi-v2" w:date="2025-02-27T08:23:00Z">
              <w:r w:rsidRPr="00B33F36" w:rsidDel="00C3146D">
                <w:rPr>
                  <w:b/>
                  <w:i/>
                </w:rPr>
                <w:delText>pdcp-DuplicationMP-SplitSRB-r18</w:delText>
              </w:r>
            </w:del>
          </w:p>
          <w:p w14:paraId="43B3081C" w14:textId="6C29F02D" w:rsidR="0086350F" w:rsidRPr="00B33F36" w:rsidDel="00C3146D" w:rsidRDefault="0086350F">
            <w:pPr>
              <w:pStyle w:val="TAL"/>
              <w:spacing w:before="120"/>
              <w:ind w:left="1134" w:hanging="1134"/>
              <w:outlineLvl w:val="2"/>
              <w:rPr>
                <w:del w:id="649" w:author="Xiaomi-v2" w:date="2025-02-27T08:23:00Z"/>
                <w:rFonts w:eastAsia="Malgun Gothic" w:cs="Arial"/>
                <w:b/>
                <w:bCs/>
                <w:i/>
                <w:iCs/>
                <w:lang w:eastAsia="ko-KR"/>
              </w:rPr>
              <w:pPrChange w:id="650" w:author="Xiaomi-v2" w:date="2025-02-27T08:23:00Z">
                <w:pPr>
                  <w:pStyle w:val="TAL"/>
                </w:pPr>
              </w:pPrChange>
            </w:pPr>
            <w:del w:id="651" w:author="Xiaomi-v2" w:date="2025-02-27T08:23:00Z">
              <w:r w:rsidRPr="00B33F36" w:rsidDel="00C3146D">
                <w:delText>Indicates whether L2 multi-path remote UE supports PDCP duplication over split SRB1/2 in L2 multi-path relay.</w:delText>
              </w:r>
            </w:del>
          </w:p>
        </w:tc>
        <w:tc>
          <w:tcPr>
            <w:tcW w:w="709" w:type="dxa"/>
          </w:tcPr>
          <w:p w14:paraId="464B0432" w14:textId="510A1B47" w:rsidR="0086350F" w:rsidRPr="00B33F36" w:rsidDel="00C3146D" w:rsidRDefault="0086350F">
            <w:pPr>
              <w:pStyle w:val="TAL"/>
              <w:spacing w:before="120"/>
              <w:ind w:left="1134" w:hanging="1134"/>
              <w:jc w:val="center"/>
              <w:outlineLvl w:val="2"/>
              <w:rPr>
                <w:del w:id="652" w:author="Xiaomi-v2" w:date="2025-02-27T08:23:00Z"/>
                <w:rFonts w:eastAsia="Malgun Gothic" w:cs="Arial"/>
                <w:lang w:eastAsia="ko-KR"/>
              </w:rPr>
              <w:pPrChange w:id="653" w:author="Xiaomi-v2" w:date="2025-02-27T08:23:00Z">
                <w:pPr>
                  <w:pStyle w:val="TAL"/>
                  <w:jc w:val="center"/>
                </w:pPr>
              </w:pPrChange>
            </w:pPr>
            <w:del w:id="654" w:author="Xiaomi-v2" w:date="2025-02-27T08:23:00Z">
              <w:r w:rsidRPr="00B33F36" w:rsidDel="00C3146D">
                <w:delText>UE</w:delText>
              </w:r>
            </w:del>
          </w:p>
        </w:tc>
        <w:tc>
          <w:tcPr>
            <w:tcW w:w="567" w:type="dxa"/>
          </w:tcPr>
          <w:p w14:paraId="46ECCCD4" w14:textId="2DF6B38C" w:rsidR="0086350F" w:rsidRPr="00B33F36" w:rsidDel="00C3146D" w:rsidRDefault="0086350F">
            <w:pPr>
              <w:pStyle w:val="TAL"/>
              <w:spacing w:before="120"/>
              <w:ind w:left="1134" w:hanging="1134"/>
              <w:jc w:val="center"/>
              <w:outlineLvl w:val="2"/>
              <w:rPr>
                <w:del w:id="655" w:author="Xiaomi-v2" w:date="2025-02-27T08:23:00Z"/>
                <w:rFonts w:eastAsia="Malgun Gothic" w:cs="Arial"/>
                <w:lang w:eastAsia="ko-KR"/>
              </w:rPr>
              <w:pPrChange w:id="656" w:author="Xiaomi-v2" w:date="2025-02-27T08:23:00Z">
                <w:pPr>
                  <w:pStyle w:val="TAL"/>
                  <w:jc w:val="center"/>
                </w:pPr>
              </w:pPrChange>
            </w:pPr>
            <w:del w:id="657" w:author="Xiaomi-v2" w:date="2025-02-27T08:23:00Z">
              <w:r w:rsidRPr="00B33F36" w:rsidDel="00C3146D">
                <w:delText>No</w:delText>
              </w:r>
            </w:del>
          </w:p>
        </w:tc>
        <w:tc>
          <w:tcPr>
            <w:tcW w:w="709" w:type="dxa"/>
          </w:tcPr>
          <w:p w14:paraId="057AB29E" w14:textId="3F702E78" w:rsidR="0086350F" w:rsidRPr="00B33F36" w:rsidDel="00C3146D" w:rsidRDefault="0086350F">
            <w:pPr>
              <w:pStyle w:val="TAL"/>
              <w:spacing w:before="120"/>
              <w:ind w:left="1134" w:hanging="1134"/>
              <w:jc w:val="center"/>
              <w:outlineLvl w:val="2"/>
              <w:rPr>
                <w:del w:id="658" w:author="Xiaomi-v2" w:date="2025-02-27T08:23:00Z"/>
                <w:rFonts w:eastAsia="Malgun Gothic" w:cs="Arial"/>
                <w:lang w:eastAsia="ko-KR"/>
              </w:rPr>
              <w:pPrChange w:id="659" w:author="Xiaomi-v2" w:date="2025-02-27T08:23:00Z">
                <w:pPr>
                  <w:pStyle w:val="TAL"/>
                  <w:jc w:val="center"/>
                </w:pPr>
              </w:pPrChange>
            </w:pPr>
            <w:del w:id="660" w:author="Xiaomi-v2" w:date="2025-02-27T08:23:00Z">
              <w:r w:rsidRPr="00B33F36" w:rsidDel="00C3146D">
                <w:delText>No</w:delText>
              </w:r>
            </w:del>
          </w:p>
        </w:tc>
        <w:tc>
          <w:tcPr>
            <w:tcW w:w="708" w:type="dxa"/>
          </w:tcPr>
          <w:p w14:paraId="4F230375" w14:textId="7D4663FE" w:rsidR="0086350F" w:rsidRPr="00B33F36" w:rsidDel="00C3146D" w:rsidRDefault="0086350F">
            <w:pPr>
              <w:pStyle w:val="TAL"/>
              <w:spacing w:before="120"/>
              <w:ind w:left="1134" w:hanging="1134"/>
              <w:jc w:val="center"/>
              <w:outlineLvl w:val="2"/>
              <w:rPr>
                <w:del w:id="661" w:author="Xiaomi-v2" w:date="2025-02-27T08:23:00Z"/>
                <w:rFonts w:eastAsia="Malgun Gothic" w:cs="Arial"/>
                <w:lang w:eastAsia="ko-KR"/>
              </w:rPr>
              <w:pPrChange w:id="662" w:author="Xiaomi-v2" w:date="2025-02-27T08:23:00Z">
                <w:pPr>
                  <w:pStyle w:val="TAL"/>
                  <w:jc w:val="center"/>
                </w:pPr>
              </w:pPrChange>
            </w:pPr>
            <w:del w:id="663" w:author="Xiaomi-v2" w:date="2025-02-27T08:23:00Z">
              <w:r w:rsidRPr="00B33F36" w:rsidDel="00C3146D">
                <w:rPr>
                  <w:rFonts w:eastAsia="Malgun Gothic" w:cs="Arial"/>
                  <w:lang w:eastAsia="ko-KR"/>
                </w:rPr>
                <w:delText>No</w:delText>
              </w:r>
            </w:del>
          </w:p>
        </w:tc>
      </w:tr>
      <w:tr w:rsidR="00B33F36" w:rsidRPr="00B33F36" w:rsidDel="00C3146D" w14:paraId="0376A028" w14:textId="3A052C16" w:rsidTr="00234276">
        <w:trPr>
          <w:cantSplit/>
          <w:tblHeader/>
          <w:del w:id="664" w:author="Xiaomi-v2" w:date="2025-02-27T08:23:00Z"/>
        </w:trPr>
        <w:tc>
          <w:tcPr>
            <w:tcW w:w="6946" w:type="dxa"/>
          </w:tcPr>
          <w:p w14:paraId="39EC0A18" w14:textId="5B4743FE" w:rsidR="0086350F" w:rsidRPr="00B33F36" w:rsidDel="00C3146D" w:rsidRDefault="0086350F">
            <w:pPr>
              <w:pStyle w:val="TAL"/>
              <w:spacing w:before="120"/>
              <w:ind w:left="1134" w:hanging="1134"/>
              <w:outlineLvl w:val="2"/>
              <w:rPr>
                <w:del w:id="665" w:author="Xiaomi-v2" w:date="2025-02-27T08:23:00Z"/>
                <w:b/>
                <w:bCs/>
                <w:i/>
                <w:iCs/>
              </w:rPr>
              <w:pPrChange w:id="666" w:author="Xiaomi-v2" w:date="2025-02-27T08:23:00Z">
                <w:pPr>
                  <w:pStyle w:val="TAL"/>
                </w:pPr>
              </w:pPrChange>
            </w:pPr>
            <w:del w:id="667" w:author="Xiaomi-v2" w:date="2025-02-27T08:23:00Z">
              <w:r w:rsidRPr="00B33F36" w:rsidDel="00C3146D">
                <w:rPr>
                  <w:b/>
                  <w:bCs/>
                  <w:i/>
                  <w:iCs/>
                </w:rPr>
                <w:delText>directpathRLF-RecoveryViaSRB1-r18</w:delText>
              </w:r>
            </w:del>
          </w:p>
          <w:p w14:paraId="6B20097A" w14:textId="29ED10F6" w:rsidR="0086350F" w:rsidRPr="00B33F36" w:rsidDel="00C3146D" w:rsidRDefault="0086350F">
            <w:pPr>
              <w:pStyle w:val="TAL"/>
              <w:spacing w:before="120"/>
              <w:ind w:left="1134" w:hanging="1134"/>
              <w:outlineLvl w:val="2"/>
              <w:rPr>
                <w:del w:id="668" w:author="Xiaomi-v2" w:date="2025-02-27T08:23:00Z"/>
                <w:rFonts w:eastAsia="Malgun Gothic" w:cs="Arial"/>
                <w:b/>
                <w:bCs/>
                <w:i/>
                <w:iCs/>
                <w:lang w:eastAsia="ko-KR"/>
              </w:rPr>
              <w:pPrChange w:id="669" w:author="Xiaomi-v2" w:date="2025-02-27T08:23:00Z">
                <w:pPr>
                  <w:pStyle w:val="TAL"/>
                </w:pPr>
              </w:pPrChange>
            </w:pPr>
            <w:del w:id="670" w:author="Xiaomi-v2" w:date="2025-02-27T08:23:00Z">
              <w:r w:rsidRPr="00B33F36" w:rsidDel="00C3146D">
                <w:delText>Indicates whether L2 multi-path remote UE supports recovery from direct path RLF via split SRB1 using either PC5 connection or non-3GPP connection (if supported) in TS 38.331 [9].</w:delText>
              </w:r>
            </w:del>
          </w:p>
        </w:tc>
        <w:tc>
          <w:tcPr>
            <w:tcW w:w="709" w:type="dxa"/>
          </w:tcPr>
          <w:p w14:paraId="4718734C" w14:textId="3C45B92D" w:rsidR="0086350F" w:rsidRPr="00B33F36" w:rsidDel="00C3146D" w:rsidRDefault="0086350F">
            <w:pPr>
              <w:pStyle w:val="TAL"/>
              <w:spacing w:before="120"/>
              <w:ind w:left="1134" w:hanging="1134"/>
              <w:jc w:val="center"/>
              <w:outlineLvl w:val="2"/>
              <w:rPr>
                <w:del w:id="671" w:author="Xiaomi-v2" w:date="2025-02-27T08:23:00Z"/>
                <w:rFonts w:eastAsia="Malgun Gothic" w:cs="Arial"/>
                <w:lang w:eastAsia="ko-KR"/>
              </w:rPr>
              <w:pPrChange w:id="672" w:author="Xiaomi-v2" w:date="2025-02-27T08:23:00Z">
                <w:pPr>
                  <w:pStyle w:val="TAL"/>
                  <w:jc w:val="center"/>
                </w:pPr>
              </w:pPrChange>
            </w:pPr>
            <w:del w:id="673" w:author="Xiaomi-v2" w:date="2025-02-27T08:23:00Z">
              <w:r w:rsidRPr="00B33F36" w:rsidDel="00C3146D">
                <w:delText>UE</w:delText>
              </w:r>
            </w:del>
          </w:p>
        </w:tc>
        <w:tc>
          <w:tcPr>
            <w:tcW w:w="567" w:type="dxa"/>
          </w:tcPr>
          <w:p w14:paraId="100C0CB2" w14:textId="2F0105FF" w:rsidR="0086350F" w:rsidRPr="00B33F36" w:rsidDel="00C3146D" w:rsidRDefault="0086350F">
            <w:pPr>
              <w:pStyle w:val="TAL"/>
              <w:spacing w:before="120"/>
              <w:ind w:left="1134" w:hanging="1134"/>
              <w:jc w:val="center"/>
              <w:outlineLvl w:val="2"/>
              <w:rPr>
                <w:del w:id="674" w:author="Xiaomi-v2" w:date="2025-02-27T08:23:00Z"/>
                <w:rFonts w:eastAsia="Malgun Gothic" w:cs="Arial"/>
                <w:lang w:eastAsia="ko-KR"/>
              </w:rPr>
              <w:pPrChange w:id="675" w:author="Xiaomi-v2" w:date="2025-02-27T08:23:00Z">
                <w:pPr>
                  <w:pStyle w:val="TAL"/>
                  <w:jc w:val="center"/>
                </w:pPr>
              </w:pPrChange>
            </w:pPr>
            <w:del w:id="676" w:author="Xiaomi-v2" w:date="2025-02-27T08:23:00Z">
              <w:r w:rsidRPr="00B33F36" w:rsidDel="00C3146D">
                <w:delText>No</w:delText>
              </w:r>
            </w:del>
          </w:p>
        </w:tc>
        <w:tc>
          <w:tcPr>
            <w:tcW w:w="709" w:type="dxa"/>
          </w:tcPr>
          <w:p w14:paraId="394FB339" w14:textId="72595035" w:rsidR="0086350F" w:rsidRPr="00B33F36" w:rsidDel="00C3146D" w:rsidRDefault="0086350F">
            <w:pPr>
              <w:pStyle w:val="TAL"/>
              <w:spacing w:before="120"/>
              <w:ind w:left="1134" w:hanging="1134"/>
              <w:jc w:val="center"/>
              <w:outlineLvl w:val="2"/>
              <w:rPr>
                <w:del w:id="677" w:author="Xiaomi-v2" w:date="2025-02-27T08:23:00Z"/>
                <w:rFonts w:eastAsia="Malgun Gothic" w:cs="Arial"/>
                <w:lang w:eastAsia="ko-KR"/>
              </w:rPr>
              <w:pPrChange w:id="678" w:author="Xiaomi-v2" w:date="2025-02-27T08:23:00Z">
                <w:pPr>
                  <w:pStyle w:val="TAL"/>
                  <w:jc w:val="center"/>
                </w:pPr>
              </w:pPrChange>
            </w:pPr>
            <w:del w:id="679" w:author="Xiaomi-v2" w:date="2025-02-27T08:23:00Z">
              <w:r w:rsidRPr="00B33F36" w:rsidDel="00C3146D">
                <w:delText>No</w:delText>
              </w:r>
            </w:del>
          </w:p>
        </w:tc>
        <w:tc>
          <w:tcPr>
            <w:tcW w:w="708" w:type="dxa"/>
          </w:tcPr>
          <w:p w14:paraId="419B7224" w14:textId="7550DB97" w:rsidR="0086350F" w:rsidRPr="00B33F36" w:rsidDel="00C3146D" w:rsidRDefault="0086350F">
            <w:pPr>
              <w:pStyle w:val="TAL"/>
              <w:spacing w:before="120"/>
              <w:ind w:left="1134" w:hanging="1134"/>
              <w:jc w:val="center"/>
              <w:outlineLvl w:val="2"/>
              <w:rPr>
                <w:del w:id="680" w:author="Xiaomi-v2" w:date="2025-02-27T08:23:00Z"/>
                <w:rFonts w:eastAsia="Malgun Gothic" w:cs="Arial"/>
                <w:lang w:eastAsia="ko-KR"/>
              </w:rPr>
              <w:pPrChange w:id="681" w:author="Xiaomi-v2" w:date="2025-02-27T08:23:00Z">
                <w:pPr>
                  <w:pStyle w:val="TAL"/>
                  <w:jc w:val="center"/>
                </w:pPr>
              </w:pPrChange>
            </w:pPr>
            <w:del w:id="682" w:author="Xiaomi-v2" w:date="2025-02-27T08:23:00Z">
              <w:r w:rsidRPr="00B33F36" w:rsidDel="00C3146D">
                <w:delText>No</w:delText>
              </w:r>
            </w:del>
          </w:p>
        </w:tc>
      </w:tr>
      <w:tr w:rsidR="00B33F36" w:rsidRPr="00B33F36" w:rsidDel="00C3146D" w14:paraId="0F484F6D" w14:textId="31F7333A" w:rsidTr="00234276">
        <w:trPr>
          <w:cantSplit/>
          <w:tblHeader/>
          <w:del w:id="683" w:author="Xiaomi-v2" w:date="2025-02-27T08:23:00Z"/>
        </w:trPr>
        <w:tc>
          <w:tcPr>
            <w:tcW w:w="6946" w:type="dxa"/>
          </w:tcPr>
          <w:p w14:paraId="53E1D70E" w14:textId="0A052F31" w:rsidR="00E75AAC" w:rsidRPr="00B33F36" w:rsidDel="00C3146D" w:rsidRDefault="00E75AAC">
            <w:pPr>
              <w:pStyle w:val="TAL"/>
              <w:spacing w:before="120"/>
              <w:ind w:left="1134" w:hanging="1134"/>
              <w:jc w:val="both"/>
              <w:outlineLvl w:val="2"/>
              <w:rPr>
                <w:del w:id="684" w:author="Xiaomi-v2" w:date="2025-02-27T08:23:00Z"/>
                <w:b/>
                <w:bCs/>
                <w:i/>
                <w:iCs/>
              </w:rPr>
              <w:pPrChange w:id="685" w:author="Xiaomi-v2" w:date="2025-02-27T08:23:00Z">
                <w:pPr>
                  <w:pStyle w:val="TAL"/>
                  <w:jc w:val="both"/>
                </w:pPr>
              </w:pPrChange>
            </w:pPr>
            <w:del w:id="686" w:author="Xiaomi-v2" w:date="2025-02-27T08:23:00Z">
              <w:r w:rsidRPr="00B33F36" w:rsidDel="00C3146D">
                <w:rPr>
                  <w:b/>
                  <w:bCs/>
                  <w:i/>
                  <w:iCs/>
                </w:rPr>
                <w:delText>posSIB-ForwardingSupported-r18</w:delText>
              </w:r>
            </w:del>
          </w:p>
          <w:p w14:paraId="626488B3" w14:textId="4476AAB5" w:rsidR="00E75AAC" w:rsidRPr="00B33F36" w:rsidDel="00C3146D" w:rsidRDefault="00E75AAC">
            <w:pPr>
              <w:pStyle w:val="TAL"/>
              <w:spacing w:before="120"/>
              <w:ind w:left="1134" w:hanging="1134"/>
              <w:outlineLvl w:val="2"/>
              <w:rPr>
                <w:del w:id="687" w:author="Xiaomi-v2" w:date="2025-02-27T08:23:00Z"/>
                <w:b/>
                <w:i/>
              </w:rPr>
              <w:pPrChange w:id="688" w:author="Xiaomi-v2" w:date="2025-02-27T08:23:00Z">
                <w:pPr>
                  <w:pStyle w:val="TAL"/>
                </w:pPr>
              </w:pPrChange>
            </w:pPr>
            <w:del w:id="689" w:author="Xiaomi-v2" w:date="2025-02-27T08:23:00Z">
              <w:r w:rsidRPr="00B33F36" w:rsidDel="00C3146D">
                <w:delText>Indicates whether the UE, when operating as an NR L2 sidelink relay UE, supports</w:delText>
              </w:r>
              <w:r w:rsidRPr="00B33F36" w:rsidDel="00C3146D">
                <w:rPr>
                  <w:rFonts w:eastAsia="DengXian"/>
                  <w:lang w:eastAsia="zh-CN"/>
                </w:rPr>
                <w:delText xml:space="preserve"> </w:delText>
              </w:r>
              <w:r w:rsidRPr="00B33F36" w:rsidDel="00C3146D">
                <w:delText xml:space="preserve">forwarding of posSIBs. The UE capable of operation as an NR L2 sidelink relay UE shall set this field to </w:delText>
              </w:r>
              <w:r w:rsidRPr="00B33F36" w:rsidDel="00C3146D">
                <w:rPr>
                  <w:i/>
                  <w:iCs/>
                </w:rPr>
                <w:delText>supported</w:delText>
              </w:r>
              <w:r w:rsidRPr="00B33F36" w:rsidDel="00C3146D">
                <w:delText xml:space="preserve"> if it is capable of obtaining posSIBs.</w:delText>
              </w:r>
            </w:del>
          </w:p>
        </w:tc>
        <w:tc>
          <w:tcPr>
            <w:tcW w:w="709" w:type="dxa"/>
          </w:tcPr>
          <w:p w14:paraId="45DD2C9F" w14:textId="1B7D3A2F" w:rsidR="00E75AAC" w:rsidRPr="00B33F36" w:rsidDel="00C3146D" w:rsidRDefault="00E75AAC">
            <w:pPr>
              <w:pStyle w:val="TAL"/>
              <w:spacing w:before="120"/>
              <w:ind w:left="1134" w:hanging="1134"/>
              <w:jc w:val="center"/>
              <w:outlineLvl w:val="2"/>
              <w:rPr>
                <w:del w:id="690" w:author="Xiaomi-v2" w:date="2025-02-27T08:23:00Z"/>
              </w:rPr>
              <w:pPrChange w:id="691" w:author="Xiaomi-v2" w:date="2025-02-27T08:23:00Z">
                <w:pPr>
                  <w:pStyle w:val="TAL"/>
                  <w:jc w:val="center"/>
                </w:pPr>
              </w:pPrChange>
            </w:pPr>
            <w:del w:id="692" w:author="Xiaomi-v2" w:date="2025-02-27T08:23:00Z">
              <w:r w:rsidRPr="00B33F36" w:rsidDel="00C3146D">
                <w:delText>UE</w:delText>
              </w:r>
            </w:del>
          </w:p>
        </w:tc>
        <w:tc>
          <w:tcPr>
            <w:tcW w:w="567" w:type="dxa"/>
          </w:tcPr>
          <w:p w14:paraId="51059F2F" w14:textId="321BDB10" w:rsidR="00E75AAC" w:rsidRPr="00B33F36" w:rsidDel="00C3146D" w:rsidRDefault="00E75AAC">
            <w:pPr>
              <w:pStyle w:val="TAL"/>
              <w:spacing w:before="120"/>
              <w:ind w:left="1134" w:hanging="1134"/>
              <w:jc w:val="center"/>
              <w:outlineLvl w:val="2"/>
              <w:rPr>
                <w:del w:id="693" w:author="Xiaomi-v2" w:date="2025-02-27T08:23:00Z"/>
              </w:rPr>
              <w:pPrChange w:id="694" w:author="Xiaomi-v2" w:date="2025-02-27T08:23:00Z">
                <w:pPr>
                  <w:pStyle w:val="TAL"/>
                  <w:jc w:val="center"/>
                </w:pPr>
              </w:pPrChange>
            </w:pPr>
            <w:del w:id="695" w:author="Xiaomi-v2" w:date="2025-02-27T08:23:00Z">
              <w:r w:rsidRPr="00B33F36" w:rsidDel="00C3146D">
                <w:rPr>
                  <w:rFonts w:eastAsia="DengXian"/>
                  <w:lang w:eastAsia="zh-CN"/>
                </w:rPr>
                <w:delText>CY</w:delText>
              </w:r>
            </w:del>
          </w:p>
        </w:tc>
        <w:tc>
          <w:tcPr>
            <w:tcW w:w="709" w:type="dxa"/>
          </w:tcPr>
          <w:p w14:paraId="5FB8BC98" w14:textId="0007F4CF" w:rsidR="00E75AAC" w:rsidRPr="00B33F36" w:rsidDel="00C3146D" w:rsidRDefault="00E75AAC">
            <w:pPr>
              <w:pStyle w:val="TAL"/>
              <w:spacing w:before="120"/>
              <w:ind w:left="1134" w:hanging="1134"/>
              <w:jc w:val="center"/>
              <w:outlineLvl w:val="2"/>
              <w:rPr>
                <w:del w:id="696" w:author="Xiaomi-v2" w:date="2025-02-27T08:23:00Z"/>
              </w:rPr>
              <w:pPrChange w:id="697" w:author="Xiaomi-v2" w:date="2025-02-27T08:23:00Z">
                <w:pPr>
                  <w:pStyle w:val="TAL"/>
                  <w:jc w:val="center"/>
                </w:pPr>
              </w:pPrChange>
            </w:pPr>
            <w:del w:id="698" w:author="Xiaomi-v2" w:date="2025-02-27T08:23:00Z">
              <w:r w:rsidRPr="00B33F36" w:rsidDel="00C3146D">
                <w:delText>No</w:delText>
              </w:r>
            </w:del>
          </w:p>
        </w:tc>
        <w:tc>
          <w:tcPr>
            <w:tcW w:w="708" w:type="dxa"/>
          </w:tcPr>
          <w:p w14:paraId="4D27E9FC" w14:textId="6ACC12B9" w:rsidR="00E75AAC" w:rsidRPr="00B33F36" w:rsidDel="00C3146D" w:rsidRDefault="00E75AAC">
            <w:pPr>
              <w:pStyle w:val="TAL"/>
              <w:spacing w:before="120"/>
              <w:ind w:left="1134" w:hanging="1134"/>
              <w:jc w:val="center"/>
              <w:outlineLvl w:val="2"/>
              <w:rPr>
                <w:del w:id="699" w:author="Xiaomi-v2" w:date="2025-02-27T08:23:00Z"/>
              </w:rPr>
              <w:pPrChange w:id="700" w:author="Xiaomi-v2" w:date="2025-02-27T08:23:00Z">
                <w:pPr>
                  <w:pStyle w:val="TAL"/>
                  <w:jc w:val="center"/>
                </w:pPr>
              </w:pPrChange>
            </w:pPr>
            <w:del w:id="701" w:author="Xiaomi-v2" w:date="2025-02-27T08:23:00Z">
              <w:r w:rsidRPr="00B33F36" w:rsidDel="00C3146D">
                <w:delText>No</w:delText>
              </w:r>
            </w:del>
          </w:p>
        </w:tc>
      </w:tr>
      <w:tr w:rsidR="00B33F36" w:rsidRPr="00B33F36" w:rsidDel="00C3146D" w14:paraId="7091AD84" w14:textId="4A9432C7" w:rsidTr="00234276">
        <w:trPr>
          <w:cantSplit/>
          <w:tblHeader/>
          <w:del w:id="702" w:author="Xiaomi-v2" w:date="2025-02-27T08:23:00Z"/>
        </w:trPr>
        <w:tc>
          <w:tcPr>
            <w:tcW w:w="6946" w:type="dxa"/>
          </w:tcPr>
          <w:p w14:paraId="28FF72DA" w14:textId="6AAD86CD" w:rsidR="00071CB4" w:rsidRPr="00B33F36" w:rsidDel="00C3146D" w:rsidRDefault="00071CB4">
            <w:pPr>
              <w:pStyle w:val="TAL"/>
              <w:spacing w:before="120"/>
              <w:ind w:left="1134" w:hanging="1134"/>
              <w:outlineLvl w:val="2"/>
              <w:rPr>
                <w:del w:id="703" w:author="Xiaomi-v2" w:date="2025-02-27T08:23:00Z"/>
                <w:b/>
                <w:i/>
              </w:rPr>
              <w:pPrChange w:id="704" w:author="Xiaomi-v2" w:date="2025-02-27T08:23:00Z">
                <w:pPr>
                  <w:pStyle w:val="TAL"/>
                </w:pPr>
              </w:pPrChange>
            </w:pPr>
            <w:del w:id="705" w:author="Xiaomi-v2" w:date="2025-02-27T08:23:00Z">
              <w:r w:rsidRPr="00B33F36" w:rsidDel="00C3146D">
                <w:rPr>
                  <w:b/>
                  <w:bCs/>
                  <w:i/>
                  <w:iCs/>
                </w:rPr>
                <w:delText>relayUE-Operation-L2-r17</w:delText>
              </w:r>
            </w:del>
          </w:p>
          <w:p w14:paraId="4767DF90" w14:textId="7C09B091" w:rsidR="00071CB4" w:rsidRPr="00B33F36" w:rsidDel="00C3146D" w:rsidRDefault="00071CB4">
            <w:pPr>
              <w:pStyle w:val="TAL"/>
              <w:spacing w:before="120"/>
              <w:ind w:left="1134" w:hanging="1134"/>
              <w:outlineLvl w:val="2"/>
              <w:rPr>
                <w:del w:id="706" w:author="Xiaomi-v2" w:date="2025-02-27T08:23:00Z"/>
                <w:b/>
                <w:i/>
              </w:rPr>
              <w:pPrChange w:id="707" w:author="Xiaomi-v2" w:date="2025-02-27T08:23:00Z">
                <w:pPr>
                  <w:pStyle w:val="TAL"/>
                </w:pPr>
              </w:pPrChange>
            </w:pPr>
            <w:del w:id="708" w:author="Xiaomi-v2" w:date="2025-02-27T08:23:00Z">
              <w:r w:rsidRPr="00B33F36" w:rsidDel="00C3146D">
                <w:delText>Indicates whether NR L2 sidelink relay UE operation is supported by the UE.</w:delText>
              </w:r>
            </w:del>
          </w:p>
        </w:tc>
        <w:tc>
          <w:tcPr>
            <w:tcW w:w="709" w:type="dxa"/>
          </w:tcPr>
          <w:p w14:paraId="76F8683B" w14:textId="79A2A385" w:rsidR="00071CB4" w:rsidRPr="00B33F36" w:rsidDel="00C3146D" w:rsidRDefault="00071CB4">
            <w:pPr>
              <w:pStyle w:val="TAL"/>
              <w:spacing w:before="120"/>
              <w:ind w:left="1134" w:hanging="1134"/>
              <w:jc w:val="center"/>
              <w:outlineLvl w:val="2"/>
              <w:rPr>
                <w:del w:id="709" w:author="Xiaomi-v2" w:date="2025-02-27T08:23:00Z"/>
              </w:rPr>
              <w:pPrChange w:id="710" w:author="Xiaomi-v2" w:date="2025-02-27T08:23:00Z">
                <w:pPr>
                  <w:pStyle w:val="TAL"/>
                  <w:jc w:val="center"/>
                </w:pPr>
              </w:pPrChange>
            </w:pPr>
            <w:del w:id="711" w:author="Xiaomi-v2" w:date="2025-02-27T08:23:00Z">
              <w:r w:rsidRPr="00B33F36" w:rsidDel="00C3146D">
                <w:delText>UE</w:delText>
              </w:r>
            </w:del>
          </w:p>
        </w:tc>
        <w:tc>
          <w:tcPr>
            <w:tcW w:w="567" w:type="dxa"/>
          </w:tcPr>
          <w:p w14:paraId="32C3A63B" w14:textId="06357684" w:rsidR="00071CB4" w:rsidRPr="00B33F36" w:rsidDel="00C3146D" w:rsidRDefault="00071CB4">
            <w:pPr>
              <w:pStyle w:val="TAL"/>
              <w:spacing w:before="120"/>
              <w:ind w:left="1134" w:hanging="1134"/>
              <w:jc w:val="center"/>
              <w:outlineLvl w:val="2"/>
              <w:rPr>
                <w:del w:id="712" w:author="Xiaomi-v2" w:date="2025-02-27T08:23:00Z"/>
              </w:rPr>
              <w:pPrChange w:id="713" w:author="Xiaomi-v2" w:date="2025-02-27T08:23:00Z">
                <w:pPr>
                  <w:pStyle w:val="TAL"/>
                  <w:jc w:val="center"/>
                </w:pPr>
              </w:pPrChange>
            </w:pPr>
            <w:del w:id="714" w:author="Xiaomi-v2" w:date="2025-02-27T08:23:00Z">
              <w:r w:rsidRPr="00B33F36" w:rsidDel="00C3146D">
                <w:delText>No</w:delText>
              </w:r>
            </w:del>
          </w:p>
        </w:tc>
        <w:tc>
          <w:tcPr>
            <w:tcW w:w="709" w:type="dxa"/>
          </w:tcPr>
          <w:p w14:paraId="16CCF695" w14:textId="2C8E0840" w:rsidR="00071CB4" w:rsidRPr="00B33F36" w:rsidDel="00C3146D" w:rsidRDefault="00071CB4">
            <w:pPr>
              <w:pStyle w:val="TAL"/>
              <w:spacing w:before="120"/>
              <w:ind w:left="1134" w:hanging="1134"/>
              <w:jc w:val="center"/>
              <w:outlineLvl w:val="2"/>
              <w:rPr>
                <w:del w:id="715" w:author="Xiaomi-v2" w:date="2025-02-27T08:23:00Z"/>
              </w:rPr>
              <w:pPrChange w:id="716" w:author="Xiaomi-v2" w:date="2025-02-27T08:23:00Z">
                <w:pPr>
                  <w:pStyle w:val="TAL"/>
                  <w:jc w:val="center"/>
                </w:pPr>
              </w:pPrChange>
            </w:pPr>
            <w:del w:id="717" w:author="Xiaomi-v2" w:date="2025-02-27T08:23:00Z">
              <w:r w:rsidRPr="00B33F36" w:rsidDel="00C3146D">
                <w:delText>No</w:delText>
              </w:r>
            </w:del>
          </w:p>
        </w:tc>
        <w:tc>
          <w:tcPr>
            <w:tcW w:w="708" w:type="dxa"/>
          </w:tcPr>
          <w:p w14:paraId="501C811A" w14:textId="16D6D41E" w:rsidR="00071CB4" w:rsidRPr="00B33F36" w:rsidDel="00C3146D" w:rsidRDefault="00071CB4">
            <w:pPr>
              <w:pStyle w:val="TAL"/>
              <w:spacing w:before="120"/>
              <w:ind w:left="1134" w:hanging="1134"/>
              <w:jc w:val="center"/>
              <w:outlineLvl w:val="2"/>
              <w:rPr>
                <w:del w:id="718" w:author="Xiaomi-v2" w:date="2025-02-27T08:23:00Z"/>
              </w:rPr>
              <w:pPrChange w:id="719" w:author="Xiaomi-v2" w:date="2025-02-27T08:23:00Z">
                <w:pPr>
                  <w:pStyle w:val="TAL"/>
                  <w:jc w:val="center"/>
                </w:pPr>
              </w:pPrChange>
            </w:pPr>
            <w:del w:id="720" w:author="Xiaomi-v2" w:date="2025-02-27T08:23:00Z">
              <w:r w:rsidRPr="00B33F36" w:rsidDel="00C3146D">
                <w:delText>No</w:delText>
              </w:r>
            </w:del>
          </w:p>
        </w:tc>
      </w:tr>
      <w:tr w:rsidR="00B33F36" w:rsidRPr="00B33F36" w:rsidDel="00C3146D" w14:paraId="4CE14AF5" w14:textId="39090BD4" w:rsidTr="00234276">
        <w:trPr>
          <w:cantSplit/>
          <w:tblHeader/>
          <w:del w:id="721" w:author="Xiaomi-v2" w:date="2025-02-27T08:23:00Z"/>
        </w:trPr>
        <w:tc>
          <w:tcPr>
            <w:tcW w:w="6946" w:type="dxa"/>
          </w:tcPr>
          <w:p w14:paraId="4677B6D6" w14:textId="14C44380" w:rsidR="00CC1345" w:rsidRPr="00B33F36" w:rsidDel="00C3146D" w:rsidRDefault="00CC1345">
            <w:pPr>
              <w:pStyle w:val="TAL"/>
              <w:spacing w:before="120"/>
              <w:ind w:left="1134" w:hanging="1134"/>
              <w:outlineLvl w:val="2"/>
              <w:rPr>
                <w:del w:id="722" w:author="Xiaomi-v2" w:date="2025-02-27T08:23:00Z"/>
                <w:b/>
                <w:i/>
              </w:rPr>
              <w:pPrChange w:id="723" w:author="Xiaomi-v2" w:date="2025-02-27T08:23:00Z">
                <w:pPr>
                  <w:pStyle w:val="TAL"/>
                </w:pPr>
              </w:pPrChange>
            </w:pPr>
            <w:del w:id="724" w:author="Xiaomi-v2" w:date="2025-02-27T08:23:00Z">
              <w:r w:rsidRPr="00B33F36" w:rsidDel="00C3146D">
                <w:rPr>
                  <w:b/>
                  <w:bCs/>
                  <w:i/>
                  <w:iCs/>
                </w:rPr>
                <w:lastRenderedPageBreak/>
                <w:delText>relayUE-U2U-OperationL2-r18</w:delText>
              </w:r>
            </w:del>
          </w:p>
          <w:p w14:paraId="71628CF0" w14:textId="630CF15C" w:rsidR="00CC1345" w:rsidRPr="00B33F36" w:rsidDel="00C3146D" w:rsidRDefault="00CC1345">
            <w:pPr>
              <w:pStyle w:val="TAL"/>
              <w:spacing w:before="120"/>
              <w:ind w:left="1134" w:hanging="1134"/>
              <w:outlineLvl w:val="2"/>
              <w:rPr>
                <w:del w:id="725" w:author="Xiaomi-v2" w:date="2025-02-27T08:23:00Z"/>
                <w:b/>
                <w:bCs/>
                <w:i/>
                <w:iCs/>
              </w:rPr>
              <w:pPrChange w:id="726" w:author="Xiaomi-v2" w:date="2025-02-27T08:23:00Z">
                <w:pPr>
                  <w:pStyle w:val="TAL"/>
                </w:pPr>
              </w:pPrChange>
            </w:pPr>
            <w:del w:id="727" w:author="Xiaomi-v2" w:date="2025-02-27T08:23:00Z">
              <w:r w:rsidRPr="00B33F36" w:rsidDel="00C3146D">
                <w:delText>Indicates whether L2 U2U sidelink relay UE operation is supported by the UE.</w:delText>
              </w:r>
            </w:del>
          </w:p>
        </w:tc>
        <w:tc>
          <w:tcPr>
            <w:tcW w:w="709" w:type="dxa"/>
          </w:tcPr>
          <w:p w14:paraId="6CC5C5E6" w14:textId="0C765036" w:rsidR="00CC1345" w:rsidRPr="00B33F36" w:rsidDel="00C3146D" w:rsidRDefault="00CC1345">
            <w:pPr>
              <w:pStyle w:val="TAL"/>
              <w:spacing w:before="120"/>
              <w:ind w:left="1134" w:hanging="1134"/>
              <w:jc w:val="center"/>
              <w:outlineLvl w:val="2"/>
              <w:rPr>
                <w:del w:id="728" w:author="Xiaomi-v2" w:date="2025-02-27T08:23:00Z"/>
              </w:rPr>
              <w:pPrChange w:id="729" w:author="Xiaomi-v2" w:date="2025-02-27T08:23:00Z">
                <w:pPr>
                  <w:pStyle w:val="TAL"/>
                  <w:jc w:val="center"/>
                </w:pPr>
              </w:pPrChange>
            </w:pPr>
            <w:del w:id="730" w:author="Xiaomi-v2" w:date="2025-02-27T08:23:00Z">
              <w:r w:rsidRPr="00B33F36" w:rsidDel="00C3146D">
                <w:delText>UE</w:delText>
              </w:r>
            </w:del>
          </w:p>
        </w:tc>
        <w:tc>
          <w:tcPr>
            <w:tcW w:w="567" w:type="dxa"/>
          </w:tcPr>
          <w:p w14:paraId="7A460C5A" w14:textId="5916F77F" w:rsidR="00CC1345" w:rsidRPr="00B33F36" w:rsidDel="00C3146D" w:rsidRDefault="00CC1345">
            <w:pPr>
              <w:pStyle w:val="TAL"/>
              <w:spacing w:before="120"/>
              <w:ind w:left="1134" w:hanging="1134"/>
              <w:jc w:val="center"/>
              <w:outlineLvl w:val="2"/>
              <w:rPr>
                <w:del w:id="731" w:author="Xiaomi-v2" w:date="2025-02-27T08:23:00Z"/>
              </w:rPr>
              <w:pPrChange w:id="732" w:author="Xiaomi-v2" w:date="2025-02-27T08:23:00Z">
                <w:pPr>
                  <w:pStyle w:val="TAL"/>
                  <w:jc w:val="center"/>
                </w:pPr>
              </w:pPrChange>
            </w:pPr>
            <w:del w:id="733" w:author="Xiaomi-v2" w:date="2025-02-27T08:23:00Z">
              <w:r w:rsidRPr="00B33F36" w:rsidDel="00C3146D">
                <w:delText>No</w:delText>
              </w:r>
            </w:del>
          </w:p>
        </w:tc>
        <w:tc>
          <w:tcPr>
            <w:tcW w:w="709" w:type="dxa"/>
          </w:tcPr>
          <w:p w14:paraId="6C54C603" w14:textId="6312930F" w:rsidR="00CC1345" w:rsidRPr="00B33F36" w:rsidDel="00C3146D" w:rsidRDefault="00CC1345">
            <w:pPr>
              <w:pStyle w:val="TAL"/>
              <w:spacing w:before="120"/>
              <w:ind w:left="1134" w:hanging="1134"/>
              <w:jc w:val="center"/>
              <w:outlineLvl w:val="2"/>
              <w:rPr>
                <w:del w:id="734" w:author="Xiaomi-v2" w:date="2025-02-27T08:23:00Z"/>
              </w:rPr>
              <w:pPrChange w:id="735" w:author="Xiaomi-v2" w:date="2025-02-27T08:23:00Z">
                <w:pPr>
                  <w:pStyle w:val="TAL"/>
                  <w:jc w:val="center"/>
                </w:pPr>
              </w:pPrChange>
            </w:pPr>
            <w:del w:id="736" w:author="Xiaomi-v2" w:date="2025-02-27T08:23:00Z">
              <w:r w:rsidRPr="00B33F36" w:rsidDel="00C3146D">
                <w:delText>No</w:delText>
              </w:r>
            </w:del>
          </w:p>
        </w:tc>
        <w:tc>
          <w:tcPr>
            <w:tcW w:w="708" w:type="dxa"/>
          </w:tcPr>
          <w:p w14:paraId="0B3D61E5" w14:textId="5CFB8ACF" w:rsidR="00CC1345" w:rsidRPr="00B33F36" w:rsidDel="00C3146D" w:rsidRDefault="00CC1345">
            <w:pPr>
              <w:pStyle w:val="TAL"/>
              <w:spacing w:before="120"/>
              <w:ind w:left="1134" w:hanging="1134"/>
              <w:jc w:val="center"/>
              <w:outlineLvl w:val="2"/>
              <w:rPr>
                <w:del w:id="737" w:author="Xiaomi-v2" w:date="2025-02-27T08:23:00Z"/>
              </w:rPr>
              <w:pPrChange w:id="738" w:author="Xiaomi-v2" w:date="2025-02-27T08:23:00Z">
                <w:pPr>
                  <w:pStyle w:val="TAL"/>
                  <w:jc w:val="center"/>
                </w:pPr>
              </w:pPrChange>
            </w:pPr>
            <w:del w:id="739" w:author="Xiaomi-v2" w:date="2025-02-27T08:23:00Z">
              <w:r w:rsidRPr="00B33F36" w:rsidDel="00C3146D">
                <w:delText>No</w:delText>
              </w:r>
            </w:del>
          </w:p>
        </w:tc>
      </w:tr>
      <w:tr w:rsidR="00B33F36" w:rsidRPr="00B33F36" w:rsidDel="00C3146D" w14:paraId="0073F0BA" w14:textId="7831FB36" w:rsidTr="004C06EC">
        <w:trPr>
          <w:cantSplit/>
          <w:tblHeader/>
          <w:del w:id="740" w:author="Xiaomi-v2" w:date="2025-02-27T08:23:00Z"/>
        </w:trPr>
        <w:tc>
          <w:tcPr>
            <w:tcW w:w="6946" w:type="dxa"/>
          </w:tcPr>
          <w:p w14:paraId="2ECA93F5" w14:textId="43BC4FFB" w:rsidR="00286CE8" w:rsidRPr="00B33F36" w:rsidDel="00C3146D" w:rsidRDefault="00286CE8">
            <w:pPr>
              <w:pStyle w:val="TAL"/>
              <w:spacing w:before="120"/>
              <w:ind w:left="1134" w:hanging="1134"/>
              <w:outlineLvl w:val="2"/>
              <w:rPr>
                <w:del w:id="741" w:author="Xiaomi-v2" w:date="2025-02-27T08:23:00Z"/>
                <w:rFonts w:eastAsia="Malgun Gothic" w:cs="Arial"/>
                <w:b/>
                <w:bCs/>
                <w:i/>
                <w:iCs/>
                <w:lang w:eastAsia="ko-KR"/>
              </w:rPr>
              <w:pPrChange w:id="742" w:author="Xiaomi-v2" w:date="2025-02-27T08:23:00Z">
                <w:pPr>
                  <w:pStyle w:val="TAL"/>
                </w:pPr>
              </w:pPrChange>
            </w:pPr>
            <w:del w:id="743" w:author="Xiaomi-v2" w:date="2025-02-27T08:23:00Z">
              <w:r w:rsidRPr="00B33F36" w:rsidDel="00C3146D">
                <w:rPr>
                  <w:rFonts w:eastAsia="Malgun Gothic" w:cs="Arial"/>
                  <w:b/>
                  <w:bCs/>
                  <w:i/>
                  <w:iCs/>
                  <w:lang w:eastAsia="ko-KR"/>
                </w:rPr>
                <w:delText>remoteUE-IndirectPathAddChangeToIdleInactiveRelay-r18</w:delText>
              </w:r>
            </w:del>
          </w:p>
          <w:p w14:paraId="6E653683" w14:textId="20D25300" w:rsidR="00286CE8" w:rsidDel="00C3146D" w:rsidRDefault="00286CE8">
            <w:pPr>
              <w:pStyle w:val="TAL"/>
              <w:spacing w:before="120"/>
              <w:ind w:left="1134" w:hanging="1134"/>
              <w:outlineLvl w:val="2"/>
              <w:rPr>
                <w:ins w:id="744" w:author="Xiaomi" w:date="2025-01-26T13:29:00Z"/>
                <w:del w:id="745" w:author="Xiaomi-v2" w:date="2025-02-27T08:23:00Z"/>
                <w:rFonts w:eastAsia="Malgun Gothic" w:cs="Arial"/>
                <w:bCs/>
                <w:iCs/>
                <w:lang w:eastAsia="ko-KR"/>
              </w:rPr>
              <w:pPrChange w:id="746" w:author="Xiaomi-v2" w:date="2025-02-27T08:23:00Z">
                <w:pPr>
                  <w:pStyle w:val="TAL"/>
                </w:pPr>
              </w:pPrChange>
            </w:pPr>
            <w:del w:id="747" w:author="Xiaomi-v2" w:date="2025-02-27T08:23:00Z">
              <w:r w:rsidRPr="00B33F36" w:rsidDel="00C3146D">
                <w:rPr>
                  <w:rFonts w:eastAsia="Malgun Gothic" w:cs="Arial"/>
                  <w:bCs/>
                  <w:iCs/>
                  <w:lang w:eastAsia="ko-KR"/>
                </w:rPr>
                <w:delText>Indicates whether L2 multi-path remote UE supports indirect path addition or indirect path change with target relay UE in RRC_IDLE or RRC_INACTIVE state.</w:delText>
              </w:r>
            </w:del>
          </w:p>
          <w:p w14:paraId="2C9AF73F" w14:textId="6BA6A69F" w:rsidR="00397DAF" w:rsidRPr="00B33F36" w:rsidDel="00C3146D" w:rsidRDefault="00397DAF">
            <w:pPr>
              <w:pStyle w:val="TAL"/>
              <w:spacing w:before="120"/>
              <w:ind w:left="1134" w:hanging="1134"/>
              <w:outlineLvl w:val="2"/>
              <w:rPr>
                <w:del w:id="748" w:author="Xiaomi-v2" w:date="2025-02-27T08:23:00Z"/>
                <w:b/>
                <w:bCs/>
                <w:i/>
                <w:iCs/>
              </w:rPr>
              <w:pPrChange w:id="749" w:author="Xiaomi-v2" w:date="2025-02-27T08:23:00Z">
                <w:pPr>
                  <w:pStyle w:val="TAL"/>
                </w:pPr>
              </w:pPrChange>
            </w:pPr>
            <w:ins w:id="750" w:author="Xiaomi" w:date="2025-01-26T13:29:00Z">
              <w:del w:id="751" w:author="Xiaomi-v2" w:date="2025-02-27T08:23:00Z">
                <w:r w:rsidDel="00C3146D">
                  <w:rPr>
                    <w:rFonts w:eastAsia="DengXian" w:cs="Arial" w:hint="eastAsia"/>
                    <w:lang w:eastAsia="zh-CN"/>
                  </w:rPr>
                  <w:delText>A</w:delText>
                </w:r>
                <w:r w:rsidDel="00C3146D">
                  <w:rPr>
                    <w:rFonts w:eastAsia="DengXian" w:cs="Arial"/>
                    <w:lang w:eastAsia="zh-CN"/>
                  </w:rPr>
                  <w:delText xml:space="preserve"> UE supporting this feature shall also indicate support of </w:delText>
                </w:r>
                <w:r w:rsidRPr="00F41679" w:rsidDel="00C3146D">
                  <w:rPr>
                    <w:rFonts w:cs="Arial"/>
                    <w:i/>
                    <w:szCs w:val="18"/>
                  </w:rPr>
                  <w:delText>supportedBandCombinationListS</w:delText>
                </w:r>
              </w:del>
            </w:ins>
            <w:ins w:id="752" w:author="Xiaomi" w:date="2025-01-26T13:33:00Z">
              <w:del w:id="753" w:author="Xiaomi-v2" w:date="2025-02-27T08:23:00Z">
                <w:r w:rsidDel="00C3146D">
                  <w:rPr>
                    <w:rFonts w:cs="Arial"/>
                    <w:i/>
                    <w:szCs w:val="18"/>
                  </w:rPr>
                  <w:delText>L-</w:delText>
                </w:r>
              </w:del>
            </w:ins>
            <w:ins w:id="754" w:author="Xiaomi" w:date="2025-01-26T13:29:00Z">
              <w:del w:id="755" w:author="Xiaomi-v2" w:date="2025-02-27T08:23:00Z">
                <w:r w:rsidRPr="00F41679" w:rsidDel="00C3146D">
                  <w:rPr>
                    <w:rFonts w:cs="Arial"/>
                    <w:i/>
                    <w:szCs w:val="18"/>
                  </w:rPr>
                  <w:delText>RelayDiscovery-r17</w:delText>
                </w:r>
                <w:r w:rsidDel="00C3146D">
                  <w:rPr>
                    <w:rFonts w:cs="Arial"/>
                    <w:iCs/>
                    <w:szCs w:val="18"/>
                  </w:rPr>
                  <w:delText xml:space="preserve"> and </w:delText>
                </w:r>
                <w:r w:rsidRPr="00F41679" w:rsidDel="00C3146D">
                  <w:rPr>
                    <w:rFonts w:cs="Arial"/>
                    <w:i/>
                    <w:szCs w:val="18"/>
                    <w:lang w:eastAsia="en-GB"/>
                  </w:rPr>
                  <w:delText>supportedBandCombListPerBC-SL-RelayDiscovery-r17</w:delText>
                </w:r>
                <w:r w:rsidDel="00C3146D">
                  <w:rPr>
                    <w:rFonts w:cs="Arial"/>
                    <w:iCs/>
                    <w:szCs w:val="18"/>
                    <w:lang w:eastAsia="en-GB"/>
                  </w:rPr>
                  <w:delText>.</w:delText>
                </w:r>
              </w:del>
            </w:ins>
          </w:p>
        </w:tc>
        <w:tc>
          <w:tcPr>
            <w:tcW w:w="709" w:type="dxa"/>
          </w:tcPr>
          <w:p w14:paraId="500BEC2D" w14:textId="5453F49E" w:rsidR="00286CE8" w:rsidRPr="00B33F36" w:rsidDel="00C3146D" w:rsidRDefault="00286CE8">
            <w:pPr>
              <w:pStyle w:val="TAL"/>
              <w:spacing w:before="120"/>
              <w:ind w:left="1134" w:hanging="1134"/>
              <w:jc w:val="center"/>
              <w:outlineLvl w:val="2"/>
              <w:rPr>
                <w:del w:id="756" w:author="Xiaomi-v2" w:date="2025-02-27T08:23:00Z"/>
              </w:rPr>
              <w:pPrChange w:id="757" w:author="Xiaomi-v2" w:date="2025-02-27T08:23:00Z">
                <w:pPr>
                  <w:pStyle w:val="TAL"/>
                  <w:jc w:val="center"/>
                </w:pPr>
              </w:pPrChange>
            </w:pPr>
            <w:del w:id="758" w:author="Xiaomi-v2" w:date="2025-02-27T08:23:00Z">
              <w:r w:rsidRPr="00B33F36" w:rsidDel="00C3146D">
                <w:rPr>
                  <w:rFonts w:eastAsia="Malgun Gothic" w:cs="Arial"/>
                  <w:lang w:eastAsia="ko-KR"/>
                </w:rPr>
                <w:delText>UE</w:delText>
              </w:r>
            </w:del>
          </w:p>
        </w:tc>
        <w:tc>
          <w:tcPr>
            <w:tcW w:w="567" w:type="dxa"/>
          </w:tcPr>
          <w:p w14:paraId="74704E57" w14:textId="238171A8" w:rsidR="00286CE8" w:rsidRPr="00B33F36" w:rsidDel="00C3146D" w:rsidRDefault="00286CE8">
            <w:pPr>
              <w:pStyle w:val="TAL"/>
              <w:spacing w:before="120"/>
              <w:ind w:left="1134" w:hanging="1134"/>
              <w:jc w:val="center"/>
              <w:outlineLvl w:val="2"/>
              <w:rPr>
                <w:del w:id="759" w:author="Xiaomi-v2" w:date="2025-02-27T08:23:00Z"/>
              </w:rPr>
              <w:pPrChange w:id="760" w:author="Xiaomi-v2" w:date="2025-02-27T08:23:00Z">
                <w:pPr>
                  <w:pStyle w:val="TAL"/>
                  <w:jc w:val="center"/>
                </w:pPr>
              </w:pPrChange>
            </w:pPr>
            <w:del w:id="761" w:author="Xiaomi-v2" w:date="2025-02-27T08:23:00Z">
              <w:r w:rsidRPr="00B33F36" w:rsidDel="00C3146D">
                <w:rPr>
                  <w:rFonts w:eastAsia="Malgun Gothic" w:cs="Arial"/>
                  <w:lang w:eastAsia="ko-KR"/>
                </w:rPr>
                <w:delText>No</w:delText>
              </w:r>
            </w:del>
          </w:p>
        </w:tc>
        <w:tc>
          <w:tcPr>
            <w:tcW w:w="709" w:type="dxa"/>
          </w:tcPr>
          <w:p w14:paraId="137A5133" w14:textId="5B9DF2F1" w:rsidR="00286CE8" w:rsidRPr="00B33F36" w:rsidDel="00C3146D" w:rsidRDefault="00286CE8">
            <w:pPr>
              <w:pStyle w:val="TAL"/>
              <w:spacing w:before="120"/>
              <w:ind w:left="1134" w:hanging="1134"/>
              <w:jc w:val="center"/>
              <w:outlineLvl w:val="2"/>
              <w:rPr>
                <w:del w:id="762" w:author="Xiaomi-v2" w:date="2025-02-27T08:23:00Z"/>
              </w:rPr>
              <w:pPrChange w:id="763" w:author="Xiaomi-v2" w:date="2025-02-27T08:23:00Z">
                <w:pPr>
                  <w:pStyle w:val="TAL"/>
                  <w:jc w:val="center"/>
                </w:pPr>
              </w:pPrChange>
            </w:pPr>
            <w:del w:id="764" w:author="Xiaomi-v2" w:date="2025-02-27T08:23:00Z">
              <w:r w:rsidRPr="00B33F36" w:rsidDel="00C3146D">
                <w:rPr>
                  <w:rFonts w:eastAsia="Malgun Gothic" w:cs="Arial"/>
                  <w:lang w:eastAsia="ko-KR"/>
                </w:rPr>
                <w:delText>No</w:delText>
              </w:r>
            </w:del>
          </w:p>
        </w:tc>
        <w:tc>
          <w:tcPr>
            <w:tcW w:w="708" w:type="dxa"/>
          </w:tcPr>
          <w:p w14:paraId="5689D317" w14:textId="5D0DDF07" w:rsidR="00286CE8" w:rsidRPr="00B33F36" w:rsidDel="00C3146D" w:rsidRDefault="00286CE8">
            <w:pPr>
              <w:pStyle w:val="TAL"/>
              <w:spacing w:before="120"/>
              <w:ind w:left="1134" w:hanging="1134"/>
              <w:jc w:val="center"/>
              <w:outlineLvl w:val="2"/>
              <w:rPr>
                <w:del w:id="765" w:author="Xiaomi-v2" w:date="2025-02-27T08:23:00Z"/>
              </w:rPr>
              <w:pPrChange w:id="766" w:author="Xiaomi-v2" w:date="2025-02-27T08:23:00Z">
                <w:pPr>
                  <w:pStyle w:val="TAL"/>
                  <w:jc w:val="center"/>
                </w:pPr>
              </w:pPrChange>
            </w:pPr>
            <w:del w:id="767" w:author="Xiaomi-v2" w:date="2025-02-27T08:23:00Z">
              <w:r w:rsidRPr="00B33F36" w:rsidDel="00C3146D">
                <w:rPr>
                  <w:rFonts w:eastAsia="Malgun Gothic" w:cs="Arial"/>
                  <w:lang w:eastAsia="ko-KR"/>
                </w:rPr>
                <w:delText>No</w:delText>
              </w:r>
            </w:del>
          </w:p>
        </w:tc>
      </w:tr>
      <w:tr w:rsidR="00B33F36" w:rsidRPr="00B33F36" w:rsidDel="00C3146D" w14:paraId="70DA9075" w14:textId="5734BAF6" w:rsidTr="00234276">
        <w:trPr>
          <w:cantSplit/>
          <w:tblHeader/>
          <w:del w:id="768" w:author="Xiaomi-v2" w:date="2025-02-27T08:23:00Z"/>
        </w:trPr>
        <w:tc>
          <w:tcPr>
            <w:tcW w:w="6946" w:type="dxa"/>
          </w:tcPr>
          <w:p w14:paraId="24EC90E3" w14:textId="1DE696CD" w:rsidR="00071CB4" w:rsidRPr="00B33F36" w:rsidDel="00C3146D" w:rsidRDefault="00071CB4">
            <w:pPr>
              <w:pStyle w:val="TAL"/>
              <w:spacing w:before="120"/>
              <w:ind w:left="1134" w:hanging="1134"/>
              <w:outlineLvl w:val="2"/>
              <w:rPr>
                <w:del w:id="769" w:author="Xiaomi-v2" w:date="2025-02-27T08:23:00Z"/>
                <w:b/>
                <w:i/>
              </w:rPr>
              <w:pPrChange w:id="770" w:author="Xiaomi-v2" w:date="2025-02-27T08:23:00Z">
                <w:pPr>
                  <w:pStyle w:val="TAL"/>
                </w:pPr>
              </w:pPrChange>
            </w:pPr>
            <w:del w:id="771" w:author="Xiaomi-v2" w:date="2025-02-27T08:23:00Z">
              <w:r w:rsidRPr="00B33F36" w:rsidDel="00C3146D">
                <w:rPr>
                  <w:b/>
                  <w:bCs/>
                  <w:i/>
                  <w:iCs/>
                </w:rPr>
                <w:delText>remoteUE-Operation-L2-r17</w:delText>
              </w:r>
            </w:del>
          </w:p>
          <w:p w14:paraId="16AA3F29" w14:textId="1CA33077" w:rsidR="00071CB4" w:rsidRPr="00B33F36" w:rsidDel="00C3146D" w:rsidRDefault="00071CB4">
            <w:pPr>
              <w:pStyle w:val="TAL"/>
              <w:spacing w:before="120"/>
              <w:ind w:left="1134" w:hanging="1134"/>
              <w:outlineLvl w:val="2"/>
              <w:rPr>
                <w:del w:id="772" w:author="Xiaomi-v2" w:date="2025-02-27T08:23:00Z"/>
                <w:b/>
                <w:i/>
              </w:rPr>
              <w:pPrChange w:id="773" w:author="Xiaomi-v2" w:date="2025-02-27T08:23:00Z">
                <w:pPr>
                  <w:pStyle w:val="TAL"/>
                </w:pPr>
              </w:pPrChange>
            </w:pPr>
            <w:del w:id="774" w:author="Xiaomi-v2" w:date="2025-02-27T08:23:00Z">
              <w:r w:rsidRPr="00B33F36" w:rsidDel="00C3146D">
                <w:delText xml:space="preserve">Indicates whether NR L2 sidelink remote UE operation is supported by the UE. </w:delText>
              </w:r>
            </w:del>
          </w:p>
        </w:tc>
        <w:tc>
          <w:tcPr>
            <w:tcW w:w="709" w:type="dxa"/>
          </w:tcPr>
          <w:p w14:paraId="1C45BA66" w14:textId="48A05425" w:rsidR="00071CB4" w:rsidRPr="00B33F36" w:rsidDel="00C3146D" w:rsidRDefault="00071CB4">
            <w:pPr>
              <w:pStyle w:val="TAL"/>
              <w:spacing w:before="120"/>
              <w:ind w:left="1134" w:hanging="1134"/>
              <w:jc w:val="center"/>
              <w:outlineLvl w:val="2"/>
              <w:rPr>
                <w:del w:id="775" w:author="Xiaomi-v2" w:date="2025-02-27T08:23:00Z"/>
              </w:rPr>
              <w:pPrChange w:id="776" w:author="Xiaomi-v2" w:date="2025-02-27T08:23:00Z">
                <w:pPr>
                  <w:pStyle w:val="TAL"/>
                  <w:jc w:val="center"/>
                </w:pPr>
              </w:pPrChange>
            </w:pPr>
            <w:del w:id="777" w:author="Xiaomi-v2" w:date="2025-02-27T08:23:00Z">
              <w:r w:rsidRPr="00B33F36" w:rsidDel="00C3146D">
                <w:delText>UE</w:delText>
              </w:r>
            </w:del>
          </w:p>
        </w:tc>
        <w:tc>
          <w:tcPr>
            <w:tcW w:w="567" w:type="dxa"/>
          </w:tcPr>
          <w:p w14:paraId="3A0C9EDE" w14:textId="3A1D92AD" w:rsidR="00071CB4" w:rsidRPr="00B33F36" w:rsidDel="00C3146D" w:rsidRDefault="00071CB4">
            <w:pPr>
              <w:pStyle w:val="TAL"/>
              <w:spacing w:before="120"/>
              <w:ind w:left="1134" w:hanging="1134"/>
              <w:jc w:val="center"/>
              <w:outlineLvl w:val="2"/>
              <w:rPr>
                <w:del w:id="778" w:author="Xiaomi-v2" w:date="2025-02-27T08:23:00Z"/>
              </w:rPr>
              <w:pPrChange w:id="779" w:author="Xiaomi-v2" w:date="2025-02-27T08:23:00Z">
                <w:pPr>
                  <w:pStyle w:val="TAL"/>
                  <w:jc w:val="center"/>
                </w:pPr>
              </w:pPrChange>
            </w:pPr>
            <w:del w:id="780" w:author="Xiaomi-v2" w:date="2025-02-27T08:23:00Z">
              <w:r w:rsidRPr="00B33F36" w:rsidDel="00C3146D">
                <w:delText>No</w:delText>
              </w:r>
            </w:del>
          </w:p>
        </w:tc>
        <w:tc>
          <w:tcPr>
            <w:tcW w:w="709" w:type="dxa"/>
          </w:tcPr>
          <w:p w14:paraId="11376CE3" w14:textId="1C8ECE07" w:rsidR="00071CB4" w:rsidRPr="00B33F36" w:rsidDel="00C3146D" w:rsidRDefault="00071CB4">
            <w:pPr>
              <w:pStyle w:val="TAL"/>
              <w:spacing w:before="120"/>
              <w:ind w:left="1134" w:hanging="1134"/>
              <w:jc w:val="center"/>
              <w:outlineLvl w:val="2"/>
              <w:rPr>
                <w:del w:id="781" w:author="Xiaomi-v2" w:date="2025-02-27T08:23:00Z"/>
              </w:rPr>
              <w:pPrChange w:id="782" w:author="Xiaomi-v2" w:date="2025-02-27T08:23:00Z">
                <w:pPr>
                  <w:pStyle w:val="TAL"/>
                  <w:jc w:val="center"/>
                </w:pPr>
              </w:pPrChange>
            </w:pPr>
            <w:del w:id="783" w:author="Xiaomi-v2" w:date="2025-02-27T08:23:00Z">
              <w:r w:rsidRPr="00B33F36" w:rsidDel="00C3146D">
                <w:delText>No</w:delText>
              </w:r>
            </w:del>
          </w:p>
        </w:tc>
        <w:tc>
          <w:tcPr>
            <w:tcW w:w="708" w:type="dxa"/>
          </w:tcPr>
          <w:p w14:paraId="165909D3" w14:textId="077CBB93" w:rsidR="00071CB4" w:rsidRPr="00B33F36" w:rsidDel="00C3146D" w:rsidRDefault="00071CB4">
            <w:pPr>
              <w:pStyle w:val="TAL"/>
              <w:spacing w:before="120"/>
              <w:ind w:left="1134" w:hanging="1134"/>
              <w:jc w:val="center"/>
              <w:outlineLvl w:val="2"/>
              <w:rPr>
                <w:del w:id="784" w:author="Xiaomi-v2" w:date="2025-02-27T08:23:00Z"/>
              </w:rPr>
              <w:pPrChange w:id="785" w:author="Xiaomi-v2" w:date="2025-02-27T08:23:00Z">
                <w:pPr>
                  <w:pStyle w:val="TAL"/>
                  <w:jc w:val="center"/>
                </w:pPr>
              </w:pPrChange>
            </w:pPr>
            <w:del w:id="786" w:author="Xiaomi-v2" w:date="2025-02-27T08:23:00Z">
              <w:r w:rsidRPr="00B33F36" w:rsidDel="00C3146D">
                <w:delText>No</w:delText>
              </w:r>
            </w:del>
          </w:p>
        </w:tc>
      </w:tr>
      <w:tr w:rsidR="00B33F36" w:rsidRPr="00B33F36" w:rsidDel="00C3146D" w14:paraId="2D80F6BA" w14:textId="2002C59F" w:rsidTr="00234276">
        <w:trPr>
          <w:cantSplit/>
          <w:tblHeader/>
          <w:del w:id="787" w:author="Xiaomi-v2" w:date="2025-02-27T08:23:00Z"/>
        </w:trPr>
        <w:tc>
          <w:tcPr>
            <w:tcW w:w="6946" w:type="dxa"/>
          </w:tcPr>
          <w:p w14:paraId="0DA236BE" w14:textId="0A2E5A9C" w:rsidR="00071CB4" w:rsidRPr="00B33F36" w:rsidDel="00C3146D" w:rsidRDefault="00071CB4">
            <w:pPr>
              <w:pStyle w:val="TAL"/>
              <w:spacing w:before="120"/>
              <w:ind w:left="1134" w:hanging="1134"/>
              <w:outlineLvl w:val="2"/>
              <w:rPr>
                <w:del w:id="788" w:author="Xiaomi-v2" w:date="2025-02-27T08:23:00Z"/>
                <w:b/>
                <w:bCs/>
                <w:i/>
                <w:iCs/>
              </w:rPr>
              <w:pPrChange w:id="789" w:author="Xiaomi-v2" w:date="2025-02-27T08:23:00Z">
                <w:pPr>
                  <w:pStyle w:val="TAL"/>
                </w:pPr>
              </w:pPrChange>
            </w:pPr>
            <w:del w:id="790" w:author="Xiaomi-v2" w:date="2025-02-27T08:23:00Z">
              <w:r w:rsidRPr="00B33F36" w:rsidDel="00C3146D">
                <w:rPr>
                  <w:b/>
                  <w:bCs/>
                  <w:i/>
                  <w:iCs/>
                </w:rPr>
                <w:delText>remoteUE-PathSwitchToIdleInactiveRelay-r17</w:delText>
              </w:r>
            </w:del>
          </w:p>
          <w:p w14:paraId="2B655B16" w14:textId="58E00CF9" w:rsidR="00071CB4" w:rsidRPr="00B33F36" w:rsidDel="00C3146D" w:rsidRDefault="00071CB4">
            <w:pPr>
              <w:pStyle w:val="TAL"/>
              <w:spacing w:before="120"/>
              <w:ind w:left="1134" w:hanging="1134"/>
              <w:outlineLvl w:val="2"/>
              <w:rPr>
                <w:del w:id="791" w:author="Xiaomi-v2" w:date="2025-02-27T08:23:00Z"/>
                <w:b/>
                <w:i/>
              </w:rPr>
              <w:pPrChange w:id="792" w:author="Xiaomi-v2" w:date="2025-02-27T08:23:00Z">
                <w:pPr>
                  <w:pStyle w:val="TAL"/>
                </w:pPr>
              </w:pPrChange>
            </w:pPr>
            <w:del w:id="793" w:author="Xiaomi-v2" w:date="2025-02-27T08:23:00Z">
              <w:r w:rsidRPr="00B33F36" w:rsidDel="00C3146D">
                <w:delText xml:space="preserve">Indicates whether L2 sidelink remote UE supports </w:delText>
              </w:r>
              <w:r w:rsidRPr="00B33F36" w:rsidDel="00C3146D">
                <w:rPr>
                  <w:rFonts w:cs="Arial"/>
                  <w:szCs w:val="18"/>
                </w:rPr>
                <w:delText>direct to indirect path switch with target relay in RRC_IDLE or RRC_INACTIVE state.</w:delText>
              </w:r>
            </w:del>
          </w:p>
        </w:tc>
        <w:tc>
          <w:tcPr>
            <w:tcW w:w="709" w:type="dxa"/>
          </w:tcPr>
          <w:p w14:paraId="6A64319B" w14:textId="15248E55" w:rsidR="00071CB4" w:rsidRPr="00B33F36" w:rsidDel="00C3146D" w:rsidRDefault="00071CB4">
            <w:pPr>
              <w:pStyle w:val="TAL"/>
              <w:spacing w:before="120"/>
              <w:ind w:left="1134" w:hanging="1134"/>
              <w:jc w:val="center"/>
              <w:outlineLvl w:val="2"/>
              <w:rPr>
                <w:del w:id="794" w:author="Xiaomi-v2" w:date="2025-02-27T08:23:00Z"/>
              </w:rPr>
              <w:pPrChange w:id="795" w:author="Xiaomi-v2" w:date="2025-02-27T08:23:00Z">
                <w:pPr>
                  <w:pStyle w:val="TAL"/>
                  <w:jc w:val="center"/>
                </w:pPr>
              </w:pPrChange>
            </w:pPr>
            <w:del w:id="796" w:author="Xiaomi-v2" w:date="2025-02-27T08:23:00Z">
              <w:r w:rsidRPr="00B33F36" w:rsidDel="00C3146D">
                <w:delText>UE</w:delText>
              </w:r>
            </w:del>
          </w:p>
        </w:tc>
        <w:tc>
          <w:tcPr>
            <w:tcW w:w="567" w:type="dxa"/>
          </w:tcPr>
          <w:p w14:paraId="20D0069D" w14:textId="45DFFBEF" w:rsidR="00071CB4" w:rsidRPr="00B33F36" w:rsidDel="00C3146D" w:rsidRDefault="00071CB4">
            <w:pPr>
              <w:pStyle w:val="TAL"/>
              <w:spacing w:before="120"/>
              <w:ind w:left="1134" w:hanging="1134"/>
              <w:jc w:val="center"/>
              <w:outlineLvl w:val="2"/>
              <w:rPr>
                <w:del w:id="797" w:author="Xiaomi-v2" w:date="2025-02-27T08:23:00Z"/>
              </w:rPr>
              <w:pPrChange w:id="798" w:author="Xiaomi-v2" w:date="2025-02-27T08:23:00Z">
                <w:pPr>
                  <w:pStyle w:val="TAL"/>
                  <w:jc w:val="center"/>
                </w:pPr>
              </w:pPrChange>
            </w:pPr>
            <w:del w:id="799" w:author="Xiaomi-v2" w:date="2025-02-27T08:23:00Z">
              <w:r w:rsidRPr="00B33F36" w:rsidDel="00C3146D">
                <w:delText>No</w:delText>
              </w:r>
            </w:del>
          </w:p>
        </w:tc>
        <w:tc>
          <w:tcPr>
            <w:tcW w:w="709" w:type="dxa"/>
          </w:tcPr>
          <w:p w14:paraId="679A7FD0" w14:textId="31DC7035" w:rsidR="00071CB4" w:rsidRPr="00B33F36" w:rsidDel="00C3146D" w:rsidRDefault="00071CB4">
            <w:pPr>
              <w:pStyle w:val="TAL"/>
              <w:spacing w:before="120"/>
              <w:ind w:left="1134" w:hanging="1134"/>
              <w:jc w:val="center"/>
              <w:outlineLvl w:val="2"/>
              <w:rPr>
                <w:del w:id="800" w:author="Xiaomi-v2" w:date="2025-02-27T08:23:00Z"/>
              </w:rPr>
              <w:pPrChange w:id="801" w:author="Xiaomi-v2" w:date="2025-02-27T08:23:00Z">
                <w:pPr>
                  <w:pStyle w:val="TAL"/>
                  <w:jc w:val="center"/>
                </w:pPr>
              </w:pPrChange>
            </w:pPr>
            <w:del w:id="802" w:author="Xiaomi-v2" w:date="2025-02-27T08:23:00Z">
              <w:r w:rsidRPr="00B33F36" w:rsidDel="00C3146D">
                <w:delText>No</w:delText>
              </w:r>
            </w:del>
          </w:p>
        </w:tc>
        <w:tc>
          <w:tcPr>
            <w:tcW w:w="708" w:type="dxa"/>
          </w:tcPr>
          <w:p w14:paraId="2D26330B" w14:textId="7D0E132E" w:rsidR="00071CB4" w:rsidRPr="00B33F36" w:rsidDel="00C3146D" w:rsidRDefault="00071CB4">
            <w:pPr>
              <w:pStyle w:val="TAL"/>
              <w:spacing w:before="120"/>
              <w:ind w:left="1134" w:hanging="1134"/>
              <w:jc w:val="center"/>
              <w:outlineLvl w:val="2"/>
              <w:rPr>
                <w:del w:id="803" w:author="Xiaomi-v2" w:date="2025-02-27T08:23:00Z"/>
              </w:rPr>
              <w:pPrChange w:id="804" w:author="Xiaomi-v2" w:date="2025-02-27T08:23:00Z">
                <w:pPr>
                  <w:pStyle w:val="TAL"/>
                  <w:jc w:val="center"/>
                </w:pPr>
              </w:pPrChange>
            </w:pPr>
            <w:del w:id="805" w:author="Xiaomi-v2" w:date="2025-02-27T08:23:00Z">
              <w:r w:rsidRPr="00B33F36" w:rsidDel="00C3146D">
                <w:delText>No</w:delText>
              </w:r>
            </w:del>
          </w:p>
        </w:tc>
      </w:tr>
      <w:tr w:rsidR="00B33F36" w:rsidRPr="00B33F36" w:rsidDel="00C3146D" w14:paraId="23BEA49A" w14:textId="1789B9D6" w:rsidTr="00234276">
        <w:trPr>
          <w:cantSplit/>
          <w:tblHeader/>
          <w:del w:id="806" w:author="Xiaomi-v2" w:date="2025-02-27T08:23:00Z"/>
        </w:trPr>
        <w:tc>
          <w:tcPr>
            <w:tcW w:w="6946" w:type="dxa"/>
          </w:tcPr>
          <w:p w14:paraId="6F61E372" w14:textId="0F108AA9" w:rsidR="00CC1345" w:rsidRPr="00B33F36" w:rsidDel="00C3146D" w:rsidRDefault="00CC1345">
            <w:pPr>
              <w:pStyle w:val="TAL"/>
              <w:spacing w:before="120"/>
              <w:ind w:left="1134" w:hanging="1134"/>
              <w:outlineLvl w:val="2"/>
              <w:rPr>
                <w:del w:id="807" w:author="Xiaomi-v2" w:date="2025-02-27T08:23:00Z"/>
                <w:rFonts w:cs="Arial"/>
                <w:b/>
                <w:i/>
              </w:rPr>
              <w:pPrChange w:id="808" w:author="Xiaomi-v2" w:date="2025-02-27T08:23:00Z">
                <w:pPr>
                  <w:pStyle w:val="TAL"/>
                </w:pPr>
              </w:pPrChange>
            </w:pPr>
            <w:del w:id="809" w:author="Xiaomi-v2" w:date="2025-02-27T08:23:00Z">
              <w:r w:rsidRPr="00B33F36" w:rsidDel="00C3146D">
                <w:rPr>
                  <w:rFonts w:cs="Arial"/>
                  <w:b/>
                  <w:bCs/>
                  <w:i/>
                  <w:iCs/>
                </w:rPr>
                <w:delText>remoteUE-U2N-PathSwitchOperationL2-r18</w:delText>
              </w:r>
            </w:del>
          </w:p>
          <w:p w14:paraId="3E83EE8A" w14:textId="72C8B87E" w:rsidR="00CC1345" w:rsidDel="00C3146D" w:rsidRDefault="00CC1345">
            <w:pPr>
              <w:pStyle w:val="TAL"/>
              <w:spacing w:before="120"/>
              <w:ind w:left="1134" w:hanging="1134"/>
              <w:outlineLvl w:val="2"/>
              <w:rPr>
                <w:ins w:id="810" w:author="Xiaomi" w:date="2025-01-26T13:25:00Z"/>
                <w:del w:id="811" w:author="Xiaomi-v2" w:date="2025-02-27T08:23:00Z"/>
                <w:rFonts w:cs="Arial"/>
              </w:rPr>
              <w:pPrChange w:id="812" w:author="Xiaomi-v2" w:date="2025-02-27T08:23:00Z">
                <w:pPr>
                  <w:pStyle w:val="TAL"/>
                </w:pPr>
              </w:pPrChange>
            </w:pPr>
            <w:del w:id="813" w:author="Xiaomi-v2" w:date="2025-02-27T08:23:00Z">
              <w:r w:rsidRPr="00B33F36" w:rsidDel="00C3146D">
                <w:rPr>
                  <w:rFonts w:cs="Arial"/>
                </w:rPr>
                <w:delText xml:space="preserve">Indicates whether enhanced NR L2 U2N remote UE operation for </w:delText>
              </w:r>
              <w:r w:rsidR="0086350F" w:rsidRPr="00B33F36" w:rsidDel="00C3146D">
                <w:rPr>
                  <w:rFonts w:cs="Arial"/>
                </w:rPr>
                <w:delText>intra-gNB</w:delText>
              </w:r>
              <w:r w:rsidRPr="00B33F36" w:rsidDel="00C3146D">
                <w:rPr>
                  <w:rFonts w:cs="Arial"/>
                </w:rPr>
                <w:delText xml:space="preserve"> path switch and inter-gNB path switch </w:delText>
              </w:r>
              <w:r w:rsidR="0086350F" w:rsidRPr="00B33F36" w:rsidDel="00C3146D">
                <w:rPr>
                  <w:rFonts w:cs="Arial"/>
                </w:rPr>
                <w:delText xml:space="preserve">including separate SL-RSRP and SD-RSRP threshold configurations for events X1 and X2 </w:delText>
              </w:r>
              <w:r w:rsidRPr="00B33F36" w:rsidDel="00C3146D">
                <w:rPr>
                  <w:rFonts w:cs="Arial"/>
                </w:rPr>
                <w:delText>is supported by the UE.</w:delText>
              </w:r>
            </w:del>
          </w:p>
          <w:p w14:paraId="5241D7A5" w14:textId="206B2319" w:rsidR="00397DAF" w:rsidRPr="000F12C9" w:rsidDel="00C3146D" w:rsidRDefault="00397DAF">
            <w:pPr>
              <w:pStyle w:val="TAL"/>
              <w:spacing w:before="120"/>
              <w:ind w:left="1134" w:hanging="1134"/>
              <w:outlineLvl w:val="2"/>
              <w:rPr>
                <w:del w:id="814" w:author="Xiaomi-v2" w:date="2025-02-27T08:23:00Z"/>
                <w:rFonts w:eastAsia="DengXian"/>
                <w:iCs/>
                <w:lang w:eastAsia="zh-CN"/>
              </w:rPr>
              <w:pPrChange w:id="815" w:author="Xiaomi-v2" w:date="2025-02-27T08:23:00Z">
                <w:pPr>
                  <w:pStyle w:val="TAL"/>
                </w:pPr>
              </w:pPrChange>
            </w:pPr>
            <w:ins w:id="816" w:author="Xiaomi" w:date="2025-01-26T13:25:00Z">
              <w:del w:id="817" w:author="Xiaomi-v2" w:date="2025-02-27T08:23:00Z">
                <w:r w:rsidRPr="000F12C9" w:rsidDel="00C3146D">
                  <w:rPr>
                    <w:rFonts w:eastAsia="DengXian"/>
                    <w:lang w:eastAsia="zh-CN"/>
                  </w:rPr>
                  <w:delText xml:space="preserve">A UE supporting this feature shall also indicate support of </w:delText>
                </w:r>
              </w:del>
            </w:ins>
            <w:ins w:id="818" w:author="Xiaomi" w:date="2025-01-26T13:27:00Z">
              <w:del w:id="819" w:author="Xiaomi-v2" w:date="2025-02-27T08:23:00Z">
                <w:r w:rsidRPr="00F41679" w:rsidDel="00C3146D">
                  <w:rPr>
                    <w:rFonts w:cs="Arial"/>
                    <w:i/>
                    <w:szCs w:val="18"/>
                  </w:rPr>
                  <w:delText>supportedBandCombinationList</w:delText>
                </w:r>
              </w:del>
            </w:ins>
            <w:ins w:id="820" w:author="Xiaomi" w:date="2025-01-26T13:33:00Z">
              <w:del w:id="821" w:author="Xiaomi-v2" w:date="2025-02-27T08:23:00Z">
                <w:r w:rsidDel="00C3146D">
                  <w:rPr>
                    <w:rFonts w:cs="Arial"/>
                    <w:i/>
                    <w:szCs w:val="18"/>
                  </w:rPr>
                  <w:delText>SL-</w:delText>
                </w:r>
              </w:del>
            </w:ins>
            <w:ins w:id="822" w:author="Xiaomi" w:date="2025-01-26T13:27:00Z">
              <w:del w:id="823" w:author="Xiaomi-v2" w:date="2025-02-27T08:23:00Z">
                <w:r w:rsidRPr="00F41679" w:rsidDel="00C3146D">
                  <w:rPr>
                    <w:rFonts w:cs="Arial"/>
                    <w:i/>
                    <w:szCs w:val="18"/>
                  </w:rPr>
                  <w:delText>RelayDiscovery-r17</w:delText>
                </w:r>
                <w:r w:rsidDel="00C3146D">
                  <w:rPr>
                    <w:rFonts w:cs="Arial"/>
                    <w:iCs/>
                    <w:szCs w:val="18"/>
                  </w:rPr>
                  <w:delText xml:space="preserve">, </w:delText>
                </w:r>
                <w:r w:rsidRPr="00F41679" w:rsidDel="00C3146D">
                  <w:rPr>
                    <w:rFonts w:cs="Arial"/>
                    <w:i/>
                    <w:szCs w:val="18"/>
                  </w:rPr>
                  <w:delText>remoteUE-Operation-L2-r17</w:delText>
                </w:r>
                <w:r w:rsidDel="00C3146D">
                  <w:rPr>
                    <w:rFonts w:cs="Arial"/>
                    <w:i/>
                    <w:szCs w:val="18"/>
                  </w:rPr>
                  <w:delText xml:space="preserve">, </w:delText>
                </w:r>
                <w:commentRangeStart w:id="824"/>
                <w:commentRangeStart w:id="825"/>
                <w:r w:rsidRPr="00F41679" w:rsidDel="00C3146D">
                  <w:rPr>
                    <w:rFonts w:cs="Arial"/>
                    <w:i/>
                    <w:szCs w:val="18"/>
                  </w:rPr>
                  <w:delText>remoteUE-PathSwitchToIdleInactiveRelay-r17</w:delText>
                </w:r>
              </w:del>
            </w:ins>
            <w:commentRangeEnd w:id="824"/>
            <w:del w:id="826" w:author="Xiaomi-v2" w:date="2025-02-27T08:23:00Z">
              <w:r w:rsidR="000D37B0" w:rsidDel="00C3146D">
                <w:rPr>
                  <w:rStyle w:val="af9"/>
                  <w:rFonts w:ascii="Times New Roman" w:eastAsiaTheme="minorEastAsia" w:hAnsi="Times New Roman"/>
                  <w:lang w:eastAsia="en-US"/>
                </w:rPr>
                <w:commentReference w:id="824"/>
              </w:r>
              <w:commentRangeEnd w:id="825"/>
              <w:r w:rsidR="00BF2AB5" w:rsidDel="00C3146D">
                <w:rPr>
                  <w:rStyle w:val="af9"/>
                  <w:rFonts w:ascii="Times New Roman" w:eastAsiaTheme="minorEastAsia" w:hAnsi="Times New Roman"/>
                  <w:lang w:eastAsia="en-US"/>
                </w:rPr>
                <w:commentReference w:id="825"/>
              </w:r>
            </w:del>
            <w:ins w:id="827" w:author="Xiaomi" w:date="2025-01-26T13:27:00Z">
              <w:del w:id="828" w:author="Xiaomi-v2" w:date="2025-02-27T08:23:00Z">
                <w:r w:rsidDel="00C3146D">
                  <w:rPr>
                    <w:rFonts w:cs="Arial"/>
                    <w:iCs/>
                    <w:szCs w:val="18"/>
                  </w:rPr>
                  <w:delText xml:space="preserve">, and </w:delText>
                </w:r>
                <w:r w:rsidRPr="00F41679" w:rsidDel="00C3146D">
                  <w:rPr>
                    <w:rFonts w:cs="Arial"/>
                    <w:i/>
                    <w:szCs w:val="18"/>
                    <w:lang w:eastAsia="en-GB"/>
                  </w:rPr>
                  <w:delText>supportedBandCombListPerBC-SL-RelayDiscovery-r17</w:delText>
                </w:r>
                <w:r w:rsidDel="00C3146D">
                  <w:rPr>
                    <w:rFonts w:cs="Arial"/>
                    <w:iCs/>
                    <w:szCs w:val="18"/>
                    <w:lang w:eastAsia="en-GB"/>
                  </w:rPr>
                  <w:delText>.</w:delText>
                </w:r>
              </w:del>
            </w:ins>
          </w:p>
        </w:tc>
        <w:tc>
          <w:tcPr>
            <w:tcW w:w="709" w:type="dxa"/>
          </w:tcPr>
          <w:p w14:paraId="42FAAD48" w14:textId="0BA0FD41" w:rsidR="00CC1345" w:rsidRPr="00B33F36" w:rsidDel="00C3146D" w:rsidRDefault="00CC1345">
            <w:pPr>
              <w:pStyle w:val="TAL"/>
              <w:spacing w:before="120"/>
              <w:ind w:left="1134" w:hanging="1134"/>
              <w:jc w:val="center"/>
              <w:outlineLvl w:val="2"/>
              <w:rPr>
                <w:del w:id="829" w:author="Xiaomi-v2" w:date="2025-02-27T08:23:00Z"/>
              </w:rPr>
              <w:pPrChange w:id="830" w:author="Xiaomi-v2" w:date="2025-02-27T08:23:00Z">
                <w:pPr>
                  <w:pStyle w:val="TAL"/>
                  <w:jc w:val="center"/>
                </w:pPr>
              </w:pPrChange>
            </w:pPr>
            <w:del w:id="831" w:author="Xiaomi-v2" w:date="2025-02-27T08:23:00Z">
              <w:r w:rsidRPr="00B33F36" w:rsidDel="00C3146D">
                <w:rPr>
                  <w:rFonts w:cs="Arial"/>
                </w:rPr>
                <w:delText>UE</w:delText>
              </w:r>
            </w:del>
          </w:p>
        </w:tc>
        <w:tc>
          <w:tcPr>
            <w:tcW w:w="567" w:type="dxa"/>
          </w:tcPr>
          <w:p w14:paraId="25D682EB" w14:textId="05669EF4" w:rsidR="00CC1345" w:rsidRPr="00B33F36" w:rsidDel="00C3146D" w:rsidRDefault="00CC1345">
            <w:pPr>
              <w:pStyle w:val="TAL"/>
              <w:spacing w:before="120"/>
              <w:ind w:left="1134" w:hanging="1134"/>
              <w:jc w:val="center"/>
              <w:outlineLvl w:val="2"/>
              <w:rPr>
                <w:del w:id="832" w:author="Xiaomi-v2" w:date="2025-02-27T08:23:00Z"/>
              </w:rPr>
              <w:pPrChange w:id="833" w:author="Xiaomi-v2" w:date="2025-02-27T08:23:00Z">
                <w:pPr>
                  <w:pStyle w:val="TAL"/>
                  <w:jc w:val="center"/>
                </w:pPr>
              </w:pPrChange>
            </w:pPr>
            <w:del w:id="834" w:author="Xiaomi-v2" w:date="2025-02-27T08:23:00Z">
              <w:r w:rsidRPr="00B33F36" w:rsidDel="00C3146D">
                <w:rPr>
                  <w:rFonts w:cs="Arial"/>
                </w:rPr>
                <w:delText>No</w:delText>
              </w:r>
            </w:del>
          </w:p>
        </w:tc>
        <w:tc>
          <w:tcPr>
            <w:tcW w:w="709" w:type="dxa"/>
          </w:tcPr>
          <w:p w14:paraId="31692A18" w14:textId="3094580F" w:rsidR="00CC1345" w:rsidRPr="00B33F36" w:rsidDel="00C3146D" w:rsidRDefault="00CC1345">
            <w:pPr>
              <w:pStyle w:val="TAL"/>
              <w:spacing w:before="120"/>
              <w:ind w:left="1134" w:hanging="1134"/>
              <w:jc w:val="center"/>
              <w:outlineLvl w:val="2"/>
              <w:rPr>
                <w:del w:id="835" w:author="Xiaomi-v2" w:date="2025-02-27T08:23:00Z"/>
              </w:rPr>
              <w:pPrChange w:id="836" w:author="Xiaomi-v2" w:date="2025-02-27T08:23:00Z">
                <w:pPr>
                  <w:pStyle w:val="TAL"/>
                  <w:jc w:val="center"/>
                </w:pPr>
              </w:pPrChange>
            </w:pPr>
            <w:del w:id="837" w:author="Xiaomi-v2" w:date="2025-02-27T08:23:00Z">
              <w:r w:rsidRPr="00B33F36" w:rsidDel="00C3146D">
                <w:rPr>
                  <w:rFonts w:cs="Arial"/>
                </w:rPr>
                <w:delText>No</w:delText>
              </w:r>
            </w:del>
          </w:p>
        </w:tc>
        <w:tc>
          <w:tcPr>
            <w:tcW w:w="708" w:type="dxa"/>
          </w:tcPr>
          <w:p w14:paraId="2A80A174" w14:textId="7E8A37C0" w:rsidR="00CC1345" w:rsidRPr="00B33F36" w:rsidDel="00C3146D" w:rsidRDefault="00CC1345">
            <w:pPr>
              <w:pStyle w:val="TAL"/>
              <w:spacing w:before="120"/>
              <w:ind w:left="1134" w:hanging="1134"/>
              <w:jc w:val="center"/>
              <w:outlineLvl w:val="2"/>
              <w:rPr>
                <w:del w:id="838" w:author="Xiaomi-v2" w:date="2025-02-27T08:23:00Z"/>
              </w:rPr>
              <w:pPrChange w:id="839" w:author="Xiaomi-v2" w:date="2025-02-27T08:23:00Z">
                <w:pPr>
                  <w:pStyle w:val="TAL"/>
                  <w:jc w:val="center"/>
                </w:pPr>
              </w:pPrChange>
            </w:pPr>
            <w:del w:id="840" w:author="Xiaomi-v2" w:date="2025-02-27T08:23:00Z">
              <w:r w:rsidRPr="00B33F36" w:rsidDel="00C3146D">
                <w:rPr>
                  <w:rFonts w:cs="Arial"/>
                </w:rPr>
                <w:delText>No</w:delText>
              </w:r>
            </w:del>
          </w:p>
        </w:tc>
      </w:tr>
      <w:tr w:rsidR="00B33F36" w:rsidRPr="00B33F36" w:rsidDel="00C3146D" w14:paraId="4E4F1C8C" w14:textId="3DAE1E4D" w:rsidTr="00234276">
        <w:trPr>
          <w:cantSplit/>
          <w:tblHeader/>
          <w:del w:id="841" w:author="Xiaomi-v2" w:date="2025-02-27T08:23:00Z"/>
        </w:trPr>
        <w:tc>
          <w:tcPr>
            <w:tcW w:w="6946" w:type="dxa"/>
          </w:tcPr>
          <w:p w14:paraId="20A5C40B" w14:textId="525BE4D7" w:rsidR="00CC1345" w:rsidRPr="00B33F36" w:rsidDel="00C3146D" w:rsidRDefault="00CC1345">
            <w:pPr>
              <w:pStyle w:val="TAL"/>
              <w:spacing w:before="120"/>
              <w:ind w:left="1134" w:hanging="1134"/>
              <w:outlineLvl w:val="2"/>
              <w:rPr>
                <w:del w:id="842" w:author="Xiaomi-v2" w:date="2025-02-27T08:23:00Z"/>
                <w:rFonts w:cs="Arial"/>
                <w:b/>
                <w:i/>
              </w:rPr>
              <w:pPrChange w:id="843" w:author="Xiaomi-v2" w:date="2025-02-27T08:23:00Z">
                <w:pPr>
                  <w:pStyle w:val="TAL"/>
                </w:pPr>
              </w:pPrChange>
            </w:pPr>
            <w:del w:id="844" w:author="Xiaomi-v2" w:date="2025-02-27T08:23:00Z">
              <w:r w:rsidRPr="00B33F36" w:rsidDel="00C3146D">
                <w:rPr>
                  <w:rFonts w:cs="Arial"/>
                  <w:b/>
                  <w:bCs/>
                  <w:i/>
                  <w:iCs/>
                </w:rPr>
                <w:delText>remoteUE-U2U-OperationL2-r18</w:delText>
              </w:r>
            </w:del>
          </w:p>
          <w:p w14:paraId="56EAA7B2" w14:textId="473D15D9" w:rsidR="00CC1345" w:rsidRPr="00B33F36" w:rsidDel="00C3146D" w:rsidRDefault="00CC1345">
            <w:pPr>
              <w:pStyle w:val="TAL"/>
              <w:spacing w:before="120"/>
              <w:ind w:left="1134" w:hanging="1134"/>
              <w:outlineLvl w:val="2"/>
              <w:rPr>
                <w:del w:id="845" w:author="Xiaomi-v2" w:date="2025-02-27T08:23:00Z"/>
                <w:rFonts w:cs="Arial"/>
                <w:b/>
                <w:bCs/>
                <w:i/>
                <w:iCs/>
              </w:rPr>
              <w:pPrChange w:id="846" w:author="Xiaomi-v2" w:date="2025-02-27T08:23:00Z">
                <w:pPr>
                  <w:pStyle w:val="TAL"/>
                </w:pPr>
              </w:pPrChange>
            </w:pPr>
            <w:del w:id="847" w:author="Xiaomi-v2" w:date="2025-02-27T08:23:00Z">
              <w:r w:rsidRPr="00B33F36" w:rsidDel="00C3146D">
                <w:rPr>
                  <w:rFonts w:cs="Arial"/>
                </w:rPr>
                <w:delText>Indicates whether L2 U2U sidelink remote UE operation is supported by the UE.</w:delText>
              </w:r>
            </w:del>
          </w:p>
        </w:tc>
        <w:tc>
          <w:tcPr>
            <w:tcW w:w="709" w:type="dxa"/>
          </w:tcPr>
          <w:p w14:paraId="033034CE" w14:textId="671DD166" w:rsidR="00CC1345" w:rsidRPr="00B33F36" w:rsidDel="00C3146D" w:rsidRDefault="00CC1345">
            <w:pPr>
              <w:pStyle w:val="TAL"/>
              <w:spacing w:before="120"/>
              <w:ind w:left="1134" w:hanging="1134"/>
              <w:jc w:val="center"/>
              <w:outlineLvl w:val="2"/>
              <w:rPr>
                <w:del w:id="848" w:author="Xiaomi-v2" w:date="2025-02-27T08:23:00Z"/>
                <w:rFonts w:cs="Arial"/>
              </w:rPr>
              <w:pPrChange w:id="849" w:author="Xiaomi-v2" w:date="2025-02-27T08:23:00Z">
                <w:pPr>
                  <w:pStyle w:val="TAL"/>
                  <w:jc w:val="center"/>
                </w:pPr>
              </w:pPrChange>
            </w:pPr>
            <w:del w:id="850" w:author="Xiaomi-v2" w:date="2025-02-27T08:23:00Z">
              <w:r w:rsidRPr="00B33F36" w:rsidDel="00C3146D">
                <w:rPr>
                  <w:rFonts w:cs="Arial"/>
                </w:rPr>
                <w:delText>UE</w:delText>
              </w:r>
            </w:del>
          </w:p>
        </w:tc>
        <w:tc>
          <w:tcPr>
            <w:tcW w:w="567" w:type="dxa"/>
          </w:tcPr>
          <w:p w14:paraId="6B666DD8" w14:textId="0CD5B716" w:rsidR="00CC1345" w:rsidRPr="00B33F36" w:rsidDel="00C3146D" w:rsidRDefault="00CC1345">
            <w:pPr>
              <w:pStyle w:val="TAL"/>
              <w:spacing w:before="120"/>
              <w:ind w:left="1134" w:hanging="1134"/>
              <w:jc w:val="center"/>
              <w:outlineLvl w:val="2"/>
              <w:rPr>
                <w:del w:id="851" w:author="Xiaomi-v2" w:date="2025-02-27T08:23:00Z"/>
                <w:rFonts w:cs="Arial"/>
              </w:rPr>
              <w:pPrChange w:id="852" w:author="Xiaomi-v2" w:date="2025-02-27T08:23:00Z">
                <w:pPr>
                  <w:pStyle w:val="TAL"/>
                  <w:jc w:val="center"/>
                </w:pPr>
              </w:pPrChange>
            </w:pPr>
            <w:del w:id="853" w:author="Xiaomi-v2" w:date="2025-02-27T08:23:00Z">
              <w:r w:rsidRPr="00B33F36" w:rsidDel="00C3146D">
                <w:rPr>
                  <w:rFonts w:cs="Arial"/>
                </w:rPr>
                <w:delText>No</w:delText>
              </w:r>
            </w:del>
          </w:p>
        </w:tc>
        <w:tc>
          <w:tcPr>
            <w:tcW w:w="709" w:type="dxa"/>
          </w:tcPr>
          <w:p w14:paraId="5390DB5A" w14:textId="371D0355" w:rsidR="00CC1345" w:rsidRPr="00B33F36" w:rsidDel="00C3146D" w:rsidRDefault="00CC1345">
            <w:pPr>
              <w:pStyle w:val="TAL"/>
              <w:spacing w:before="120"/>
              <w:ind w:left="1134" w:hanging="1134"/>
              <w:jc w:val="center"/>
              <w:outlineLvl w:val="2"/>
              <w:rPr>
                <w:del w:id="854" w:author="Xiaomi-v2" w:date="2025-02-27T08:23:00Z"/>
                <w:rFonts w:cs="Arial"/>
              </w:rPr>
              <w:pPrChange w:id="855" w:author="Xiaomi-v2" w:date="2025-02-27T08:23:00Z">
                <w:pPr>
                  <w:pStyle w:val="TAL"/>
                  <w:jc w:val="center"/>
                </w:pPr>
              </w:pPrChange>
            </w:pPr>
            <w:del w:id="856" w:author="Xiaomi-v2" w:date="2025-02-27T08:23:00Z">
              <w:r w:rsidRPr="00B33F36" w:rsidDel="00C3146D">
                <w:rPr>
                  <w:rFonts w:cs="Arial"/>
                </w:rPr>
                <w:delText>No</w:delText>
              </w:r>
            </w:del>
          </w:p>
        </w:tc>
        <w:tc>
          <w:tcPr>
            <w:tcW w:w="708" w:type="dxa"/>
          </w:tcPr>
          <w:p w14:paraId="773BDB0B" w14:textId="2C7FCB7C" w:rsidR="00CC1345" w:rsidRPr="00B33F36" w:rsidDel="00C3146D" w:rsidRDefault="00CC1345">
            <w:pPr>
              <w:pStyle w:val="TAL"/>
              <w:spacing w:before="120"/>
              <w:ind w:left="1134" w:hanging="1134"/>
              <w:jc w:val="center"/>
              <w:outlineLvl w:val="2"/>
              <w:rPr>
                <w:del w:id="857" w:author="Xiaomi-v2" w:date="2025-02-27T08:23:00Z"/>
                <w:rFonts w:cs="Arial"/>
              </w:rPr>
              <w:pPrChange w:id="858" w:author="Xiaomi-v2" w:date="2025-02-27T08:23:00Z">
                <w:pPr>
                  <w:pStyle w:val="TAL"/>
                  <w:jc w:val="center"/>
                </w:pPr>
              </w:pPrChange>
            </w:pPr>
            <w:del w:id="859" w:author="Xiaomi-v2" w:date="2025-02-27T08:23:00Z">
              <w:r w:rsidRPr="00B33F36" w:rsidDel="00C3146D">
                <w:rPr>
                  <w:rFonts w:cs="Arial"/>
                </w:rPr>
                <w:delText>No</w:delText>
              </w:r>
            </w:del>
          </w:p>
        </w:tc>
      </w:tr>
      <w:tr w:rsidR="00B33F36" w:rsidRPr="00B33F36" w:rsidDel="00C3146D" w14:paraId="2EFFE71D" w14:textId="25434573" w:rsidTr="00234276">
        <w:trPr>
          <w:cantSplit/>
          <w:tblHeader/>
          <w:del w:id="860" w:author="Xiaomi-v2" w:date="2025-02-27T08:23:00Z"/>
        </w:trPr>
        <w:tc>
          <w:tcPr>
            <w:tcW w:w="6946" w:type="dxa"/>
          </w:tcPr>
          <w:p w14:paraId="366D0F1C" w14:textId="6D9E21D8" w:rsidR="00E75AAC" w:rsidRPr="00B33F36" w:rsidDel="00C3146D" w:rsidRDefault="00E75AAC">
            <w:pPr>
              <w:pStyle w:val="TAL"/>
              <w:spacing w:before="120"/>
              <w:ind w:left="1134" w:hanging="1134"/>
              <w:outlineLvl w:val="2"/>
              <w:rPr>
                <w:del w:id="861" w:author="Xiaomi-v2" w:date="2025-02-27T08:23:00Z"/>
                <w:b/>
                <w:bCs/>
                <w:i/>
                <w:iCs/>
              </w:rPr>
              <w:pPrChange w:id="862" w:author="Xiaomi-v2" w:date="2025-02-27T08:23:00Z">
                <w:pPr>
                  <w:pStyle w:val="TAL"/>
                </w:pPr>
              </w:pPrChange>
            </w:pPr>
            <w:del w:id="863" w:author="Xiaomi-v2" w:date="2025-02-27T08:23:00Z">
              <w:r w:rsidRPr="00B33F36" w:rsidDel="00C3146D">
                <w:rPr>
                  <w:b/>
                  <w:bCs/>
                  <w:i/>
                  <w:iCs/>
                </w:rPr>
                <w:delText>sfn-DFN-OffsetSupported-r18</w:delText>
              </w:r>
            </w:del>
          </w:p>
          <w:p w14:paraId="7EFCE636" w14:textId="6182C79E" w:rsidR="00E75AAC" w:rsidRPr="00B33F36" w:rsidDel="00C3146D" w:rsidRDefault="00E75AAC">
            <w:pPr>
              <w:pStyle w:val="TAL"/>
              <w:spacing w:before="120"/>
              <w:ind w:left="1134" w:hanging="1134"/>
              <w:outlineLvl w:val="2"/>
              <w:rPr>
                <w:del w:id="864" w:author="Xiaomi-v2" w:date="2025-02-27T08:23:00Z"/>
                <w:b/>
                <w:bCs/>
                <w:i/>
                <w:iCs/>
              </w:rPr>
              <w:pPrChange w:id="865" w:author="Xiaomi-v2" w:date="2025-02-27T08:23:00Z">
                <w:pPr>
                  <w:pStyle w:val="TAL"/>
                </w:pPr>
              </w:pPrChange>
            </w:pPr>
            <w:del w:id="866" w:author="Xiaomi-v2" w:date="2025-02-27T08:23:00Z">
              <w:r w:rsidRPr="00B33F36" w:rsidDel="00C3146D">
                <w:delText>Indicates whether the UE, when operating as an NR L2 sidelink relay UE, supports indication of the offset between SFN and DFN timelines.</w:delText>
              </w:r>
            </w:del>
          </w:p>
        </w:tc>
        <w:tc>
          <w:tcPr>
            <w:tcW w:w="709" w:type="dxa"/>
          </w:tcPr>
          <w:p w14:paraId="4718A692" w14:textId="79267E05" w:rsidR="00E75AAC" w:rsidRPr="00B33F36" w:rsidDel="00C3146D" w:rsidRDefault="00E75AAC">
            <w:pPr>
              <w:pStyle w:val="TAL"/>
              <w:spacing w:before="120"/>
              <w:ind w:left="1134" w:hanging="1134"/>
              <w:jc w:val="center"/>
              <w:outlineLvl w:val="2"/>
              <w:rPr>
                <w:del w:id="867" w:author="Xiaomi-v2" w:date="2025-02-27T08:23:00Z"/>
              </w:rPr>
              <w:pPrChange w:id="868" w:author="Xiaomi-v2" w:date="2025-02-27T08:23:00Z">
                <w:pPr>
                  <w:pStyle w:val="TAL"/>
                  <w:jc w:val="center"/>
                </w:pPr>
              </w:pPrChange>
            </w:pPr>
            <w:del w:id="869" w:author="Xiaomi-v2" w:date="2025-02-27T08:23:00Z">
              <w:r w:rsidRPr="00B33F36" w:rsidDel="00C3146D">
                <w:delText>UE</w:delText>
              </w:r>
            </w:del>
          </w:p>
        </w:tc>
        <w:tc>
          <w:tcPr>
            <w:tcW w:w="567" w:type="dxa"/>
          </w:tcPr>
          <w:p w14:paraId="17BAF9BF" w14:textId="02D461B6" w:rsidR="00E75AAC" w:rsidRPr="00B33F36" w:rsidDel="00C3146D" w:rsidRDefault="00E75AAC">
            <w:pPr>
              <w:pStyle w:val="TAL"/>
              <w:spacing w:before="120"/>
              <w:ind w:left="1134" w:hanging="1134"/>
              <w:jc w:val="center"/>
              <w:outlineLvl w:val="2"/>
              <w:rPr>
                <w:del w:id="870" w:author="Xiaomi-v2" w:date="2025-02-27T08:23:00Z"/>
              </w:rPr>
              <w:pPrChange w:id="871" w:author="Xiaomi-v2" w:date="2025-02-27T08:23:00Z">
                <w:pPr>
                  <w:pStyle w:val="TAL"/>
                  <w:jc w:val="center"/>
                </w:pPr>
              </w:pPrChange>
            </w:pPr>
            <w:del w:id="872" w:author="Xiaomi-v2" w:date="2025-02-27T08:23:00Z">
              <w:r w:rsidRPr="00B33F36" w:rsidDel="00C3146D">
                <w:delText>No</w:delText>
              </w:r>
            </w:del>
          </w:p>
        </w:tc>
        <w:tc>
          <w:tcPr>
            <w:tcW w:w="709" w:type="dxa"/>
          </w:tcPr>
          <w:p w14:paraId="7B0BCB88" w14:textId="4847760F" w:rsidR="00E75AAC" w:rsidRPr="00B33F36" w:rsidDel="00C3146D" w:rsidRDefault="00E75AAC">
            <w:pPr>
              <w:pStyle w:val="TAL"/>
              <w:spacing w:before="120"/>
              <w:ind w:left="1134" w:hanging="1134"/>
              <w:jc w:val="center"/>
              <w:outlineLvl w:val="2"/>
              <w:rPr>
                <w:del w:id="873" w:author="Xiaomi-v2" w:date="2025-02-27T08:23:00Z"/>
              </w:rPr>
              <w:pPrChange w:id="874" w:author="Xiaomi-v2" w:date="2025-02-27T08:23:00Z">
                <w:pPr>
                  <w:pStyle w:val="TAL"/>
                  <w:jc w:val="center"/>
                </w:pPr>
              </w:pPrChange>
            </w:pPr>
            <w:del w:id="875" w:author="Xiaomi-v2" w:date="2025-02-27T08:23:00Z">
              <w:r w:rsidRPr="00B33F36" w:rsidDel="00C3146D">
                <w:delText>No</w:delText>
              </w:r>
            </w:del>
          </w:p>
        </w:tc>
        <w:tc>
          <w:tcPr>
            <w:tcW w:w="708" w:type="dxa"/>
          </w:tcPr>
          <w:p w14:paraId="0E8C14A0" w14:textId="3C410400" w:rsidR="00E75AAC" w:rsidRPr="00B33F36" w:rsidDel="00C3146D" w:rsidRDefault="00E75AAC">
            <w:pPr>
              <w:pStyle w:val="TAL"/>
              <w:spacing w:before="120"/>
              <w:ind w:left="1134" w:hanging="1134"/>
              <w:jc w:val="center"/>
              <w:outlineLvl w:val="2"/>
              <w:rPr>
                <w:del w:id="876" w:author="Xiaomi-v2" w:date="2025-02-27T08:23:00Z"/>
              </w:rPr>
              <w:pPrChange w:id="877" w:author="Xiaomi-v2" w:date="2025-02-27T08:23:00Z">
                <w:pPr>
                  <w:pStyle w:val="TAL"/>
                  <w:jc w:val="center"/>
                </w:pPr>
              </w:pPrChange>
            </w:pPr>
            <w:del w:id="878" w:author="Xiaomi-v2" w:date="2025-02-27T08:23:00Z">
              <w:r w:rsidRPr="00B33F36" w:rsidDel="00C3146D">
                <w:delText>No</w:delText>
              </w:r>
            </w:del>
          </w:p>
        </w:tc>
      </w:tr>
      <w:tr w:rsidR="00B33F36" w:rsidRPr="00B33F36" w:rsidDel="00C3146D" w14:paraId="5967DF76" w14:textId="0BEF2450" w:rsidTr="00234276">
        <w:trPr>
          <w:cantSplit/>
          <w:tblHeader/>
          <w:del w:id="879" w:author="Xiaomi-v2" w:date="2025-02-27T08:23:00Z"/>
        </w:trPr>
        <w:tc>
          <w:tcPr>
            <w:tcW w:w="6946" w:type="dxa"/>
          </w:tcPr>
          <w:p w14:paraId="769F9FB2" w14:textId="4FBF11ED" w:rsidR="00D63F65" w:rsidRPr="00B33F36" w:rsidDel="00C3146D" w:rsidRDefault="00D63F65">
            <w:pPr>
              <w:pStyle w:val="TAL"/>
              <w:spacing w:before="120"/>
              <w:ind w:left="1134" w:hanging="1134"/>
              <w:outlineLvl w:val="2"/>
              <w:rPr>
                <w:del w:id="880" w:author="Xiaomi-v2" w:date="2025-02-27T08:23:00Z"/>
                <w:b/>
                <w:bCs/>
                <w:i/>
                <w:iCs/>
              </w:rPr>
              <w:pPrChange w:id="881" w:author="Xiaomi-v2" w:date="2025-02-27T08:23:00Z">
                <w:pPr>
                  <w:pStyle w:val="TAL"/>
                </w:pPr>
              </w:pPrChange>
            </w:pPr>
            <w:del w:id="882" w:author="Xiaomi-v2" w:date="2025-02-27T08:23:00Z">
              <w:r w:rsidRPr="00B33F36" w:rsidDel="00C3146D">
                <w:rPr>
                  <w:b/>
                  <w:bCs/>
                  <w:i/>
                  <w:iCs/>
                </w:rPr>
                <w:delText>sl-PRS-CommonProcCapabilityPerUE-r18</w:delText>
              </w:r>
            </w:del>
          </w:p>
          <w:p w14:paraId="64BE6736" w14:textId="6A4620D0" w:rsidR="00D63F65" w:rsidRPr="00B33F36" w:rsidDel="00C3146D" w:rsidRDefault="00D63F65">
            <w:pPr>
              <w:pStyle w:val="TAL"/>
              <w:spacing w:before="120"/>
              <w:ind w:left="1134" w:hanging="1134"/>
              <w:outlineLvl w:val="2"/>
              <w:rPr>
                <w:del w:id="883" w:author="Xiaomi-v2" w:date="2025-02-27T08:23:00Z"/>
              </w:rPr>
              <w:pPrChange w:id="884" w:author="Xiaomi-v2" w:date="2025-02-27T08:23:00Z">
                <w:pPr>
                  <w:pStyle w:val="TAL"/>
                </w:pPr>
              </w:pPrChange>
            </w:pPr>
            <w:del w:id="885" w:author="Xiaomi-v2" w:date="2025-02-27T08:23:00Z">
              <w:r w:rsidRPr="00B33F36" w:rsidDel="00C3146D">
                <w:delText xml:space="preserve">Indicates the common SL-PRS processing capability, and </w:delText>
              </w:r>
              <w:r w:rsidRPr="00B33F36" w:rsidDel="00C3146D">
                <w:rPr>
                  <w:lang w:eastAsia="zh-CN"/>
                </w:rPr>
                <w:delText>comprises the following parameters</w:delText>
              </w:r>
              <w:r w:rsidRPr="00B33F36" w:rsidDel="00C3146D">
                <w:delText>:</w:delText>
              </w:r>
            </w:del>
          </w:p>
          <w:p w14:paraId="778A684B" w14:textId="57B127B0" w:rsidR="00D63F65" w:rsidRPr="00B33F36" w:rsidDel="00C3146D" w:rsidRDefault="00D63F65">
            <w:pPr>
              <w:pStyle w:val="B1"/>
              <w:keepNext/>
              <w:keepLines/>
              <w:spacing w:before="120" w:after="0"/>
              <w:ind w:left="1134" w:hanging="1134"/>
              <w:outlineLvl w:val="2"/>
              <w:rPr>
                <w:del w:id="886" w:author="Xiaomi-v2" w:date="2025-02-27T08:23:00Z"/>
                <w:rFonts w:ascii="Arial" w:hAnsi="Arial" w:cs="Arial"/>
                <w:sz w:val="18"/>
                <w:szCs w:val="18"/>
                <w:lang w:eastAsia="zh-CN"/>
              </w:rPr>
              <w:pPrChange w:id="887" w:author="Xiaomi-v2" w:date="2025-02-27T08:23:00Z">
                <w:pPr>
                  <w:pStyle w:val="B1"/>
                  <w:spacing w:after="0"/>
                </w:pPr>
              </w:pPrChange>
            </w:pPr>
            <w:del w:id="888" w:author="Xiaomi-v2" w:date="2025-02-27T08:23:00Z">
              <w:r w:rsidRPr="00B33F36" w:rsidDel="00C3146D">
                <w:rPr>
                  <w:rFonts w:ascii="Arial" w:hAnsi="Arial" w:cs="Arial"/>
                  <w:snapToGrid w:val="0"/>
                  <w:sz w:val="18"/>
                  <w:szCs w:val="18"/>
                </w:rPr>
                <w:delText>-</w:delText>
              </w:r>
              <w:r w:rsidRPr="00B33F36" w:rsidDel="00C3146D">
                <w:rPr>
                  <w:rFonts w:ascii="Arial" w:hAnsi="Arial" w:cs="Arial"/>
                  <w:snapToGrid w:val="0"/>
                  <w:sz w:val="18"/>
                  <w:szCs w:val="18"/>
                </w:rPr>
                <w:tab/>
              </w:r>
              <w:r w:rsidRPr="00B33F36" w:rsidDel="00C3146D">
                <w:rPr>
                  <w:rFonts w:ascii="Arial" w:hAnsi="Arial" w:cs="Arial"/>
                  <w:i/>
                  <w:iCs/>
                  <w:snapToGrid w:val="0"/>
                  <w:sz w:val="18"/>
                  <w:szCs w:val="18"/>
                </w:rPr>
                <w:delText>maxNumOfActiveSL-PRS-Resources-r18</w:delText>
              </w:r>
              <w:r w:rsidRPr="00B33F36" w:rsidDel="00C3146D">
                <w:rPr>
                  <w:rFonts w:ascii="Arial" w:hAnsi="Arial" w:cs="Arial"/>
                  <w:snapToGrid w:val="0"/>
                  <w:sz w:val="18"/>
                  <w:szCs w:val="18"/>
                </w:rPr>
                <w:delText xml:space="preserve">: </w:delText>
              </w:r>
              <w:r w:rsidRPr="00B33F36" w:rsidDel="00C3146D">
                <w:rPr>
                  <w:rFonts w:ascii="Arial" w:hAnsi="Arial" w:cs="Arial"/>
                  <w:sz w:val="18"/>
                  <w:szCs w:val="18"/>
                  <w:lang w:eastAsia="zh-CN"/>
                </w:rPr>
                <w:delText>Maximum number of active SL PRS resources across all configured RPs across all bands in a slot assuming maximum SL PRS bandwidth in MHz, which is supported and reported by UE;</w:delText>
              </w:r>
            </w:del>
          </w:p>
          <w:p w14:paraId="13CFF1BF" w14:textId="4E587E61" w:rsidR="00D63F65" w:rsidRPr="00B33F36" w:rsidDel="00C3146D" w:rsidRDefault="00D63F65">
            <w:pPr>
              <w:pStyle w:val="B1"/>
              <w:keepNext/>
              <w:keepLines/>
              <w:spacing w:before="120" w:after="0"/>
              <w:ind w:left="1134" w:hanging="1134"/>
              <w:outlineLvl w:val="2"/>
              <w:rPr>
                <w:del w:id="889" w:author="Xiaomi-v2" w:date="2025-02-27T08:23:00Z"/>
                <w:rFonts w:ascii="Arial" w:hAnsi="Arial" w:cs="Arial"/>
                <w:sz w:val="18"/>
                <w:szCs w:val="18"/>
                <w:lang w:eastAsia="zh-CN"/>
              </w:rPr>
              <w:pPrChange w:id="890" w:author="Xiaomi-v2" w:date="2025-02-27T08:23:00Z">
                <w:pPr>
                  <w:pStyle w:val="B1"/>
                  <w:spacing w:after="0"/>
                </w:pPr>
              </w:pPrChange>
            </w:pPr>
            <w:del w:id="891" w:author="Xiaomi-v2" w:date="2025-02-27T08:23:00Z">
              <w:r w:rsidRPr="00B33F36" w:rsidDel="00C3146D">
                <w:rPr>
                  <w:rFonts w:ascii="Arial" w:hAnsi="Arial" w:cs="Arial"/>
                  <w:snapToGrid w:val="0"/>
                  <w:sz w:val="18"/>
                  <w:szCs w:val="18"/>
                </w:rPr>
                <w:delText>-</w:delText>
              </w:r>
              <w:r w:rsidRPr="00B33F36" w:rsidDel="00C3146D">
                <w:rPr>
                  <w:rFonts w:ascii="Arial" w:hAnsi="Arial" w:cs="Arial"/>
                  <w:snapToGrid w:val="0"/>
                  <w:sz w:val="18"/>
                  <w:szCs w:val="18"/>
                </w:rPr>
                <w:tab/>
              </w:r>
              <w:r w:rsidRPr="00B33F36" w:rsidDel="00C3146D">
                <w:rPr>
                  <w:rFonts w:ascii="Arial" w:hAnsi="Arial" w:cs="Arial"/>
                  <w:i/>
                  <w:iCs/>
                  <w:snapToGrid w:val="0"/>
                  <w:sz w:val="18"/>
                  <w:szCs w:val="18"/>
                </w:rPr>
                <w:delText>maxNumOfSlotswithActiveSL-PRS-Resources-r18</w:delText>
              </w:r>
              <w:r w:rsidRPr="00B33F36" w:rsidDel="00C3146D">
                <w:rPr>
                  <w:rFonts w:ascii="Arial" w:hAnsi="Arial" w:cs="Arial"/>
                  <w:snapToGrid w:val="0"/>
                  <w:sz w:val="18"/>
                  <w:szCs w:val="18"/>
                </w:rPr>
                <w:delText xml:space="preserve">: </w:delText>
              </w:r>
              <w:r w:rsidRPr="00B33F36" w:rsidDel="00C3146D">
                <w:rPr>
                  <w:rFonts w:ascii="Arial" w:hAnsi="Arial" w:cs="Arial"/>
                  <w:sz w:val="18"/>
                  <w:szCs w:val="18"/>
                  <w:lang w:eastAsia="zh-CN"/>
                </w:rPr>
                <w:delText>Maximum number of slots with active SL PRS resources across all configured RPs</w:delText>
              </w:r>
              <w:r w:rsidRPr="00B33F36" w:rsidDel="00C3146D">
                <w:rPr>
                  <w:rFonts w:ascii="Arial" w:hAnsi="Arial" w:cs="Arial"/>
                  <w:b/>
                  <w:bCs/>
                  <w:sz w:val="18"/>
                  <w:szCs w:val="18"/>
                  <w:lang w:eastAsia="zh-CN"/>
                </w:rPr>
                <w:delText xml:space="preserve"> </w:delText>
              </w:r>
              <w:r w:rsidRPr="00B33F36" w:rsidDel="00C3146D">
                <w:rPr>
                  <w:rFonts w:ascii="Arial" w:hAnsi="Arial" w:cs="Arial"/>
                  <w:sz w:val="18"/>
                  <w:szCs w:val="18"/>
                  <w:lang w:eastAsia="zh-CN"/>
                </w:rPr>
                <w:delText>across all bands assuming maximum SL PRS bandwidth in MHz, which is supported and reported by UE.</w:delText>
              </w:r>
            </w:del>
          </w:p>
          <w:p w14:paraId="0065F503" w14:textId="243CF7BA" w:rsidR="00D63F65" w:rsidRPr="00B33F36" w:rsidDel="00C3146D" w:rsidRDefault="00D63F65">
            <w:pPr>
              <w:pStyle w:val="TAL"/>
              <w:spacing w:before="120"/>
              <w:ind w:left="1134" w:hanging="1134"/>
              <w:outlineLvl w:val="2"/>
              <w:rPr>
                <w:del w:id="892" w:author="Xiaomi-v2" w:date="2025-02-27T08:23:00Z"/>
                <w:b/>
                <w:bCs/>
                <w:i/>
                <w:iCs/>
              </w:rPr>
              <w:pPrChange w:id="893" w:author="Xiaomi-v2" w:date="2025-02-27T08:23:00Z">
                <w:pPr>
                  <w:pStyle w:val="TAL"/>
                </w:pPr>
              </w:pPrChange>
            </w:pPr>
            <w:del w:id="894" w:author="Xiaomi-v2" w:date="2025-02-27T08:23:00Z">
              <w:r w:rsidRPr="00B33F36" w:rsidDel="00C3146D">
                <w:delText xml:space="preserve">A UE supporting this feature shall also support </w:delText>
              </w:r>
              <w:r w:rsidRPr="00B33F36" w:rsidDel="00C3146D">
                <w:rPr>
                  <w:i/>
                  <w:iCs/>
                </w:rPr>
                <w:delText>sl-PRS-CommonProcCapabilityPerBand-r18</w:delText>
              </w:r>
              <w:r w:rsidRPr="00B33F36" w:rsidDel="00C3146D">
                <w:delText>.</w:delText>
              </w:r>
            </w:del>
          </w:p>
        </w:tc>
        <w:tc>
          <w:tcPr>
            <w:tcW w:w="709" w:type="dxa"/>
          </w:tcPr>
          <w:p w14:paraId="62751B0D" w14:textId="40B9B2CB" w:rsidR="00D63F65" w:rsidRPr="00B33F36" w:rsidDel="00C3146D" w:rsidRDefault="00D63F65">
            <w:pPr>
              <w:pStyle w:val="TAL"/>
              <w:spacing w:before="120"/>
              <w:ind w:left="1134" w:hanging="1134"/>
              <w:jc w:val="center"/>
              <w:outlineLvl w:val="2"/>
              <w:rPr>
                <w:del w:id="895" w:author="Xiaomi-v2" w:date="2025-02-27T08:23:00Z"/>
              </w:rPr>
              <w:pPrChange w:id="896" w:author="Xiaomi-v2" w:date="2025-02-27T08:23:00Z">
                <w:pPr>
                  <w:pStyle w:val="TAL"/>
                  <w:jc w:val="center"/>
                </w:pPr>
              </w:pPrChange>
            </w:pPr>
            <w:del w:id="897" w:author="Xiaomi-v2" w:date="2025-02-27T08:23:00Z">
              <w:r w:rsidRPr="00B33F36" w:rsidDel="00C3146D">
                <w:rPr>
                  <w:lang w:eastAsia="zh-CN"/>
                </w:rPr>
                <w:delText>UE</w:delText>
              </w:r>
            </w:del>
          </w:p>
        </w:tc>
        <w:tc>
          <w:tcPr>
            <w:tcW w:w="567" w:type="dxa"/>
          </w:tcPr>
          <w:p w14:paraId="419BACF2" w14:textId="2080A5F3" w:rsidR="00D63F65" w:rsidRPr="00B33F36" w:rsidDel="00C3146D" w:rsidRDefault="00D63F65">
            <w:pPr>
              <w:pStyle w:val="TAL"/>
              <w:spacing w:before="120"/>
              <w:ind w:left="1134" w:hanging="1134"/>
              <w:jc w:val="center"/>
              <w:outlineLvl w:val="2"/>
              <w:rPr>
                <w:del w:id="898" w:author="Xiaomi-v2" w:date="2025-02-27T08:23:00Z"/>
              </w:rPr>
              <w:pPrChange w:id="899" w:author="Xiaomi-v2" w:date="2025-02-27T08:23:00Z">
                <w:pPr>
                  <w:pStyle w:val="TAL"/>
                  <w:jc w:val="center"/>
                </w:pPr>
              </w:pPrChange>
            </w:pPr>
            <w:del w:id="900" w:author="Xiaomi-v2" w:date="2025-02-27T08:23:00Z">
              <w:r w:rsidRPr="00B33F36" w:rsidDel="00C3146D">
                <w:rPr>
                  <w:lang w:eastAsia="zh-CN"/>
                </w:rPr>
                <w:delText>No</w:delText>
              </w:r>
            </w:del>
          </w:p>
        </w:tc>
        <w:tc>
          <w:tcPr>
            <w:tcW w:w="709" w:type="dxa"/>
          </w:tcPr>
          <w:p w14:paraId="0C46A55F" w14:textId="605E3111" w:rsidR="00D63F65" w:rsidRPr="00B33F36" w:rsidDel="00C3146D" w:rsidRDefault="00D63F65">
            <w:pPr>
              <w:pStyle w:val="TAL"/>
              <w:spacing w:before="120"/>
              <w:ind w:left="1134" w:hanging="1134"/>
              <w:jc w:val="center"/>
              <w:outlineLvl w:val="2"/>
              <w:rPr>
                <w:del w:id="901" w:author="Xiaomi-v2" w:date="2025-02-27T08:23:00Z"/>
              </w:rPr>
              <w:pPrChange w:id="902" w:author="Xiaomi-v2" w:date="2025-02-27T08:23:00Z">
                <w:pPr>
                  <w:pStyle w:val="TAL"/>
                  <w:jc w:val="center"/>
                </w:pPr>
              </w:pPrChange>
            </w:pPr>
            <w:del w:id="903" w:author="Xiaomi-v2" w:date="2025-02-27T08:23:00Z">
              <w:r w:rsidRPr="00B33F36" w:rsidDel="00C3146D">
                <w:rPr>
                  <w:lang w:eastAsia="zh-CN"/>
                </w:rPr>
                <w:delText>No</w:delText>
              </w:r>
            </w:del>
          </w:p>
        </w:tc>
        <w:tc>
          <w:tcPr>
            <w:tcW w:w="708" w:type="dxa"/>
          </w:tcPr>
          <w:p w14:paraId="0D42DEBE" w14:textId="0020F8A3" w:rsidR="00D63F65" w:rsidRPr="00B33F36" w:rsidDel="00C3146D" w:rsidRDefault="00D63F65">
            <w:pPr>
              <w:pStyle w:val="TAL"/>
              <w:spacing w:before="120"/>
              <w:ind w:left="1134" w:hanging="1134"/>
              <w:jc w:val="center"/>
              <w:outlineLvl w:val="2"/>
              <w:rPr>
                <w:del w:id="904" w:author="Xiaomi-v2" w:date="2025-02-27T08:23:00Z"/>
              </w:rPr>
              <w:pPrChange w:id="905" w:author="Xiaomi-v2" w:date="2025-02-27T08:23:00Z">
                <w:pPr>
                  <w:pStyle w:val="TAL"/>
                  <w:jc w:val="center"/>
                </w:pPr>
              </w:pPrChange>
            </w:pPr>
            <w:del w:id="906" w:author="Xiaomi-v2" w:date="2025-02-27T08:23:00Z">
              <w:r w:rsidRPr="00B33F36" w:rsidDel="00C3146D">
                <w:rPr>
                  <w:lang w:eastAsia="zh-CN"/>
                </w:rPr>
                <w:delText>No</w:delText>
              </w:r>
            </w:del>
          </w:p>
        </w:tc>
      </w:tr>
      <w:tr w:rsidR="004C06EC" w:rsidRPr="00B33F36" w:rsidDel="00C3146D" w14:paraId="0C42CF31" w14:textId="6D88A235" w:rsidTr="00234276">
        <w:trPr>
          <w:cantSplit/>
          <w:tblHeader/>
          <w:del w:id="907" w:author="Xiaomi-v2" w:date="2025-02-27T08:23:00Z"/>
        </w:trPr>
        <w:tc>
          <w:tcPr>
            <w:tcW w:w="6946" w:type="dxa"/>
          </w:tcPr>
          <w:p w14:paraId="144501BF" w14:textId="67C148F6" w:rsidR="00D63F65" w:rsidRPr="00B33F36" w:rsidDel="00C3146D" w:rsidRDefault="00D63F65">
            <w:pPr>
              <w:pStyle w:val="TAL"/>
              <w:spacing w:before="120"/>
              <w:ind w:left="1134" w:hanging="1134"/>
              <w:outlineLvl w:val="2"/>
              <w:rPr>
                <w:del w:id="908" w:author="Xiaomi-v2" w:date="2025-02-27T08:23:00Z"/>
                <w:b/>
                <w:i/>
                <w:noProof/>
              </w:rPr>
              <w:pPrChange w:id="909" w:author="Xiaomi-v2" w:date="2025-02-27T08:23:00Z">
                <w:pPr>
                  <w:pStyle w:val="TAL"/>
                </w:pPr>
              </w:pPrChange>
            </w:pPr>
            <w:del w:id="910" w:author="Xiaomi-v2" w:date="2025-02-27T08:23:00Z">
              <w:r w:rsidRPr="00B33F36" w:rsidDel="00C3146D">
                <w:rPr>
                  <w:b/>
                  <w:i/>
                  <w:noProof/>
                </w:rPr>
                <w:delText>splitDRB-WithUL-BothDirectIndirect-r18</w:delText>
              </w:r>
            </w:del>
          </w:p>
          <w:p w14:paraId="7B9CB589" w14:textId="41346386" w:rsidR="00D63F65" w:rsidRPr="00B33F36" w:rsidDel="00C3146D" w:rsidRDefault="00D63F65">
            <w:pPr>
              <w:pStyle w:val="TAL"/>
              <w:spacing w:before="120"/>
              <w:ind w:left="1134" w:hanging="1134"/>
              <w:outlineLvl w:val="2"/>
              <w:rPr>
                <w:del w:id="911" w:author="Xiaomi-v2" w:date="2025-02-27T08:23:00Z"/>
                <w:b/>
                <w:bCs/>
                <w:i/>
                <w:iCs/>
              </w:rPr>
              <w:pPrChange w:id="912" w:author="Xiaomi-v2" w:date="2025-02-27T08:23:00Z">
                <w:pPr>
                  <w:pStyle w:val="TAL"/>
                </w:pPr>
              </w:pPrChange>
            </w:pPr>
            <w:del w:id="913" w:author="Xiaomi-v2" w:date="2025-02-27T08:23:00Z">
              <w:r w:rsidRPr="00B33F36" w:rsidDel="00C3146D">
                <w:rPr>
                  <w:rFonts w:cs="Arial"/>
                  <w:bCs/>
                  <w:iCs/>
                  <w:szCs w:val="18"/>
                </w:rPr>
                <w:delText>Indicates whether L2 multi-path remote UE supports UL transmission via both direct path and indirect path for split DRB.</w:delText>
              </w:r>
            </w:del>
          </w:p>
        </w:tc>
        <w:tc>
          <w:tcPr>
            <w:tcW w:w="709" w:type="dxa"/>
          </w:tcPr>
          <w:p w14:paraId="45ED4D05" w14:textId="18055593" w:rsidR="00D63F65" w:rsidRPr="00B33F36" w:rsidDel="00C3146D" w:rsidRDefault="00D63F65">
            <w:pPr>
              <w:pStyle w:val="TAL"/>
              <w:spacing w:before="120"/>
              <w:ind w:left="1134" w:hanging="1134"/>
              <w:jc w:val="center"/>
              <w:outlineLvl w:val="2"/>
              <w:rPr>
                <w:del w:id="914" w:author="Xiaomi-v2" w:date="2025-02-27T08:23:00Z"/>
              </w:rPr>
              <w:pPrChange w:id="915" w:author="Xiaomi-v2" w:date="2025-02-27T08:23:00Z">
                <w:pPr>
                  <w:pStyle w:val="TAL"/>
                  <w:jc w:val="center"/>
                </w:pPr>
              </w:pPrChange>
            </w:pPr>
            <w:del w:id="916" w:author="Xiaomi-v2" w:date="2025-02-27T08:23:00Z">
              <w:r w:rsidRPr="00B33F36" w:rsidDel="00C3146D">
                <w:delText>UE</w:delText>
              </w:r>
            </w:del>
          </w:p>
        </w:tc>
        <w:tc>
          <w:tcPr>
            <w:tcW w:w="567" w:type="dxa"/>
          </w:tcPr>
          <w:p w14:paraId="3BB08339" w14:textId="56950A2F" w:rsidR="00D63F65" w:rsidRPr="00B33F36" w:rsidDel="00C3146D" w:rsidRDefault="00D63F65">
            <w:pPr>
              <w:pStyle w:val="TAL"/>
              <w:spacing w:before="120"/>
              <w:ind w:left="1134" w:hanging="1134"/>
              <w:jc w:val="center"/>
              <w:outlineLvl w:val="2"/>
              <w:rPr>
                <w:del w:id="917" w:author="Xiaomi-v2" w:date="2025-02-27T08:23:00Z"/>
              </w:rPr>
              <w:pPrChange w:id="918" w:author="Xiaomi-v2" w:date="2025-02-27T08:23:00Z">
                <w:pPr>
                  <w:pStyle w:val="TAL"/>
                  <w:jc w:val="center"/>
                </w:pPr>
              </w:pPrChange>
            </w:pPr>
            <w:del w:id="919" w:author="Xiaomi-v2" w:date="2025-02-27T08:23:00Z">
              <w:r w:rsidRPr="00B33F36" w:rsidDel="00C3146D">
                <w:delText>No</w:delText>
              </w:r>
            </w:del>
          </w:p>
        </w:tc>
        <w:tc>
          <w:tcPr>
            <w:tcW w:w="709" w:type="dxa"/>
          </w:tcPr>
          <w:p w14:paraId="7DA6E357" w14:textId="5FA5854C" w:rsidR="00D63F65" w:rsidRPr="00B33F36" w:rsidDel="00C3146D" w:rsidRDefault="00D63F65">
            <w:pPr>
              <w:pStyle w:val="TAL"/>
              <w:spacing w:before="120"/>
              <w:ind w:left="1134" w:hanging="1134"/>
              <w:jc w:val="center"/>
              <w:outlineLvl w:val="2"/>
              <w:rPr>
                <w:del w:id="920" w:author="Xiaomi-v2" w:date="2025-02-27T08:23:00Z"/>
              </w:rPr>
              <w:pPrChange w:id="921" w:author="Xiaomi-v2" w:date="2025-02-27T08:23:00Z">
                <w:pPr>
                  <w:pStyle w:val="TAL"/>
                  <w:jc w:val="center"/>
                </w:pPr>
              </w:pPrChange>
            </w:pPr>
            <w:del w:id="922" w:author="Xiaomi-v2" w:date="2025-02-27T08:23:00Z">
              <w:r w:rsidRPr="00B33F36" w:rsidDel="00C3146D">
                <w:delText>No</w:delText>
              </w:r>
            </w:del>
          </w:p>
        </w:tc>
        <w:tc>
          <w:tcPr>
            <w:tcW w:w="708" w:type="dxa"/>
          </w:tcPr>
          <w:p w14:paraId="066C854F" w14:textId="16344004" w:rsidR="00D63F65" w:rsidRPr="00B33F36" w:rsidDel="00C3146D" w:rsidRDefault="00D63F65">
            <w:pPr>
              <w:pStyle w:val="TAL"/>
              <w:spacing w:before="120"/>
              <w:ind w:left="1134" w:hanging="1134"/>
              <w:jc w:val="center"/>
              <w:outlineLvl w:val="2"/>
              <w:rPr>
                <w:del w:id="923" w:author="Xiaomi-v2" w:date="2025-02-27T08:23:00Z"/>
              </w:rPr>
              <w:pPrChange w:id="924" w:author="Xiaomi-v2" w:date="2025-02-27T08:23:00Z">
                <w:pPr>
                  <w:pStyle w:val="TAL"/>
                  <w:jc w:val="center"/>
                </w:pPr>
              </w:pPrChange>
            </w:pPr>
            <w:del w:id="925" w:author="Xiaomi-v2" w:date="2025-02-27T08:23:00Z">
              <w:r w:rsidRPr="00B33F36" w:rsidDel="00C3146D">
                <w:delText>No</w:delText>
              </w:r>
            </w:del>
          </w:p>
        </w:tc>
      </w:tr>
    </w:tbl>
    <w:p w14:paraId="0FDD7F00" w14:textId="77777777" w:rsidR="00071325" w:rsidRPr="00B33F36" w:rsidRDefault="00071325">
      <w:pPr>
        <w:keepNext/>
        <w:keepLines/>
        <w:spacing w:before="120"/>
        <w:ind w:left="1134" w:hanging="1134"/>
        <w:outlineLvl w:val="2"/>
        <w:pPrChange w:id="926" w:author="Xiaomi-v2" w:date="2025-02-27T08:23:00Z">
          <w:pPr/>
        </w:pPrChange>
      </w:pPr>
    </w:p>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Lenovo" w:date="2025-02-26T15:42:00Z" w:initials="HNC">
    <w:p w14:paraId="1476FC3F" w14:textId="77777777" w:rsidR="00E41B54" w:rsidRDefault="00E41B54" w:rsidP="00E41B54">
      <w:pPr>
        <w:pStyle w:val="af1"/>
      </w:pPr>
      <w:r>
        <w:rPr>
          <w:rStyle w:val="af9"/>
        </w:rPr>
        <w:annotationRef/>
      </w:r>
      <w:r>
        <w:t>Year “2025” is missing</w:t>
      </w:r>
    </w:p>
  </w:comment>
  <w:comment w:id="16" w:author="Lenovo" w:date="2025-02-26T15:43:00Z" w:initials="HNC">
    <w:p w14:paraId="7AC78FCC" w14:textId="77777777" w:rsidR="00B41564" w:rsidRDefault="00B41564" w:rsidP="00B41564">
      <w:pPr>
        <w:pStyle w:val="af1"/>
      </w:pPr>
      <w:r>
        <w:rPr>
          <w:rStyle w:val="af9"/>
        </w:rPr>
        <w:annotationRef/>
      </w:r>
      <w:r>
        <w:t>RAN box should be ticked as well</w:t>
      </w:r>
    </w:p>
  </w:comment>
  <w:comment w:id="43" w:author="Lenovo" w:date="2025-02-26T15:43:00Z" w:initials="HNC">
    <w:p w14:paraId="471D8F74" w14:textId="77777777" w:rsidR="00C40840" w:rsidRDefault="00C40840" w:rsidP="00C40840">
      <w:pPr>
        <w:pStyle w:val="af1"/>
      </w:pPr>
      <w:r>
        <w:rPr>
          <w:rStyle w:val="af9"/>
        </w:rPr>
        <w:annotationRef/>
      </w:r>
      <w:r>
        <w:t xml:space="preserve">Should say “Impacted </w:t>
      </w:r>
      <w:r>
        <w:rPr>
          <w:color w:val="FF0000"/>
        </w:rPr>
        <w:t>5G</w:t>
      </w:r>
      <w:r>
        <w:t xml:space="preserve"> architecture </w:t>
      </w:r>
      <w:r>
        <w:rPr>
          <w:color w:val="FF0000"/>
        </w:rPr>
        <w:t>options</w:t>
      </w:r>
      <w:r>
        <w:t>”.</w:t>
      </w:r>
    </w:p>
    <w:p w14:paraId="54152503" w14:textId="77777777" w:rsidR="00C40840" w:rsidRDefault="00C40840" w:rsidP="00C40840">
      <w:pPr>
        <w:pStyle w:val="af1"/>
      </w:pPr>
    </w:p>
    <w:p w14:paraId="4BFF6264" w14:textId="77777777" w:rsidR="00C40840" w:rsidRDefault="00C40840" w:rsidP="00C40840">
      <w:pPr>
        <w:pStyle w:val="af1"/>
      </w:pPr>
      <w:r>
        <w:t>Furthermore, the options “NG(EN-DC), NE-DC” are missing.</w:t>
      </w:r>
    </w:p>
  </w:comment>
  <w:comment w:id="50" w:author="Lenovo" w:date="2025-02-26T15:43:00Z" w:initials="HNC">
    <w:p w14:paraId="2C0AE30D" w14:textId="77777777" w:rsidR="000D04F2" w:rsidRDefault="000D04F2" w:rsidP="000D04F2">
      <w:pPr>
        <w:pStyle w:val="af1"/>
      </w:pPr>
      <w:r>
        <w:rPr>
          <w:rStyle w:val="af9"/>
        </w:rPr>
        <w:annotationRef/>
      </w:r>
      <w:r>
        <w:t>This FG has been removed from the field description.</w:t>
      </w:r>
    </w:p>
  </w:comment>
  <w:comment w:id="134" w:author="Ericsson" w:date="2025-02-24T09:51:00Z" w:initials="LA">
    <w:p w14:paraId="387267C8" w14:textId="639AD46E" w:rsidR="009464D6" w:rsidRDefault="009464D6" w:rsidP="002C3942">
      <w:pPr>
        <w:pStyle w:val="af1"/>
      </w:pPr>
      <w:r>
        <w:rPr>
          <w:rStyle w:val="af9"/>
        </w:rPr>
        <w:annotationRef/>
      </w:r>
      <w:r>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9464D6" w:rsidRDefault="009464D6" w:rsidP="002C3942">
      <w:pPr>
        <w:pStyle w:val="af1"/>
      </w:pPr>
    </w:p>
    <w:p w14:paraId="022898F3" w14:textId="77777777" w:rsidR="009464D6" w:rsidRDefault="009464D6" w:rsidP="002C3942">
      <w:pPr>
        <w:pStyle w:val="af1"/>
      </w:pPr>
      <w:r>
        <w:t>This same comment applies to the other updated LTM features.</w:t>
      </w:r>
    </w:p>
  </w:comment>
  <w:comment w:id="135" w:author="Bharat-QC-2" w:date="2025-02-25T15:13:00Z" w:initials="BS">
    <w:p w14:paraId="728B07FB" w14:textId="77777777" w:rsidR="009464D6" w:rsidRDefault="009464D6" w:rsidP="005F25FC">
      <w:pPr>
        <w:pStyle w:val="af1"/>
      </w:pPr>
      <w:r>
        <w:rPr>
          <w:rStyle w:val="af9"/>
        </w:rPr>
        <w:annotationRef/>
      </w:r>
      <w:r>
        <w:t>Isn’t it that RAN1 just responded RAN2’s question? We understand when LTM switch operation is performed between source band and target band, RAN1 response is that capability refers to source band (not target band). We suggest formulating the text in the same way currently defined in TS 38.306, see example in section A5 Table A.5-1: General UE capabilities for which differentiation is allowed.</w:t>
      </w:r>
    </w:p>
    <w:p w14:paraId="5ABE1906" w14:textId="77777777" w:rsidR="009464D6" w:rsidRDefault="009464D6" w:rsidP="005F25FC">
      <w:pPr>
        <w:pStyle w:val="af1"/>
      </w:pPr>
      <w:r>
        <w:t>Suggestion:</w:t>
      </w:r>
    </w:p>
    <w:p w14:paraId="2A5577ED" w14:textId="77777777" w:rsidR="009464D6" w:rsidRDefault="009464D6" w:rsidP="005F25FC">
      <w:pPr>
        <w:pStyle w:val="af1"/>
      </w:pPr>
      <w:r>
        <w:t xml:space="preserve">If reported value is different between the band of the source cell and the band of the target cell, the value reported for the source cell is applied. </w:t>
      </w:r>
    </w:p>
  </w:comment>
  <w:comment w:id="136" w:author="Huawei, HiSilicon" w:date="2025-02-26T07:42:00Z" w:initials="SSL">
    <w:p w14:paraId="238A8498" w14:textId="727176CB" w:rsidR="009464D6" w:rsidRDefault="009464D6">
      <w:pPr>
        <w:pStyle w:val="af1"/>
      </w:pPr>
      <w:r>
        <w:rPr>
          <w:rStyle w:val="af9"/>
        </w:rPr>
        <w:annotationRef/>
      </w:r>
      <w:r>
        <w:t>I think the RAN1 LS mentioned that the capability is for the band of the source band.  It will be clearer to just refer to that directly and we are fine with the simple formulation from Lian. Anyway, this is not about cross scheduling.</w:t>
      </w:r>
    </w:p>
  </w:comment>
  <w:comment w:id="137" w:author="Bharat-QC-2" w:date="2025-02-26T06:18:00Z" w:initials="BS">
    <w:p w14:paraId="52802D11" w14:textId="77777777" w:rsidR="003A3889" w:rsidRDefault="00424C0C" w:rsidP="003A3889">
      <w:pPr>
        <w:pStyle w:val="af1"/>
      </w:pPr>
      <w:r>
        <w:rPr>
          <w:rStyle w:val="af9"/>
        </w:rPr>
        <w:annotationRef/>
      </w:r>
      <w:r w:rsidR="003A3889">
        <w:t>We disagree. The question was not on whether support or not. Question was on the case inter-band LTM switch is happening (already supported case). Even the title says “LS on LTM UE capabilities for cross-band operation”. Then why don’t we simply capture what LS says? i.e., For cross-band operation, the capability refers to the source band.</w:t>
      </w:r>
    </w:p>
  </w:comment>
  <w:comment w:id="279" w:author="MediaTek (Mutai Lin)" w:date="2025-02-19T12:12:00Z" w:initials="MTLin">
    <w:p w14:paraId="019A6A99" w14:textId="36EB4F78" w:rsidR="009464D6" w:rsidRDefault="009464D6">
      <w:pPr>
        <w:pStyle w:val="af1"/>
      </w:pPr>
      <w:r>
        <w:rPr>
          <w:rStyle w:val="af9"/>
        </w:rPr>
        <w:annotationRef/>
      </w:r>
      <w:r>
        <w:rPr>
          <w:lang w:val="en-US"/>
        </w:rPr>
        <w:t>We think the change is not needed.</w:t>
      </w:r>
    </w:p>
    <w:p w14:paraId="6FB7B6A0" w14:textId="77777777" w:rsidR="009464D6" w:rsidRDefault="009464D6" w:rsidP="009464D6">
      <w:pPr>
        <w:pStyle w:val="af1"/>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80" w:author="Xiaomi" w:date="2025-02-24T02:36:00Z" w:initials="l">
    <w:p w14:paraId="0357767A" w14:textId="77777777" w:rsidR="009464D6" w:rsidRDefault="009464D6">
      <w:pPr>
        <w:pStyle w:val="af1"/>
      </w:pPr>
      <w:r>
        <w:rPr>
          <w:rStyle w:val="af9"/>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9464D6" w:rsidRDefault="009464D6">
      <w:pPr>
        <w:pStyle w:val="af1"/>
      </w:pPr>
      <w:r>
        <w:rPr>
          <w:rFonts w:hint="eastAsia"/>
        </w:rPr>
        <w:t>I</w:t>
      </w:r>
      <w:r>
        <w:t>n our understanding, the intention of Rel-18 feature is both SCS and carrier type are the same.</w:t>
      </w:r>
    </w:p>
  </w:comment>
  <w:comment w:id="281" w:author="Ericsson" w:date="2025-02-24T09:55:00Z" w:initials="LA">
    <w:p w14:paraId="4F906C80" w14:textId="77777777" w:rsidR="009464D6" w:rsidRDefault="009464D6" w:rsidP="00D02854">
      <w:pPr>
        <w:pStyle w:val="af1"/>
      </w:pPr>
      <w:r>
        <w:rPr>
          <w:rStyle w:val="af9"/>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82" w:author="Riki Okawa (大川 立樹)" w:date="2025-02-25T11:15:00Z" w:initials="RO">
    <w:p w14:paraId="7B7FA9A5" w14:textId="77777777" w:rsidR="009464D6" w:rsidRDefault="009464D6" w:rsidP="001C5702">
      <w:pPr>
        <w:pStyle w:val="af1"/>
      </w:pPr>
      <w:r>
        <w:rPr>
          <w:rStyle w:val="af9"/>
        </w:rPr>
        <w:annotationRef/>
      </w:r>
      <w:r>
        <w:t xml:space="preserve">[Docomo-Riki] Thanks for discussion. On MediaTek’s comment, I think the exception case where the same SCS but different carrier types between scheduling cell and set of cells, a.k.a., component 12, is covered by the description </w:t>
      </w:r>
      <w:r>
        <w:rPr>
          <w:i/>
          <w:iCs/>
        </w:rPr>
        <w:t>When multiple values are reported in coScheduledCellSCS-r18 and</w:t>
      </w:r>
      <w:r>
        <w:t xml:space="preserve"> ... in its below. We support this change in Rel-18.</w:t>
      </w:r>
    </w:p>
  </w:comment>
  <w:comment w:id="283" w:author="Riki Okawa (大川 立樹)" w:date="2025-02-25T12:23:00Z" w:initials="RO">
    <w:p w14:paraId="73295D19" w14:textId="77777777" w:rsidR="009464D6" w:rsidRDefault="009464D6" w:rsidP="001C5702">
      <w:pPr>
        <w:pStyle w:val="af1"/>
      </w:pPr>
      <w:r>
        <w:rPr>
          <w:rStyle w:val="af9"/>
        </w:rPr>
        <w:annotationRef/>
      </w:r>
      <w:r>
        <w:t>[Docomo-Riki] v04: Sorry, let me correct my comment above. (I guess MediaTek’s comment is not related to Rel-19.) Still support this change.</w:t>
      </w:r>
    </w:p>
  </w:comment>
  <w:comment w:id="284" w:author="Huawei, HiSilicon" w:date="2025-02-26T07:34:00Z" w:initials="SSL">
    <w:p w14:paraId="17FAEE9D" w14:textId="0EC9C404" w:rsidR="009464D6" w:rsidRDefault="009464D6">
      <w:pPr>
        <w:pStyle w:val="af1"/>
      </w:pPr>
      <w:r>
        <w:rPr>
          <w:rStyle w:val="af9"/>
        </w:rPr>
        <w:annotationRef/>
      </w:r>
      <w:r>
        <w:t>We also support making this update for Rel-18. We can come back to this for Rel-19 if there is a change.</w:t>
      </w:r>
    </w:p>
  </w:comment>
  <w:comment w:id="285" w:author="OPPO (Qianxi Lu)" w:date="2025-02-26T18:29:00Z" w:initials="QL">
    <w:p w14:paraId="5A367511" w14:textId="77777777" w:rsidR="0010530F" w:rsidRDefault="0010530F" w:rsidP="0010530F">
      <w:pPr>
        <w:pStyle w:val="af1"/>
      </w:pPr>
      <w:r>
        <w:rPr>
          <w:rStyle w:val="af9"/>
        </w:rPr>
        <w:annotationRef/>
      </w:r>
      <w:r>
        <w:t>Our understanding is similar to DCM</w:t>
      </w:r>
    </w:p>
    <w:p w14:paraId="7635E4EA" w14:textId="77777777" w:rsidR="0010530F" w:rsidRDefault="0010530F" w:rsidP="0010530F">
      <w:pPr>
        <w:pStyle w:val="af1"/>
      </w:pPr>
      <w:r>
        <w:t xml:space="preserve">1/ in R19, the discussion is for the case where </w:t>
      </w:r>
      <w:r>
        <w:rPr>
          <w:b/>
          <w:bCs/>
        </w:rPr>
        <w:t xml:space="preserve">different </w:t>
      </w:r>
      <w:r>
        <w:t xml:space="preserve">carrier type is allowed </w:t>
      </w:r>
      <w:r>
        <w:rPr>
          <w:b/>
          <w:bCs/>
        </w:rPr>
        <w:t xml:space="preserve">within </w:t>
      </w:r>
      <w:r>
        <w:t xml:space="preserve">the set of </w:t>
      </w:r>
      <w:r>
        <w:rPr>
          <w:b/>
          <w:bCs/>
        </w:rPr>
        <w:t xml:space="preserve">scheduled </w:t>
      </w:r>
      <w:r>
        <w:t>cell</w:t>
      </w:r>
    </w:p>
    <w:p w14:paraId="0C9BD9C0" w14:textId="77777777" w:rsidR="0010530F" w:rsidRDefault="0010530F" w:rsidP="0010530F">
      <w:pPr>
        <w:pStyle w:val="af1"/>
      </w:pPr>
      <w:r>
        <w:t xml:space="preserve">2/ in R18, the case of </w:t>
      </w:r>
      <w:r>
        <w:rPr>
          <w:b/>
          <w:bCs/>
        </w:rPr>
        <w:t xml:space="preserve">different </w:t>
      </w:r>
      <w:r>
        <w:t xml:space="preserve">carrier type is between </w:t>
      </w:r>
      <w:r>
        <w:rPr>
          <w:b/>
          <w:bCs/>
        </w:rPr>
        <w:t xml:space="preserve">scheduling </w:t>
      </w:r>
      <w:r>
        <w:t xml:space="preserve">and </w:t>
      </w:r>
      <w:r>
        <w:rPr>
          <w:b/>
          <w:bCs/>
        </w:rPr>
        <w:t xml:space="preserve">scheduled </w:t>
      </w:r>
      <w:r>
        <w:t xml:space="preserve">cell, while still </w:t>
      </w:r>
      <w:r>
        <w:rPr>
          <w:b/>
          <w:bCs/>
        </w:rPr>
        <w:t xml:space="preserve">same </w:t>
      </w:r>
      <w:r>
        <w:t xml:space="preserve">carrier type is assumed </w:t>
      </w:r>
      <w:r>
        <w:rPr>
          <w:b/>
          <w:bCs/>
        </w:rPr>
        <w:t xml:space="preserve">within </w:t>
      </w:r>
      <w:r>
        <w:t xml:space="preserve">the set of </w:t>
      </w:r>
      <w:r>
        <w:rPr>
          <w:b/>
          <w:bCs/>
        </w:rPr>
        <w:t xml:space="preserve">scheduled </w:t>
      </w:r>
      <w:r>
        <w:t>cell</w:t>
      </w:r>
    </w:p>
    <w:p w14:paraId="51FD4E3A" w14:textId="77777777" w:rsidR="0010530F" w:rsidRDefault="0010530F" w:rsidP="0010530F">
      <w:pPr>
        <w:pStyle w:val="af1"/>
      </w:pPr>
      <w:r>
        <w:t xml:space="preserve">For case-2/ above, this happens in case of ‘When </w:t>
      </w:r>
      <w:r>
        <w:rPr>
          <w:highlight w:val="cyan"/>
        </w:rPr>
        <w:t xml:space="preserve">multiple values are reported in </w:t>
      </w:r>
      <w:r>
        <w:rPr>
          <w:i/>
          <w:iCs/>
          <w:highlight w:val="cyan"/>
        </w:rPr>
        <w:t>coScheduledCellSCS-r18</w:t>
      </w:r>
      <w:r>
        <w:t xml:space="preserve"> and </w:t>
      </w:r>
      <w:r>
        <w:rPr>
          <w:highlight w:val="yellow"/>
        </w:rPr>
        <w:t>if scheduling cell is not included in the set of cells</w:t>
      </w:r>
      <w:r>
        <w:t>’, so we do have clear text on case-2.</w:t>
      </w:r>
    </w:p>
    <w:p w14:paraId="5B4CCF92" w14:textId="77777777" w:rsidR="0010530F" w:rsidRDefault="0010530F" w:rsidP="0010530F">
      <w:pPr>
        <w:pStyle w:val="af1"/>
      </w:pPr>
      <w:r>
        <w:t>So intentionally we share the view with MTK. But no strong view on the change given the text below already clarify the case of different-carrier-type scenario.</w:t>
      </w:r>
    </w:p>
  </w:comment>
  <w:comment w:id="286" w:author="Xiaomi-v2" w:date="2025-02-27T08:29:00Z" w:initials="l">
    <w:p w14:paraId="26BA8C5D" w14:textId="7FFDEDE1" w:rsidR="00C3146D" w:rsidRDefault="00C3146D">
      <w:pPr>
        <w:pStyle w:val="af1"/>
      </w:pPr>
      <w:r>
        <w:rPr>
          <w:rStyle w:val="af9"/>
        </w:rPr>
        <w:annotationRef/>
      </w:r>
      <w:r>
        <w:t xml:space="preserve">Since most companies are ok with the change, and also support from WI rapp, let’s keep the change for now, and we can come back if there’s any change </w:t>
      </w:r>
      <w:r w:rsidR="001B1672">
        <w:t xml:space="preserve">needed based </w:t>
      </w:r>
      <w:r>
        <w:t>on R19</w:t>
      </w:r>
      <w:r w:rsidR="001B1672">
        <w:t xml:space="preserve"> discussion.</w:t>
      </w:r>
    </w:p>
  </w:comment>
  <w:comment w:id="287" w:author="MediaTek (Mutai Lin)" w:date="2025-02-27T12:31:00Z" w:initials="ML">
    <w:p w14:paraId="5FD7F364" w14:textId="77777777" w:rsidR="00243140" w:rsidRDefault="00243140">
      <w:pPr>
        <w:pStyle w:val="af1"/>
      </w:pPr>
      <w:r>
        <w:rPr>
          <w:rStyle w:val="af9"/>
        </w:rPr>
        <w:annotationRef/>
      </w:r>
      <w:r>
        <w:rPr>
          <w:lang w:val="en-US"/>
        </w:rPr>
        <w:t>Yes our concern is not related to the Rel-19 discussion but to the Rel-18 in maintenance phase. We look forward to having a change introducing the inconsistency (compared to the originally agreed texts from RAN1) only when it is necessary.</w:t>
      </w:r>
    </w:p>
    <w:p w14:paraId="7AA12FAC" w14:textId="77777777" w:rsidR="00243140" w:rsidRDefault="00243140">
      <w:pPr>
        <w:pStyle w:val="af1"/>
      </w:pPr>
    </w:p>
    <w:p w14:paraId="57E6584C" w14:textId="77777777" w:rsidR="00243140" w:rsidRDefault="00243140" w:rsidP="00456294">
      <w:pPr>
        <w:pStyle w:val="af1"/>
      </w:pPr>
      <w:r>
        <w:rPr>
          <w:lang w:val="en-US"/>
        </w:rPr>
        <w:t>Thank you for the discussion. Since most companies including Rapp think it is no problem, we can follow the majority.</w:t>
      </w:r>
    </w:p>
  </w:comment>
  <w:comment w:id="290" w:author="MediaTek (Mutai Lin)" w:date="2025-02-19T12:13:00Z" w:initials="MTLin">
    <w:p w14:paraId="76C58FF5" w14:textId="10E25DB5" w:rsidR="009464D6" w:rsidRDefault="009464D6" w:rsidP="009464D6">
      <w:pPr>
        <w:pStyle w:val="af1"/>
      </w:pPr>
      <w:r>
        <w:rPr>
          <w:rStyle w:val="af9"/>
        </w:rPr>
        <w:annotationRef/>
      </w:r>
      <w:r>
        <w:t>Same comment as the aforementioned. The change is not needed.</w:t>
      </w:r>
    </w:p>
  </w:comment>
  <w:comment w:id="291" w:author="Xiaomi" w:date="2025-02-24T02:37:00Z" w:initials="l">
    <w:p w14:paraId="2C7C0796" w14:textId="6EC463F5" w:rsidR="009464D6" w:rsidRDefault="009464D6">
      <w:pPr>
        <w:pStyle w:val="af1"/>
      </w:pPr>
      <w:r>
        <w:rPr>
          <w:rStyle w:val="af9"/>
        </w:rPr>
        <w:annotationRef/>
      </w:r>
      <w:r>
        <w:rPr>
          <w:rFonts w:hint="eastAsia"/>
        </w:rPr>
        <w:t>s</w:t>
      </w:r>
      <w:r>
        <w:t>ee comment above.</w:t>
      </w:r>
    </w:p>
  </w:comment>
  <w:comment w:id="548" w:author="OPPO (Qianxi Lu)" w:date="2025-02-19T14:54:00Z" w:initials="QL">
    <w:p w14:paraId="6742D938" w14:textId="7968D4FD" w:rsidR="009464D6" w:rsidRDefault="009464D6" w:rsidP="00420333">
      <w:pPr>
        <w:pStyle w:val="af1"/>
      </w:pPr>
      <w:r>
        <w:rPr>
          <w:rStyle w:val="af9"/>
        </w:rPr>
        <w:annotationRef/>
      </w:r>
      <w:r>
        <w:rPr>
          <w:lang w:val="en-US"/>
        </w:rPr>
        <w:t>It is not wrong logically since the relay discovery has to be supported to operate for L2 U2N relay, yet the addition seems are limited to specific features but not all? Is it done intentionally?</w:t>
      </w:r>
    </w:p>
  </w:comment>
  <w:comment w:id="549" w:author="Xiaomi" w:date="2025-02-24T02:38:00Z" w:initials="l">
    <w:p w14:paraId="704CC6E8" w14:textId="19D0ED56" w:rsidR="009464D6" w:rsidRDefault="009464D6">
      <w:pPr>
        <w:pStyle w:val="af1"/>
      </w:pPr>
      <w:r>
        <w:rPr>
          <w:rStyle w:val="af9"/>
        </w:rPr>
        <w:annotationRef/>
      </w:r>
      <w:r>
        <w:rPr>
          <w:rFonts w:hint="eastAsia"/>
        </w:rPr>
        <w:t>T</w:t>
      </w:r>
      <w:r>
        <w:t>his is to follow RAN2 endorsed CR R</w:t>
      </w:r>
      <w:r w:rsidRPr="00BF2AB5">
        <w:t>2-2313645</w:t>
      </w:r>
      <w:r>
        <w:t>.</w:t>
      </w:r>
      <w:r>
        <w:rPr>
          <w:noProof/>
        </w:rPr>
        <w:t xml:space="preserve"> we can discuss whether there are other missing prerequisite for other capabilities in next meeting.</w:t>
      </w:r>
    </w:p>
  </w:comment>
  <w:comment w:id="824" w:author="OPPO (Qianxi Lu)" w:date="2025-02-19T14:50:00Z" w:initials="QL">
    <w:p w14:paraId="30DC7B67" w14:textId="6A8BF75E" w:rsidR="009464D6" w:rsidRDefault="009464D6" w:rsidP="000D37B0">
      <w:pPr>
        <w:pStyle w:val="af1"/>
      </w:pPr>
      <w:r>
        <w:rPr>
          <w:rStyle w:val="af9"/>
        </w:rPr>
        <w:annotationRef/>
      </w:r>
      <w:r>
        <w:rPr>
          <w:lang w:val="en-US"/>
        </w:rPr>
        <w:t>At least I have not understand the logic for this IE, can the proponent clarify for this?</w:t>
      </w:r>
    </w:p>
  </w:comment>
  <w:comment w:id="825" w:author="Xiaomi" w:date="2025-02-24T02:39:00Z" w:initials="l">
    <w:p w14:paraId="52E09BDD" w14:textId="04C5034A" w:rsidR="009464D6" w:rsidRDefault="009464D6">
      <w:pPr>
        <w:pStyle w:val="af1"/>
      </w:pPr>
      <w:r>
        <w:rPr>
          <w:rStyle w:val="af9"/>
        </w:rPr>
        <w:annotationRef/>
      </w:r>
      <w:r>
        <w:rPr>
          <w:rFonts w:hint="eastAsia"/>
          <w:noProof/>
        </w:rPr>
        <w:t>r</w:t>
      </w:r>
      <w:r>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76FC3F" w15:done="0"/>
  <w15:commentEx w15:paraId="7AC78FCC" w15:done="0"/>
  <w15:commentEx w15:paraId="4BFF6264" w15:done="0"/>
  <w15:commentEx w15:paraId="2C0AE30D" w15:done="0"/>
  <w15:commentEx w15:paraId="022898F3" w15:done="0"/>
  <w15:commentEx w15:paraId="2A5577ED" w15:paraIdParent="022898F3" w15:done="0"/>
  <w15:commentEx w15:paraId="238A8498" w15:paraIdParent="022898F3" w15:done="0"/>
  <w15:commentEx w15:paraId="52802D11" w15:paraIdParent="022898F3" w15:done="0"/>
  <w15:commentEx w15:paraId="6FB7B6A0" w15:done="0"/>
  <w15:commentEx w15:paraId="29F1BF6C" w15:paraIdParent="6FB7B6A0" w15:done="0"/>
  <w15:commentEx w15:paraId="4F906C80" w15:paraIdParent="6FB7B6A0" w15:done="0"/>
  <w15:commentEx w15:paraId="7B7FA9A5" w15:paraIdParent="6FB7B6A0" w15:done="0"/>
  <w15:commentEx w15:paraId="73295D19" w15:paraIdParent="6FB7B6A0" w15:done="0"/>
  <w15:commentEx w15:paraId="17FAEE9D" w15:paraIdParent="6FB7B6A0" w15:done="0"/>
  <w15:commentEx w15:paraId="5B4CCF92" w15:paraIdParent="6FB7B6A0" w15:done="0"/>
  <w15:commentEx w15:paraId="26BA8C5D" w15:paraIdParent="6FB7B6A0" w15:done="0"/>
  <w15:commentEx w15:paraId="57E6584C"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F1F9251" w16cex:dateUtc="2025-02-26T14:42:00Z"/>
  <w16cex:commentExtensible w16cex:durableId="73F4AC97" w16cex:dateUtc="2025-02-26T14:43:00Z"/>
  <w16cex:commentExtensible w16cex:durableId="1DF2E610" w16cex:dateUtc="2025-02-26T14:43:00Z"/>
  <w16cex:commentExtensible w16cex:durableId="6C2123D9" w16cex:dateUtc="2025-02-26T14:43:00Z"/>
  <w16cex:commentExtensible w16cex:durableId="2AF0BDD6" w16cex:dateUtc="2025-02-24T08:51:00Z"/>
  <w16cex:commentExtensible w16cex:durableId="54E40B5E" w16cex:dateUtc="2025-02-25T23:13:00Z"/>
  <w16cex:commentExtensible w16cex:durableId="1A225F1A" w16cex:dateUtc="2025-02-26T14:18:00Z"/>
  <w16cex:commentExtensible w16cex:durableId="2B604915" w16cex:dateUtc="2025-02-19T04:12:00Z"/>
  <w16cex:commentExtensible w16cex:durableId="2B66599A" w16cex:dateUtc="2025-02-23T18:36:00Z"/>
  <w16cex:commentExtensible w16cex:durableId="687AAC22" w16cex:dateUtc="2025-02-24T08:55:00Z"/>
  <w16cex:commentExtensible w16cex:durableId="5085E872" w16cex:dateUtc="2025-02-25T02:15:00Z"/>
  <w16cex:commentExtensible w16cex:durableId="7CBCA3BC" w16cex:dateUtc="2025-02-25T03:23:00Z"/>
  <w16cex:commentExtensible w16cex:durableId="29608079" w16cex:dateUtc="2025-02-26T10:29:00Z"/>
  <w16cex:commentExtensible w16cex:durableId="2B6AA104" w16cex:dateUtc="2025-02-27T00:29:00Z"/>
  <w16cex:commentExtensible w16cex:durableId="2B6AD9A8" w16cex:dateUtc="2025-02-27T04:31: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6FC3F" w16cid:durableId="1F1F9251"/>
  <w16cid:commentId w16cid:paraId="7AC78FCC" w16cid:durableId="73F4AC97"/>
  <w16cid:commentId w16cid:paraId="4BFF6264" w16cid:durableId="1DF2E610"/>
  <w16cid:commentId w16cid:paraId="2C0AE30D" w16cid:durableId="6C2123D9"/>
  <w16cid:commentId w16cid:paraId="022898F3" w16cid:durableId="2AF0BDD6"/>
  <w16cid:commentId w16cid:paraId="2A5577ED" w16cid:durableId="54E40B5E"/>
  <w16cid:commentId w16cid:paraId="238A8498" w16cid:durableId="2B69447E"/>
  <w16cid:commentId w16cid:paraId="52802D11" w16cid:durableId="1A225F1A"/>
  <w16cid:commentId w16cid:paraId="6FB7B6A0" w16cid:durableId="2B604915"/>
  <w16cid:commentId w16cid:paraId="29F1BF6C" w16cid:durableId="2B66599A"/>
  <w16cid:commentId w16cid:paraId="4F906C80" w16cid:durableId="687AAC22"/>
  <w16cid:commentId w16cid:paraId="7B7FA9A5" w16cid:durableId="5085E872"/>
  <w16cid:commentId w16cid:paraId="73295D19" w16cid:durableId="7CBCA3BC"/>
  <w16cid:commentId w16cid:paraId="17FAEE9D" w16cid:durableId="2B694290"/>
  <w16cid:commentId w16cid:paraId="5B4CCF92" w16cid:durableId="29608079"/>
  <w16cid:commentId w16cid:paraId="26BA8C5D" w16cid:durableId="2B6AA104"/>
  <w16cid:commentId w16cid:paraId="57E6584C" w16cid:durableId="2B6AD9A8"/>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CAE4" w14:textId="77777777" w:rsidR="00D309BE" w:rsidRPr="0095297E" w:rsidRDefault="00D309BE">
      <w:r w:rsidRPr="0095297E">
        <w:separator/>
      </w:r>
    </w:p>
  </w:endnote>
  <w:endnote w:type="continuationSeparator" w:id="0">
    <w:p w14:paraId="61E3BAC4" w14:textId="77777777" w:rsidR="00D309BE" w:rsidRPr="0095297E" w:rsidRDefault="00D309BE">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9464D6" w:rsidRPr="0095297E" w:rsidRDefault="009464D6">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4CA9" w14:textId="77777777" w:rsidR="00D309BE" w:rsidRPr="0095297E" w:rsidRDefault="00D309BE">
      <w:r w:rsidRPr="0095297E">
        <w:separator/>
      </w:r>
    </w:p>
  </w:footnote>
  <w:footnote w:type="continuationSeparator" w:id="0">
    <w:p w14:paraId="244B1E69" w14:textId="77777777" w:rsidR="00D309BE" w:rsidRPr="0095297E" w:rsidRDefault="00D309BE">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F67E1E2" w:rsidR="009464D6" w:rsidRPr="0095297E" w:rsidRDefault="009464D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243140">
      <w:rPr>
        <w:rFonts w:ascii="Arial" w:eastAsia="新細明體" w:hAnsi="Arial" w:cs="Arial" w:hint="eastAsia"/>
        <w:bCs/>
        <w:noProof/>
        <w:sz w:val="18"/>
        <w:szCs w:val="18"/>
        <w:lang w:eastAsia="zh-TW"/>
      </w:rPr>
      <w:t>錯誤</w:t>
    </w:r>
    <w:r w:rsidR="00243140">
      <w:rPr>
        <w:rFonts w:ascii="Arial" w:eastAsia="新細明體" w:hAnsi="Arial" w:cs="Arial" w:hint="eastAsia"/>
        <w:bCs/>
        <w:noProof/>
        <w:sz w:val="18"/>
        <w:szCs w:val="18"/>
        <w:lang w:eastAsia="zh-TW"/>
      </w:rPr>
      <w:t xml:space="preserve">! </w:t>
    </w:r>
    <w:r w:rsidR="00243140">
      <w:rPr>
        <w:rFonts w:ascii="Arial" w:eastAsia="新細明體" w:hAnsi="Arial" w:cs="Arial" w:hint="eastAsia"/>
        <w:bCs/>
        <w:noProof/>
        <w:sz w:val="18"/>
        <w:szCs w:val="18"/>
        <w:lang w:eastAsia="zh-TW"/>
      </w:rPr>
      <w:t>所指定的樣式的文字不存在文件中。</w:t>
    </w:r>
    <w:r w:rsidRPr="0095297E">
      <w:rPr>
        <w:rFonts w:ascii="Arial" w:hAnsi="Arial" w:cs="Arial"/>
        <w:b/>
        <w:sz w:val="18"/>
        <w:szCs w:val="18"/>
      </w:rPr>
      <w:fldChar w:fldCharType="end"/>
    </w:r>
  </w:p>
  <w:p w14:paraId="45170A1C" w14:textId="77777777" w:rsidR="009464D6" w:rsidRPr="0095297E" w:rsidRDefault="009464D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9F934E8" w:rsidR="009464D6" w:rsidRPr="0095297E" w:rsidRDefault="009464D6">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243140">
      <w:rPr>
        <w:rFonts w:ascii="Arial" w:eastAsia="新細明體" w:hAnsi="Arial" w:cs="Arial" w:hint="eastAsia"/>
        <w:bCs/>
        <w:noProof/>
        <w:sz w:val="18"/>
        <w:szCs w:val="18"/>
        <w:lang w:eastAsia="zh-TW"/>
      </w:rPr>
      <w:t>錯誤</w:t>
    </w:r>
    <w:r w:rsidR="00243140">
      <w:rPr>
        <w:rFonts w:ascii="Arial" w:eastAsia="新細明體" w:hAnsi="Arial" w:cs="Arial" w:hint="eastAsia"/>
        <w:bCs/>
        <w:noProof/>
        <w:sz w:val="18"/>
        <w:szCs w:val="18"/>
        <w:lang w:eastAsia="zh-TW"/>
      </w:rPr>
      <w:t xml:space="preserve">! </w:t>
    </w:r>
    <w:r w:rsidR="00243140">
      <w:rPr>
        <w:rFonts w:ascii="Arial" w:eastAsia="新細明體" w:hAnsi="Arial" w:cs="Arial" w:hint="eastAsia"/>
        <w:bCs/>
        <w:noProof/>
        <w:sz w:val="18"/>
        <w:szCs w:val="18"/>
        <w:lang w:eastAsia="zh-TW"/>
      </w:rPr>
      <w:t>所指定的樣式的文字不存在文件中。</w:t>
    </w:r>
    <w:r w:rsidRPr="0095297E">
      <w:rPr>
        <w:rFonts w:ascii="Arial" w:hAnsi="Arial" w:cs="Arial"/>
        <w:b/>
        <w:sz w:val="18"/>
        <w:szCs w:val="18"/>
      </w:rPr>
      <w:fldChar w:fldCharType="end"/>
    </w:r>
  </w:p>
  <w:p w14:paraId="2CED3861" w14:textId="77777777" w:rsidR="009464D6" w:rsidRPr="0095297E" w:rsidRDefault="009464D6">
    <w:pPr>
      <w:pStyle w:val="a3"/>
    </w:pPr>
  </w:p>
  <w:p w14:paraId="2398AB45" w14:textId="77777777" w:rsidR="009464D6" w:rsidRPr="0095297E" w:rsidRDefault="00946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BDE"/>
    <w:multiLevelType w:val="hybridMultilevel"/>
    <w:tmpl w:val="D5E44580"/>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4" w15:restartNumberingAfterBreak="0">
    <w:nsid w:val="17E31F44"/>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C9073A"/>
    <w:multiLevelType w:val="hybridMultilevel"/>
    <w:tmpl w:val="21BA22A6"/>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65889289">
    <w:abstractNumId w:val="1"/>
  </w:num>
  <w:num w:numId="2" w16cid:durableId="427121850">
    <w:abstractNumId w:val="5"/>
  </w:num>
  <w:num w:numId="3" w16cid:durableId="554467077">
    <w:abstractNumId w:val="3"/>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943953">
    <w:abstractNumId w:val="6"/>
  </w:num>
  <w:num w:numId="5" w16cid:durableId="756632893">
    <w:abstractNumId w:val="8"/>
  </w:num>
  <w:num w:numId="6" w16cid:durableId="1994403980">
    <w:abstractNumId w:val="7"/>
  </w:num>
  <w:num w:numId="7" w16cid:durableId="1727409290">
    <w:abstractNumId w:val="2"/>
  </w:num>
  <w:num w:numId="8" w16cid:durableId="698894880">
    <w:abstractNumId w:val="9"/>
  </w:num>
  <w:num w:numId="9" w16cid:durableId="377752623">
    <w:abstractNumId w:val="4"/>
  </w:num>
  <w:num w:numId="10" w16cid:durableId="12242205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Xiaomi-v2">
    <w15:presenceInfo w15:providerId="None" w15:userId="Xiaomi-v2"/>
  </w15:person>
  <w15:person w15:author="NR_MIMO_evo_DL_UL">
    <w15:presenceInfo w15:providerId="None" w15:userId="NR_MIMO_evo_DL_UL"/>
  </w15:person>
  <w15:person w15:author="NR_Mob_enh2">
    <w15:presenceInfo w15:providerId="None" w15:userId="NR_Mob_enh2"/>
  </w15:person>
  <w15:person w15:author="Ericsson">
    <w15:presenceInfo w15:providerId="None" w15:userId="Ericsson"/>
  </w15:person>
  <w15:person w15:author="Bharat-QC-2">
    <w15:presenceInfo w15:providerId="None" w15:userId="Bharat-QC-2"/>
  </w15:person>
  <w15:person w15:author="Huawei, HiSilicon">
    <w15:presenceInfo w15:providerId="None" w15:userId="Huawei, HiSilicon"/>
  </w15:person>
  <w15:person w15:author="MediaTek (Mutai Lin)">
    <w15:presenceInfo w15:providerId="None" w15:userId="MediaTek (Mutai Lin)"/>
  </w15:person>
  <w15:person w15:author="Xiaomi">
    <w15:presenceInfo w15:providerId="None" w15:userId="Xiaomi"/>
  </w15:person>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1B3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17"/>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67A6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2AC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04F2"/>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59B6"/>
    <w:rsid w:val="000F787D"/>
    <w:rsid w:val="001031B7"/>
    <w:rsid w:val="0010333C"/>
    <w:rsid w:val="00103566"/>
    <w:rsid w:val="00103AFC"/>
    <w:rsid w:val="001045E9"/>
    <w:rsid w:val="0010530F"/>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5D5F"/>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5454"/>
    <w:rsid w:val="001964DD"/>
    <w:rsid w:val="001A17E8"/>
    <w:rsid w:val="001A2AF7"/>
    <w:rsid w:val="001A423F"/>
    <w:rsid w:val="001A5A96"/>
    <w:rsid w:val="001B0A85"/>
    <w:rsid w:val="001B1672"/>
    <w:rsid w:val="001B63E6"/>
    <w:rsid w:val="001C12DF"/>
    <w:rsid w:val="001C399B"/>
    <w:rsid w:val="001C5157"/>
    <w:rsid w:val="001C5702"/>
    <w:rsid w:val="001C651F"/>
    <w:rsid w:val="001C71A5"/>
    <w:rsid w:val="001D02C2"/>
    <w:rsid w:val="001D0750"/>
    <w:rsid w:val="001D115F"/>
    <w:rsid w:val="001D15DF"/>
    <w:rsid w:val="001D29E6"/>
    <w:rsid w:val="001D3583"/>
    <w:rsid w:val="001D3838"/>
    <w:rsid w:val="001D5C42"/>
    <w:rsid w:val="001D630A"/>
    <w:rsid w:val="001D677E"/>
    <w:rsid w:val="001D7730"/>
    <w:rsid w:val="001E0387"/>
    <w:rsid w:val="001E0C25"/>
    <w:rsid w:val="001E32B2"/>
    <w:rsid w:val="001E534F"/>
    <w:rsid w:val="001E599B"/>
    <w:rsid w:val="001E7192"/>
    <w:rsid w:val="001E7E9C"/>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0BD4"/>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140"/>
    <w:rsid w:val="002436A7"/>
    <w:rsid w:val="002468F0"/>
    <w:rsid w:val="00251C44"/>
    <w:rsid w:val="0025281F"/>
    <w:rsid w:val="0025296C"/>
    <w:rsid w:val="0025436F"/>
    <w:rsid w:val="002562C5"/>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3889"/>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3E85"/>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4C0C"/>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340"/>
    <w:rsid w:val="004D0CD5"/>
    <w:rsid w:val="004D26F3"/>
    <w:rsid w:val="004D3578"/>
    <w:rsid w:val="004D406B"/>
    <w:rsid w:val="004D6DB0"/>
    <w:rsid w:val="004E213A"/>
    <w:rsid w:val="004E22A8"/>
    <w:rsid w:val="004E3552"/>
    <w:rsid w:val="004E40C9"/>
    <w:rsid w:val="004E448B"/>
    <w:rsid w:val="004E45DE"/>
    <w:rsid w:val="004E5D5E"/>
    <w:rsid w:val="004E6A43"/>
    <w:rsid w:val="004E794D"/>
    <w:rsid w:val="004E7C4E"/>
    <w:rsid w:val="004F0ACF"/>
    <w:rsid w:val="004F520E"/>
    <w:rsid w:val="004F5EB8"/>
    <w:rsid w:val="005003EC"/>
    <w:rsid w:val="0050374C"/>
    <w:rsid w:val="00505B21"/>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3C9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96E20"/>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D6263"/>
    <w:rsid w:val="005E0881"/>
    <w:rsid w:val="005E1749"/>
    <w:rsid w:val="005E2BE3"/>
    <w:rsid w:val="005E3377"/>
    <w:rsid w:val="005E5817"/>
    <w:rsid w:val="005E5F49"/>
    <w:rsid w:val="005E704D"/>
    <w:rsid w:val="005E74EC"/>
    <w:rsid w:val="005F04A7"/>
    <w:rsid w:val="005F115E"/>
    <w:rsid w:val="005F25FC"/>
    <w:rsid w:val="005F3372"/>
    <w:rsid w:val="005F3E47"/>
    <w:rsid w:val="005F437E"/>
    <w:rsid w:val="005F7F5C"/>
    <w:rsid w:val="00600013"/>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07"/>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5E93"/>
    <w:rsid w:val="00716495"/>
    <w:rsid w:val="00716E44"/>
    <w:rsid w:val="007178BA"/>
    <w:rsid w:val="00720A8F"/>
    <w:rsid w:val="0072100B"/>
    <w:rsid w:val="007214B1"/>
    <w:rsid w:val="00722089"/>
    <w:rsid w:val="00722D23"/>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26AA"/>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5545D"/>
    <w:rsid w:val="00863493"/>
    <w:rsid w:val="0086350F"/>
    <w:rsid w:val="0086367A"/>
    <w:rsid w:val="00863A1A"/>
    <w:rsid w:val="008646DA"/>
    <w:rsid w:val="00865110"/>
    <w:rsid w:val="008661D2"/>
    <w:rsid w:val="008667D4"/>
    <w:rsid w:val="00867478"/>
    <w:rsid w:val="008711A9"/>
    <w:rsid w:val="00873750"/>
    <w:rsid w:val="00874114"/>
    <w:rsid w:val="008744B3"/>
    <w:rsid w:val="00874646"/>
    <w:rsid w:val="008758ED"/>
    <w:rsid w:val="008768CA"/>
    <w:rsid w:val="00877082"/>
    <w:rsid w:val="00880FE7"/>
    <w:rsid w:val="00881029"/>
    <w:rsid w:val="0088118B"/>
    <w:rsid w:val="00882070"/>
    <w:rsid w:val="00882CAB"/>
    <w:rsid w:val="00883256"/>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41F0"/>
    <w:rsid w:val="008D5E32"/>
    <w:rsid w:val="008D5F9C"/>
    <w:rsid w:val="008D678D"/>
    <w:rsid w:val="008D70D3"/>
    <w:rsid w:val="008D7DCA"/>
    <w:rsid w:val="008E14B3"/>
    <w:rsid w:val="008E2D32"/>
    <w:rsid w:val="008E39D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4D6"/>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3FCE"/>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39B1"/>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1564"/>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08EC"/>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B3495"/>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146D"/>
    <w:rsid w:val="00C32E8B"/>
    <w:rsid w:val="00C33079"/>
    <w:rsid w:val="00C332A9"/>
    <w:rsid w:val="00C372A3"/>
    <w:rsid w:val="00C40840"/>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9BE"/>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3CD1"/>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B54"/>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87C93"/>
    <w:pPr>
      <w:ind w:left="1985" w:hanging="1985"/>
      <w:outlineLvl w:val="9"/>
    </w:pPr>
    <w:rPr>
      <w:sz w:val="20"/>
    </w:rPr>
  </w:style>
  <w:style w:type="paragraph" w:styleId="91">
    <w:name w:val="toc 9"/>
    <w:basedOn w:val="81"/>
    <w:rsid w:val="00387C93"/>
    <w:pPr>
      <w:ind w:left="1418" w:hanging="1418"/>
    </w:pPr>
  </w:style>
  <w:style w:type="paragraph" w:styleId="81">
    <w:name w:val="toc 8"/>
    <w:basedOn w:val="11"/>
    <w:uiPriority w:val="39"/>
    <w:rsid w:val="00387C93"/>
    <w:pPr>
      <w:spacing w:before="180"/>
      <w:ind w:left="2693" w:hanging="2693"/>
    </w:pPr>
    <w:rPr>
      <w:b/>
    </w:rPr>
  </w:style>
  <w:style w:type="paragraph" w:styleId="1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387C93"/>
    <w:pPr>
      <w:ind w:left="1701" w:hanging="1701"/>
    </w:pPr>
  </w:style>
  <w:style w:type="paragraph" w:styleId="41">
    <w:name w:val="toc 4"/>
    <w:basedOn w:val="31"/>
    <w:uiPriority w:val="39"/>
    <w:rsid w:val="00387C93"/>
    <w:pPr>
      <w:ind w:left="1418" w:hanging="1418"/>
    </w:pPr>
  </w:style>
  <w:style w:type="paragraph" w:styleId="31">
    <w:name w:val="toc 3"/>
    <w:basedOn w:val="21"/>
    <w:uiPriority w:val="39"/>
    <w:rsid w:val="00387C93"/>
    <w:pPr>
      <w:ind w:left="1134" w:hanging="1134"/>
    </w:pPr>
  </w:style>
  <w:style w:type="paragraph" w:styleId="21">
    <w:name w:val="toc 2"/>
    <w:basedOn w:val="1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61">
    <w:name w:val="toc 6"/>
    <w:basedOn w:val="51"/>
    <w:next w:val="a"/>
    <w:rsid w:val="00387C93"/>
    <w:pPr>
      <w:ind w:left="1985" w:hanging="1985"/>
    </w:pPr>
  </w:style>
  <w:style w:type="paragraph" w:styleId="71">
    <w:name w:val="toc 7"/>
    <w:basedOn w:val="61"/>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2">
    <w:name w:val="index 1"/>
    <w:basedOn w:val="a"/>
    <w:rsid w:val="00387C93"/>
    <w:pPr>
      <w:keepLines/>
      <w:spacing w:after="0"/>
    </w:pPr>
  </w:style>
  <w:style w:type="paragraph" w:styleId="23">
    <w:name w:val="index 2"/>
    <w:basedOn w:val="12"/>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註腳文字 字元"/>
    <w:link w:val="a9"/>
    <w:qFormat/>
    <w:rsid w:val="00F03937"/>
    <w:rPr>
      <w:rFonts w:eastAsia="Times New Roman"/>
      <w:sz w:val="16"/>
    </w:rPr>
  </w:style>
  <w:style w:type="paragraph" w:styleId="24">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5">
    <w:name w:val="List Bullet 2"/>
    <w:basedOn w:val="ac"/>
    <w:rsid w:val="00387C93"/>
    <w:pPr>
      <w:ind w:left="851"/>
    </w:pPr>
  </w:style>
  <w:style w:type="paragraph" w:styleId="ac">
    <w:name w:val="List Bullet"/>
    <w:basedOn w:val="a7"/>
    <w:qFormat/>
    <w:rsid w:val="00387C93"/>
  </w:style>
  <w:style w:type="paragraph" w:styleId="33">
    <w:name w:val="List Bullet 3"/>
    <w:basedOn w:val="25"/>
    <w:rsid w:val="00387C93"/>
    <w:pPr>
      <w:ind w:left="1135"/>
    </w:pPr>
  </w:style>
  <w:style w:type="paragraph" w:styleId="22">
    <w:name w:val="List 2"/>
    <w:basedOn w:val="a7"/>
    <w:rsid w:val="00387C93"/>
    <w:pPr>
      <w:ind w:left="851"/>
    </w:pPr>
  </w:style>
  <w:style w:type="paragraph" w:styleId="32">
    <w:name w:val="List 3"/>
    <w:basedOn w:val="22"/>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標題 1 字元"/>
    <w:link w:val="1"/>
    <w:rsid w:val="00F03937"/>
    <w:rPr>
      <w:rFonts w:ascii="Arial" w:eastAsia="Times New Roman" w:hAnsi="Arial"/>
      <w:sz w:val="36"/>
    </w:rPr>
  </w:style>
  <w:style w:type="character" w:customStyle="1" w:styleId="20">
    <w:name w:val="標題 2 字元"/>
    <w:link w:val="2"/>
    <w:qFormat/>
    <w:rsid w:val="00F03937"/>
    <w:rPr>
      <w:rFonts w:ascii="Arial" w:eastAsia="Times New Roman" w:hAnsi="Arial"/>
      <w:sz w:val="32"/>
    </w:rPr>
  </w:style>
  <w:style w:type="character" w:customStyle="1" w:styleId="30">
    <w:name w:val="標題 3 字元"/>
    <w:link w:val="3"/>
    <w:rsid w:val="00F03937"/>
    <w:rPr>
      <w:rFonts w:ascii="Arial" w:eastAsia="Times New Roman" w:hAnsi="Arial"/>
      <w:sz w:val="28"/>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標題 5 字元"/>
    <w:link w:val="5"/>
    <w:qFormat/>
    <w:rsid w:val="00EA306E"/>
    <w:rPr>
      <w:rFonts w:ascii="Arial" w:eastAsia="Times New Roman" w:hAnsi="Arial"/>
      <w:sz w:val="22"/>
    </w:rPr>
  </w:style>
  <w:style w:type="character" w:customStyle="1" w:styleId="60">
    <w:name w:val="標題 6 字元"/>
    <w:link w:val="6"/>
    <w:rsid w:val="00EA306E"/>
    <w:rPr>
      <w:rFonts w:ascii="Arial" w:eastAsia="Times New Roman" w:hAnsi="Arial"/>
    </w:rPr>
  </w:style>
  <w:style w:type="character" w:customStyle="1" w:styleId="70">
    <w:name w:val="標題 7 字元"/>
    <w:link w:val="7"/>
    <w:rsid w:val="00EA306E"/>
    <w:rPr>
      <w:rFonts w:ascii="Arial" w:eastAsia="Times New Roman" w:hAnsi="Arial"/>
    </w:rPr>
  </w:style>
  <w:style w:type="character" w:customStyle="1" w:styleId="80">
    <w:name w:val="標題 8 字元"/>
    <w:link w:val="8"/>
    <w:rsid w:val="00EA306E"/>
    <w:rPr>
      <w:rFonts w:ascii="Arial" w:eastAsia="Times New Roman" w:hAnsi="Arial"/>
      <w:sz w:val="36"/>
    </w:rPr>
  </w:style>
  <w:style w:type="character" w:customStyle="1" w:styleId="90">
    <w:name w:val="標題 9 字元"/>
    <w:link w:val="9"/>
    <w:rsid w:val="00EA306E"/>
    <w:rPr>
      <w:rFonts w:ascii="Arial" w:eastAsia="Times New Roman" w:hAnsi="Arial"/>
      <w:sz w:val="36"/>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頁尾 字元"/>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註解方塊文字 字元"/>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Web">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1">
    <w:name w:val="annotation text"/>
    <w:basedOn w:val="a"/>
    <w:link w:val="af2"/>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2">
    <w:name w:val="註解文字 字元"/>
    <w:basedOn w:val="a0"/>
    <w:link w:val="af1"/>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3">
    <w:name w:val="Document Map"/>
    <w:basedOn w:val="a"/>
    <w:link w:val="af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4">
    <w:name w:val="文件引導模式 字元"/>
    <w:basedOn w:val="a0"/>
    <w:link w:val="af3"/>
    <w:uiPriority w:val="99"/>
    <w:qFormat/>
    <w:rsid w:val="00E13616"/>
    <w:rPr>
      <w:rFonts w:ascii="Tahoma" w:eastAsiaTheme="minorEastAsia" w:hAnsi="Tahoma" w:cs="Tahoma"/>
      <w:shd w:val="clear" w:color="auto" w:fill="000080"/>
      <w:lang w:eastAsia="en-US"/>
    </w:rPr>
  </w:style>
  <w:style w:type="paragraph" w:styleId="af5">
    <w:name w:val="List Paragraph"/>
    <w:aliases w:val="- Bullets,목록 단락,?? ??,?????,????,Lista1,列出段落1,中等深浅网格 1 - 着色 21,¥¡¡¡¡ì¬º¥¹¥È¶ÎÂä,ÁÐ³ö¶ÎÂä,列表段落1,—ño’i—Ž,¥ê¥¹¥È¶ÎÂä,1st level - Bullet List Paragraph,Lettre d'introduction,Paragrafo elenco,Normal bullet 2,Bullet list,列出段落,목록단락,列"/>
    <w:basedOn w:val="a"/>
    <w:link w:val="af6"/>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列出段落 字元"/>
    <w:link w:val="af5"/>
    <w:uiPriority w:val="34"/>
    <w:qFormat/>
    <w:rsid w:val="00C12CA7"/>
    <w:rPr>
      <w:rFonts w:ascii="Times" w:eastAsia="Batang" w:hAnsi="Times"/>
      <w:szCs w:val="24"/>
      <w:lang w:eastAsia="zh-CN"/>
    </w:rPr>
  </w:style>
  <w:style w:type="paragraph" w:styleId="af7">
    <w:name w:val="Plain Text"/>
    <w:basedOn w:val="a"/>
    <w:link w:val="af8"/>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8">
    <w:name w:val="純文字 字元"/>
    <w:basedOn w:val="a0"/>
    <w:link w:val="af7"/>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9">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a">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character" w:styleId="afb">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afc">
    <w:name w:val="annotation subject"/>
    <w:basedOn w:val="af1"/>
    <w:next w:val="af1"/>
    <w:link w:val="afd"/>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afd">
    <w:name w:val="註解主旨 字元"/>
    <w:basedOn w:val="af2"/>
    <w:link w:val="afc"/>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67088BB-E62E-4994-AE88-109D36BC0024}">
  <ds:schemaRefs>
    <ds:schemaRef ds:uri="http://schemas.openxmlformats.org/officeDocument/2006/bibliography"/>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134</TotalTime>
  <Pages>1</Pages>
  <Words>88944</Words>
  <Characters>506987</Characters>
  <Application>Microsoft Office Word</Application>
  <DocSecurity>0</DocSecurity>
  <Lines>4224</Lines>
  <Paragraphs>1189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38.306</vt:lpstr>
      <vt:lpstr>3GPP TS 38.306</vt:lpstr>
    </vt:vector>
  </TitlesOfParts>
  <Manager/>
  <Company/>
  <LinksUpToDate>false</LinksUpToDate>
  <CharactersWithSpaces>594742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MediaTek (Mutai Lin)</cp:lastModifiedBy>
  <cp:revision>4</cp:revision>
  <cp:lastPrinted>2020-12-18T20:15:00Z</cp:lastPrinted>
  <dcterms:created xsi:type="dcterms:W3CDTF">2025-02-27T02:23:00Z</dcterms:created>
  <dcterms:modified xsi:type="dcterms:W3CDTF">2025-02-27T04:32:00Z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